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7CA2BE69" w:rsidR="00D0573B" w:rsidRPr="00A4562D"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A4562D">
        <w:rPr>
          <w:rFonts w:cs="Arial"/>
          <w:b/>
          <w:sz w:val="22"/>
          <w:szCs w:val="22"/>
          <w:lang w:val="de-DE"/>
        </w:rPr>
        <w:t>3GPP TSG-RAN WG2 #11</w:t>
      </w:r>
      <w:r w:rsidR="00F85558" w:rsidRPr="00A4562D">
        <w:rPr>
          <w:rFonts w:cs="Arial"/>
          <w:b/>
          <w:sz w:val="22"/>
          <w:szCs w:val="22"/>
          <w:lang w:val="de-DE"/>
        </w:rPr>
        <w:t>5</w:t>
      </w:r>
      <w:r w:rsidRPr="00A4562D">
        <w:rPr>
          <w:rFonts w:cs="Arial"/>
          <w:b/>
          <w:sz w:val="22"/>
          <w:szCs w:val="22"/>
          <w:lang w:val="de-DE"/>
        </w:rPr>
        <w:t>-e</w:t>
      </w:r>
      <w:r w:rsidRPr="00A4562D">
        <w:rPr>
          <w:rFonts w:cs="Arial"/>
          <w:b/>
          <w:i/>
          <w:sz w:val="22"/>
          <w:szCs w:val="22"/>
          <w:lang w:val="de-DE"/>
        </w:rPr>
        <w:tab/>
      </w:r>
      <w:r w:rsidR="004E0516" w:rsidRPr="00A4562D">
        <w:rPr>
          <w:rFonts w:cs="Arial"/>
          <w:b/>
          <w:i/>
          <w:sz w:val="22"/>
          <w:szCs w:val="22"/>
          <w:lang w:val="de-DE" w:eastAsia="zh-CN"/>
        </w:rPr>
        <w:t>R2-210</w:t>
      </w:r>
      <w:r w:rsidR="00E84D2D" w:rsidRPr="00A4562D">
        <w:rPr>
          <w:rFonts w:cs="Arial" w:hint="eastAsia"/>
          <w:b/>
          <w:i/>
          <w:sz w:val="22"/>
          <w:szCs w:val="22"/>
          <w:lang w:val="de-DE"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w:t>
      </w:r>
      <w:proofErr w:type="gramStart"/>
      <w:r w:rsidR="00266E77" w:rsidRPr="00266E77">
        <w:rPr>
          <w:sz w:val="22"/>
          <w:szCs w:val="22"/>
        </w:rPr>
        <w:t>][</w:t>
      </w:r>
      <w:proofErr w:type="gramEnd"/>
      <w:r w:rsidR="00266E77" w:rsidRPr="00266E77">
        <w:rPr>
          <w:sz w:val="22"/>
          <w:szCs w:val="22"/>
        </w:rPr>
        <w:t>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 xml:space="preserve">UE has multiple </w:t>
      </w:r>
      <w:proofErr w:type="spellStart"/>
      <w:r w:rsidRPr="00063D2E">
        <w:rPr>
          <w:rFonts w:eastAsiaTheme="minorEastAsia"/>
          <w:lang w:eastAsia="zh-CN"/>
        </w:rPr>
        <w:t>QoS</w:t>
      </w:r>
      <w:proofErr w:type="spellEnd"/>
      <w:r w:rsidRPr="00063D2E">
        <w:rPr>
          <w:rFonts w:eastAsiaTheme="minorEastAsia"/>
          <w:lang w:eastAsia="zh-CN"/>
        </w:rPr>
        <w:t xml:space="preserve">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ab"/>
        <w:spacing w:before="120"/>
      </w:pPr>
    </w:p>
    <w:bookmarkEnd w:id="5"/>
    <w:p w14:paraId="23312DF5" w14:textId="0AF6DD3D" w:rsidR="00D0573B" w:rsidRDefault="00D12F6E" w:rsidP="005662A3">
      <w:pPr>
        <w:pStyle w:val="1"/>
        <w:ind w:left="720" w:hangingChars="200" w:hanging="720"/>
        <w:jc w:val="both"/>
      </w:pPr>
      <w:r>
        <w:t xml:space="preserve">Discussion </w:t>
      </w:r>
    </w:p>
    <w:p w14:paraId="3B92188B" w14:textId="31BFC502" w:rsidR="00266E77" w:rsidRDefault="00266E77" w:rsidP="00266E77">
      <w:pPr>
        <w:pStyle w:val="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For broadcast/</w:t>
      </w:r>
      <w:proofErr w:type="spellStart"/>
      <w:r>
        <w:t>groupcast</w:t>
      </w:r>
      <w:proofErr w:type="spellEnd"/>
      <w:r>
        <w:t xml:space="preserve">,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proofErr w:type="gramStart"/>
      <w:r>
        <w:t>the</w:t>
      </w:r>
      <w:proofErr w:type="gramEnd"/>
      <w:r>
        <w:t xml:space="preserve"> only FFS point for BC/GC DRX configuration is whether dedicated-RRC can be used for RRC_CONNECTED TX-UE/RX-UE.</w:t>
      </w:r>
    </w:p>
    <w:p w14:paraId="4DF01BE5" w14:textId="6E699C0A" w:rsidR="00266E77" w:rsidRDefault="00266E77" w:rsidP="00266E77">
      <w:r>
        <w:t xml:space="preserve">Firstly, </w:t>
      </w:r>
      <w:proofErr w:type="spellStart"/>
      <w:proofErr w:type="gramStart"/>
      <w:r>
        <w:t>rapp</w:t>
      </w:r>
      <w:proofErr w:type="spellEnd"/>
      <w:proofErr w:type="gram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lastRenderedPageBreak/>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proofErr w:type="spellStart"/>
            <w:r>
              <w:rPr>
                <w:rFonts w:cs="Arial" w:hint="eastAsia"/>
              </w:rPr>
              <w:t>X</w:t>
            </w:r>
            <w:r>
              <w:rPr>
                <w:rFonts w:cs="Arial"/>
              </w:rPr>
              <w:t>iaomi</w:t>
            </w:r>
            <w:proofErr w:type="spellEnd"/>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rPr>
            </w:pPr>
            <w:r>
              <w:rPr>
                <w:rFonts w:eastAsia="Yu Mincho" w:cs="Arial"/>
                <w:lang w:eastAsia="ja-JP"/>
              </w:rPr>
              <w:t xml:space="preserve">vivo </w:t>
            </w:r>
          </w:p>
        </w:tc>
        <w:tc>
          <w:tcPr>
            <w:tcW w:w="1985" w:type="dxa"/>
          </w:tcPr>
          <w:p w14:paraId="5AB36580" w14:textId="4C1728B4" w:rsidR="006303E7" w:rsidRDefault="006303E7" w:rsidP="006303E7">
            <w:pPr>
              <w:spacing w:after="0"/>
              <w:rPr>
                <w:rFonts w:eastAsia="DengXian" w:cs="Arial"/>
              </w:rPr>
            </w:pPr>
            <w:r>
              <w:rPr>
                <w:rFonts w:eastAsia="Yu Mincho" w:cs="Arial"/>
                <w:lang w:eastAsia="ja-JP"/>
              </w:rPr>
              <w:t>Disagree</w:t>
            </w:r>
          </w:p>
        </w:tc>
        <w:tc>
          <w:tcPr>
            <w:tcW w:w="6045" w:type="dxa"/>
          </w:tcPr>
          <w:p w14:paraId="2F8151DD" w14:textId="77777777" w:rsidR="006303E7" w:rsidRPr="00443A52" w:rsidRDefault="006303E7" w:rsidP="006303E7">
            <w:pPr>
              <w:spacing w:after="0"/>
              <w:jc w:val="left"/>
              <w:rPr>
                <w:rFonts w:eastAsia="Yu Mincho" w:cs="Arial"/>
                <w:lang w:eastAsia="ja-JP"/>
              </w:rPr>
            </w:pPr>
            <w:r>
              <w:rPr>
                <w:rFonts w:eastAsia="Yu Mincho" w:cs="Arial"/>
                <w:lang w:eastAsia="ja-JP"/>
              </w:rPr>
              <w:t>We</w:t>
            </w:r>
            <w:r w:rsidRPr="00443A52">
              <w:rPr>
                <w:rFonts w:eastAsia="Yu Mincho" w:cs="Arial" w:hint="eastAsia"/>
                <w:lang w:eastAsia="ja-JP"/>
              </w:rPr>
              <w:t xml:space="preserve"> don</w:t>
            </w:r>
            <w:r w:rsidRPr="00443A52">
              <w:rPr>
                <w:rFonts w:eastAsia="Yu Mincho" w:cs="Arial" w:hint="eastAsia"/>
                <w:lang w:eastAsia="ja-JP"/>
              </w:rPr>
              <w:t>’</w:t>
            </w:r>
            <w:r w:rsidRPr="00443A52">
              <w:rPr>
                <w:rFonts w:eastAsia="Yu Mincho"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rPr>
            </w:pPr>
            <w:r>
              <w:rPr>
                <w:rFonts w:eastAsia="Yu Mincho" w:cs="Arial"/>
                <w:lang w:eastAsia="ja-JP"/>
              </w:rPr>
              <w:t>We</w:t>
            </w:r>
            <w:r w:rsidRPr="00443A52">
              <w:rPr>
                <w:rFonts w:eastAsia="Yu Mincho" w:cs="Arial" w:hint="eastAsia"/>
                <w:lang w:eastAsia="ja-JP"/>
              </w:rPr>
              <w:t xml:space="preserve"> believe, </w:t>
            </w:r>
            <w:r>
              <w:rPr>
                <w:rFonts w:eastAsia="Yu Mincho" w:cs="Arial"/>
                <w:lang w:eastAsia="ja-JP"/>
              </w:rPr>
              <w:t xml:space="preserve">the situation </w:t>
            </w:r>
            <w:r w:rsidRPr="00443A52">
              <w:rPr>
                <w:rFonts w:eastAsia="Yu Mincho" w:cs="Arial" w:hint="eastAsia"/>
                <w:lang w:eastAsia="ja-JP"/>
              </w:rPr>
              <w:t xml:space="preserve">in a </w:t>
            </w:r>
            <w:proofErr w:type="spellStart"/>
            <w:r w:rsidRPr="00443A52">
              <w:rPr>
                <w:rFonts w:eastAsia="Yu Mincho" w:cs="Arial" w:hint="eastAsia"/>
                <w:lang w:eastAsia="ja-JP"/>
              </w:rPr>
              <w:t>group</w:t>
            </w:r>
            <w:r>
              <w:rPr>
                <w:rFonts w:eastAsia="Yu Mincho" w:cs="Arial"/>
                <w:lang w:eastAsia="ja-JP"/>
              </w:rPr>
              <w:t>cast</w:t>
            </w:r>
            <w:proofErr w:type="spellEnd"/>
            <w:r>
              <w:rPr>
                <w:rFonts w:eastAsia="Yu Mincho" w:cs="Arial"/>
                <w:lang w:eastAsia="ja-JP"/>
              </w:rPr>
              <w:t xml:space="preserve"> or broadcast is more complicated than in unicast;</w:t>
            </w:r>
            <w:r w:rsidRPr="00443A52">
              <w:rPr>
                <w:rFonts w:eastAsia="Yu Mincho" w:cs="Arial" w:hint="eastAsia"/>
                <w:lang w:eastAsia="ja-JP"/>
              </w:rPr>
              <w:t xml:space="preserve"> some UEs</w:t>
            </w:r>
            <w:r>
              <w:rPr>
                <w:rFonts w:eastAsia="Yu Mincho" w:cs="Arial"/>
                <w:lang w:eastAsia="ja-JP"/>
              </w:rPr>
              <w:t xml:space="preserve"> are</w:t>
            </w:r>
            <w:r w:rsidRPr="00443A52">
              <w:rPr>
                <w:rFonts w:eastAsia="Yu Mincho" w:cs="Arial" w:hint="eastAsia"/>
                <w:lang w:eastAsia="ja-JP"/>
              </w:rPr>
              <w:t xml:space="preserve"> in IC with (re)configuration and some </w:t>
            </w:r>
            <w:r>
              <w:rPr>
                <w:rFonts w:eastAsia="Yu Mincho" w:cs="Arial"/>
                <w:lang w:eastAsia="ja-JP"/>
              </w:rPr>
              <w:t>are</w:t>
            </w:r>
            <w:r w:rsidRPr="00443A52">
              <w:rPr>
                <w:rFonts w:eastAsia="Yu Mincho" w:cs="Arial" w:hint="eastAsia"/>
                <w:lang w:eastAsia="ja-JP"/>
              </w:rPr>
              <w:t xml:space="preserve"> in OOC with pre-configuration, </w:t>
            </w:r>
            <w:r>
              <w:rPr>
                <w:rFonts w:eastAsia="Yu Mincho" w:cs="Arial"/>
                <w:lang w:eastAsia="ja-JP"/>
              </w:rPr>
              <w:t xml:space="preserve">this could result in </w:t>
            </w:r>
            <w:r w:rsidRPr="00443A52">
              <w:rPr>
                <w:rFonts w:eastAsia="Yu Mincho" w:cs="Arial" w:hint="eastAsia"/>
                <w:lang w:eastAsia="ja-JP"/>
              </w:rPr>
              <w:t>some</w:t>
            </w:r>
            <w:r>
              <w:rPr>
                <w:rFonts w:eastAsia="Yu Mincho" w:cs="Arial"/>
                <w:lang w:eastAsia="ja-JP"/>
              </w:rPr>
              <w:t>what</w:t>
            </w:r>
            <w:r w:rsidRPr="00443A52">
              <w:rPr>
                <w:rFonts w:eastAsia="Yu Mincho" w:cs="Arial" w:hint="eastAsia"/>
                <w:lang w:eastAsia="ja-JP"/>
              </w:rPr>
              <w:t xml:space="preserve"> mismatching </w:t>
            </w:r>
            <w:r>
              <w:rPr>
                <w:rFonts w:eastAsia="Yu Mincho" w:cs="Arial"/>
                <w:lang w:eastAsia="ja-JP"/>
              </w:rPr>
              <w:t xml:space="preserve">of DRX configuration </w:t>
            </w:r>
            <w:r w:rsidRPr="00443A52">
              <w:rPr>
                <w:rFonts w:eastAsia="Yu Mincho" w:cs="Arial" w:hint="eastAsia"/>
                <w:lang w:eastAsia="ja-JP"/>
              </w:rPr>
              <w:t>in between.</w:t>
            </w:r>
          </w:p>
        </w:tc>
      </w:tr>
      <w:tr w:rsidR="00A4562D" w14:paraId="530A99DD" w14:textId="77777777" w:rsidTr="0035663C">
        <w:tc>
          <w:tcPr>
            <w:tcW w:w="1809" w:type="dxa"/>
          </w:tcPr>
          <w:p w14:paraId="2CCF8DC1" w14:textId="797D8EF9" w:rsidR="00A4562D" w:rsidRDefault="00A4562D" w:rsidP="00A4562D">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317DEACC" w14:textId="60E2EE27"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46A56B1A" w14:textId="77777777" w:rsidR="00A4562D" w:rsidRDefault="00A4562D" w:rsidP="00A4562D">
            <w:pPr>
              <w:spacing w:after="0"/>
              <w:jc w:val="left"/>
              <w:rPr>
                <w:rFonts w:eastAsia="Yu Mincho" w:cs="Arial"/>
                <w:lang w:eastAsia="ja-JP"/>
              </w:rPr>
            </w:pPr>
          </w:p>
        </w:tc>
      </w:tr>
      <w:tr w:rsidR="001D2C00" w14:paraId="336A46CC" w14:textId="77777777" w:rsidTr="0035663C">
        <w:tc>
          <w:tcPr>
            <w:tcW w:w="1809" w:type="dxa"/>
          </w:tcPr>
          <w:p w14:paraId="5FDFB685" w14:textId="6814D7BE" w:rsidR="001D2C00" w:rsidRDefault="001D2C00" w:rsidP="001D2C00">
            <w:pPr>
              <w:spacing w:after="0"/>
              <w:jc w:val="center"/>
              <w:rPr>
                <w:rFonts w:cs="Arial"/>
              </w:rPr>
            </w:pPr>
            <w:r>
              <w:rPr>
                <w:rFonts w:cs="Arial"/>
              </w:rPr>
              <w:t>Samsung</w:t>
            </w:r>
          </w:p>
        </w:tc>
        <w:tc>
          <w:tcPr>
            <w:tcW w:w="1985" w:type="dxa"/>
          </w:tcPr>
          <w:p w14:paraId="2469E46F" w14:textId="02A5932E" w:rsidR="001D2C00" w:rsidRDefault="001D2C00" w:rsidP="001D2C00">
            <w:pPr>
              <w:spacing w:after="0"/>
              <w:rPr>
                <w:rFonts w:eastAsia="DengXian" w:cs="Arial"/>
              </w:rPr>
            </w:pPr>
            <w:r>
              <w:rPr>
                <w:rFonts w:eastAsia="DengXian" w:cs="Arial"/>
              </w:rPr>
              <w:t>Agree</w:t>
            </w:r>
          </w:p>
        </w:tc>
        <w:tc>
          <w:tcPr>
            <w:tcW w:w="6045" w:type="dxa"/>
          </w:tcPr>
          <w:p w14:paraId="0D6D412E" w14:textId="77777777" w:rsidR="001D2C00" w:rsidRDefault="001D2C00" w:rsidP="001D2C00">
            <w:pPr>
              <w:spacing w:after="0"/>
              <w:jc w:val="left"/>
              <w:rPr>
                <w:rFonts w:eastAsia="Yu Mincho" w:cs="Arial"/>
                <w:lang w:eastAsia="ja-JP"/>
              </w:rPr>
            </w:pPr>
          </w:p>
        </w:tc>
      </w:tr>
      <w:tr w:rsidR="005552C3" w14:paraId="6C94E2F1" w14:textId="77777777" w:rsidTr="0035663C">
        <w:tc>
          <w:tcPr>
            <w:tcW w:w="1809" w:type="dxa"/>
          </w:tcPr>
          <w:p w14:paraId="492A7BDC" w14:textId="4917EB9F" w:rsidR="005552C3" w:rsidRDefault="005552C3" w:rsidP="005552C3">
            <w:pPr>
              <w:spacing w:after="0"/>
              <w:jc w:val="center"/>
              <w:rPr>
                <w:rFonts w:cs="Arial"/>
              </w:rPr>
            </w:pPr>
            <w:r>
              <w:rPr>
                <w:rFonts w:eastAsia="Yu Mincho" w:cs="Arial"/>
                <w:lang w:eastAsia="ja-JP"/>
              </w:rPr>
              <w:t>Nokia</w:t>
            </w:r>
          </w:p>
        </w:tc>
        <w:tc>
          <w:tcPr>
            <w:tcW w:w="1985" w:type="dxa"/>
          </w:tcPr>
          <w:p w14:paraId="7DDE8242" w14:textId="35B7076F" w:rsidR="005552C3" w:rsidRDefault="005552C3" w:rsidP="005552C3">
            <w:pPr>
              <w:spacing w:after="0"/>
              <w:rPr>
                <w:rFonts w:eastAsia="DengXian" w:cs="Arial"/>
              </w:rPr>
            </w:pPr>
            <w:r>
              <w:rPr>
                <w:rFonts w:eastAsia="Yu Mincho" w:cs="Arial"/>
                <w:lang w:eastAsia="ja-JP"/>
              </w:rPr>
              <w:t>Agree</w:t>
            </w:r>
          </w:p>
        </w:tc>
        <w:tc>
          <w:tcPr>
            <w:tcW w:w="6045" w:type="dxa"/>
          </w:tcPr>
          <w:p w14:paraId="5C3807EC" w14:textId="77777777" w:rsidR="005552C3" w:rsidRDefault="005552C3" w:rsidP="005552C3">
            <w:pPr>
              <w:spacing w:after="0"/>
              <w:jc w:val="left"/>
              <w:rPr>
                <w:rFonts w:eastAsia="Yu Mincho" w:cs="Arial"/>
                <w:lang w:eastAsia="ja-JP"/>
              </w:rPr>
            </w:pPr>
          </w:p>
        </w:tc>
      </w:tr>
      <w:tr w:rsidR="00B6312A" w14:paraId="4C06410B" w14:textId="77777777" w:rsidTr="0035663C">
        <w:tc>
          <w:tcPr>
            <w:tcW w:w="1809" w:type="dxa"/>
          </w:tcPr>
          <w:p w14:paraId="613FE41C" w14:textId="5EEEC759" w:rsidR="00B6312A" w:rsidRDefault="00B6312A"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6B1EE7BA" w14:textId="09627FD2" w:rsidR="00B6312A" w:rsidRDefault="00B6312A" w:rsidP="005552C3">
            <w:pPr>
              <w:spacing w:after="0"/>
              <w:rPr>
                <w:rFonts w:eastAsia="Yu Mincho" w:cs="Arial"/>
                <w:lang w:eastAsia="ja-JP"/>
              </w:rPr>
            </w:pPr>
            <w:r>
              <w:rPr>
                <w:rFonts w:eastAsia="Yu Mincho" w:cs="Arial"/>
                <w:lang w:eastAsia="ja-JP"/>
              </w:rPr>
              <w:t>Agree</w:t>
            </w:r>
          </w:p>
        </w:tc>
        <w:tc>
          <w:tcPr>
            <w:tcW w:w="6045" w:type="dxa"/>
          </w:tcPr>
          <w:p w14:paraId="1BACB772" w14:textId="77777777" w:rsidR="00B6312A" w:rsidRDefault="00B6312A" w:rsidP="005552C3">
            <w:pPr>
              <w:spacing w:after="0"/>
              <w:jc w:val="left"/>
              <w:rPr>
                <w:rFonts w:eastAsia="Yu Mincho" w:cs="Arial"/>
                <w:lang w:eastAsia="ja-JP"/>
              </w:rPr>
            </w:pPr>
          </w:p>
        </w:tc>
      </w:tr>
      <w:tr w:rsidR="0060204D" w14:paraId="2AA3B15C" w14:textId="77777777" w:rsidTr="0035663C">
        <w:tc>
          <w:tcPr>
            <w:tcW w:w="1809" w:type="dxa"/>
          </w:tcPr>
          <w:p w14:paraId="750FC0FB" w14:textId="3E0337D1" w:rsidR="0060204D" w:rsidRDefault="0060204D" w:rsidP="005552C3">
            <w:pPr>
              <w:spacing w:after="0"/>
              <w:jc w:val="center"/>
              <w:rPr>
                <w:rFonts w:eastAsia="Yu Mincho" w:cs="Arial"/>
                <w:lang w:eastAsia="ja-JP"/>
              </w:rPr>
            </w:pPr>
            <w:r>
              <w:rPr>
                <w:rFonts w:eastAsiaTheme="minorEastAsia" w:cs="Arial" w:hint="eastAsia"/>
              </w:rPr>
              <w:t>CATT</w:t>
            </w:r>
          </w:p>
        </w:tc>
        <w:tc>
          <w:tcPr>
            <w:tcW w:w="1985" w:type="dxa"/>
          </w:tcPr>
          <w:p w14:paraId="786B507F" w14:textId="1C810F8A" w:rsidR="0060204D" w:rsidRDefault="0060204D" w:rsidP="005552C3">
            <w:pPr>
              <w:spacing w:after="0"/>
              <w:rPr>
                <w:rFonts w:eastAsia="Yu Mincho" w:cs="Arial"/>
                <w:lang w:eastAsia="ja-JP"/>
              </w:rPr>
            </w:pPr>
            <w:r>
              <w:rPr>
                <w:rFonts w:eastAsiaTheme="minorEastAsia" w:cs="Arial" w:hint="eastAsia"/>
              </w:rPr>
              <w:t>Agree</w:t>
            </w:r>
          </w:p>
        </w:tc>
        <w:tc>
          <w:tcPr>
            <w:tcW w:w="6045" w:type="dxa"/>
          </w:tcPr>
          <w:p w14:paraId="47FC06F5" w14:textId="77777777" w:rsidR="0060204D" w:rsidRDefault="0060204D" w:rsidP="005552C3">
            <w:pPr>
              <w:spacing w:after="0"/>
              <w:jc w:val="left"/>
              <w:rPr>
                <w:rFonts w:eastAsia="Yu Mincho" w:cs="Arial"/>
                <w:lang w:eastAsia="ja-JP"/>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rPr>
            </w:pPr>
            <w:r>
              <w:rPr>
                <w:rFonts w:eastAsia="Yu Mincho" w:cs="Arial"/>
                <w:lang w:eastAsia="ja-JP"/>
              </w:rPr>
              <w:t xml:space="preserve">vivo </w:t>
            </w:r>
          </w:p>
        </w:tc>
        <w:tc>
          <w:tcPr>
            <w:tcW w:w="1985" w:type="dxa"/>
          </w:tcPr>
          <w:p w14:paraId="20EF9F6F" w14:textId="37F20587" w:rsidR="006303E7" w:rsidRDefault="006303E7" w:rsidP="006303E7">
            <w:pPr>
              <w:spacing w:after="0"/>
              <w:rPr>
                <w:rFonts w:eastAsia="DengXian" w:cs="Arial"/>
              </w:rPr>
            </w:pPr>
            <w:r>
              <w:rPr>
                <w:rFonts w:eastAsia="Yu Mincho" w:cs="Arial"/>
                <w:lang w:eastAsia="ja-JP"/>
              </w:rPr>
              <w:t>Disagree</w:t>
            </w:r>
          </w:p>
        </w:tc>
        <w:tc>
          <w:tcPr>
            <w:tcW w:w="6045" w:type="dxa"/>
          </w:tcPr>
          <w:p w14:paraId="23C4211E" w14:textId="35467C3F" w:rsidR="006303E7" w:rsidRDefault="006303E7" w:rsidP="006303E7">
            <w:pPr>
              <w:spacing w:after="0"/>
              <w:rPr>
                <w:rFonts w:eastAsia="DengXian" w:cs="Arial"/>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Yu Mincho" w:cs="Arial" w:hint="eastAsia"/>
                <w:lang w:eastAsia="ja-JP"/>
              </w:rPr>
              <w:t>mismatching between</w:t>
            </w:r>
            <w:r>
              <w:rPr>
                <w:rFonts w:eastAsia="Yu Mincho" w:cs="Arial"/>
                <w:lang w:eastAsia="ja-JP"/>
              </w:rPr>
              <w:t xml:space="preserve"> </w:t>
            </w:r>
            <w:r w:rsidRPr="00443A52">
              <w:rPr>
                <w:rFonts w:eastAsia="Yu Mincho" w:cs="Arial" w:hint="eastAsia"/>
                <w:lang w:eastAsia="ja-JP"/>
              </w:rPr>
              <w:t>t</w:t>
            </w:r>
            <w:r w:rsidRPr="00443A52">
              <w:rPr>
                <w:rFonts w:eastAsia="Yu Mincho" w:cs="Arial"/>
                <w:lang w:eastAsia="ja-JP"/>
              </w:rPr>
              <w:t>he UEs.</w:t>
            </w:r>
          </w:p>
        </w:tc>
      </w:tr>
      <w:tr w:rsidR="00A4562D" w14:paraId="40619AFA" w14:textId="77777777" w:rsidTr="0035663C">
        <w:tc>
          <w:tcPr>
            <w:tcW w:w="1809" w:type="dxa"/>
          </w:tcPr>
          <w:p w14:paraId="4F4292D8" w14:textId="315050A9"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48083C17" w14:textId="71332F25"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7EF60D1A" w14:textId="53A490C8" w:rsidR="00A4562D" w:rsidRDefault="00A4562D" w:rsidP="00A4562D">
            <w:pPr>
              <w:spacing w:after="0"/>
              <w:rPr>
                <w:rFonts w:eastAsia="DengXian" w:cs="Arial"/>
              </w:rPr>
            </w:pPr>
            <w:r>
              <w:rPr>
                <w:rFonts w:eastAsia="DengXian" w:cs="Arial"/>
              </w:rPr>
              <w:t xml:space="preserve">As long as the handover command signals the same DRX configuration as broadcasted in the target cell =&gt; </w:t>
            </w:r>
            <w:r w:rsidRPr="00253D13">
              <w:rPr>
                <w:rFonts w:eastAsia="DengXian" w:cs="Arial"/>
                <w:b/>
                <w:bCs/>
              </w:rPr>
              <w:t>Network implementation.</w:t>
            </w:r>
          </w:p>
        </w:tc>
      </w:tr>
      <w:tr w:rsidR="001D2C00" w14:paraId="0268650B" w14:textId="77777777" w:rsidTr="0035663C">
        <w:tc>
          <w:tcPr>
            <w:tcW w:w="1809" w:type="dxa"/>
          </w:tcPr>
          <w:p w14:paraId="7625B056" w14:textId="4BE6D6AB" w:rsidR="001D2C00" w:rsidRDefault="001D2C00" w:rsidP="001D2C00">
            <w:pPr>
              <w:spacing w:after="0"/>
              <w:jc w:val="center"/>
              <w:rPr>
                <w:rFonts w:cs="Arial"/>
              </w:rPr>
            </w:pPr>
            <w:r>
              <w:rPr>
                <w:rFonts w:cs="Arial"/>
              </w:rPr>
              <w:t>Samsung</w:t>
            </w:r>
          </w:p>
        </w:tc>
        <w:tc>
          <w:tcPr>
            <w:tcW w:w="1985" w:type="dxa"/>
          </w:tcPr>
          <w:p w14:paraId="1EEACB48" w14:textId="71C64AC4" w:rsidR="001D2C00" w:rsidRDefault="001D2C00" w:rsidP="001D2C00">
            <w:pPr>
              <w:spacing w:after="0"/>
              <w:rPr>
                <w:rFonts w:eastAsia="DengXian" w:cs="Arial"/>
              </w:rPr>
            </w:pPr>
            <w:r>
              <w:rPr>
                <w:rFonts w:eastAsia="DengXian" w:cs="Arial"/>
              </w:rPr>
              <w:t>Agree</w:t>
            </w:r>
          </w:p>
        </w:tc>
        <w:tc>
          <w:tcPr>
            <w:tcW w:w="6045" w:type="dxa"/>
          </w:tcPr>
          <w:p w14:paraId="30853C55" w14:textId="77777777" w:rsidR="001D2C00" w:rsidRDefault="001D2C00" w:rsidP="001D2C00">
            <w:pPr>
              <w:spacing w:after="0"/>
              <w:rPr>
                <w:rFonts w:eastAsia="DengXian" w:cs="Arial"/>
              </w:rPr>
            </w:pPr>
          </w:p>
        </w:tc>
      </w:tr>
      <w:tr w:rsidR="005552C3" w14:paraId="7A9E2057" w14:textId="77777777" w:rsidTr="0035663C">
        <w:tc>
          <w:tcPr>
            <w:tcW w:w="1809" w:type="dxa"/>
          </w:tcPr>
          <w:p w14:paraId="27BD81F7" w14:textId="3E9823A1" w:rsidR="005552C3" w:rsidRDefault="005552C3" w:rsidP="005552C3">
            <w:pPr>
              <w:spacing w:after="0"/>
              <w:jc w:val="center"/>
              <w:rPr>
                <w:rFonts w:cs="Arial"/>
              </w:rPr>
            </w:pPr>
            <w:r>
              <w:rPr>
                <w:rFonts w:eastAsia="Yu Mincho" w:cs="Arial"/>
                <w:lang w:eastAsia="ja-JP"/>
              </w:rPr>
              <w:t>Nokia</w:t>
            </w:r>
          </w:p>
        </w:tc>
        <w:tc>
          <w:tcPr>
            <w:tcW w:w="1985" w:type="dxa"/>
          </w:tcPr>
          <w:p w14:paraId="2C2FAF08" w14:textId="6D9BBC1D" w:rsidR="005552C3" w:rsidRDefault="005552C3" w:rsidP="005552C3">
            <w:pPr>
              <w:spacing w:after="0"/>
              <w:rPr>
                <w:rFonts w:eastAsia="DengXian" w:cs="Arial"/>
              </w:rPr>
            </w:pPr>
            <w:r>
              <w:rPr>
                <w:rFonts w:eastAsia="Yu Mincho" w:cs="Arial"/>
                <w:lang w:eastAsia="ja-JP"/>
              </w:rPr>
              <w:t>Agree</w:t>
            </w:r>
          </w:p>
        </w:tc>
        <w:tc>
          <w:tcPr>
            <w:tcW w:w="6045" w:type="dxa"/>
          </w:tcPr>
          <w:p w14:paraId="3C5A98A1" w14:textId="77777777" w:rsidR="005552C3" w:rsidRDefault="005552C3" w:rsidP="005552C3">
            <w:pPr>
              <w:spacing w:after="0"/>
              <w:rPr>
                <w:rFonts w:eastAsia="DengXian" w:cs="Arial"/>
              </w:rPr>
            </w:pPr>
          </w:p>
        </w:tc>
      </w:tr>
      <w:tr w:rsidR="00121FBD" w14:paraId="4E664A59" w14:textId="77777777" w:rsidTr="0035663C">
        <w:tc>
          <w:tcPr>
            <w:tcW w:w="1809" w:type="dxa"/>
          </w:tcPr>
          <w:p w14:paraId="6EAC527D" w14:textId="453F1A90" w:rsidR="00121FBD" w:rsidRDefault="00121FBD"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63E58995" w14:textId="20EAE52D" w:rsidR="00121FBD" w:rsidRDefault="00121FBD" w:rsidP="005552C3">
            <w:pPr>
              <w:spacing w:after="0"/>
              <w:rPr>
                <w:rFonts w:eastAsia="Yu Mincho" w:cs="Arial"/>
                <w:lang w:eastAsia="ja-JP"/>
              </w:rPr>
            </w:pPr>
            <w:r>
              <w:rPr>
                <w:rFonts w:eastAsia="Yu Mincho" w:cs="Arial"/>
                <w:lang w:eastAsia="ja-JP"/>
              </w:rPr>
              <w:t>Agree</w:t>
            </w:r>
          </w:p>
        </w:tc>
        <w:tc>
          <w:tcPr>
            <w:tcW w:w="6045" w:type="dxa"/>
          </w:tcPr>
          <w:p w14:paraId="77DC02DA" w14:textId="77777777" w:rsidR="00121FBD" w:rsidRDefault="00121FBD" w:rsidP="005552C3">
            <w:pPr>
              <w:spacing w:after="0"/>
              <w:rPr>
                <w:rFonts w:eastAsia="DengXian" w:cs="Arial"/>
              </w:rPr>
            </w:pPr>
          </w:p>
        </w:tc>
      </w:tr>
      <w:tr w:rsidR="003F7137" w14:paraId="151AA30D" w14:textId="77777777" w:rsidTr="0035663C">
        <w:tc>
          <w:tcPr>
            <w:tcW w:w="1809" w:type="dxa"/>
          </w:tcPr>
          <w:p w14:paraId="3721BE86" w14:textId="0A613D8C" w:rsidR="003F7137" w:rsidRDefault="003F7137" w:rsidP="005552C3">
            <w:pPr>
              <w:spacing w:after="0"/>
              <w:jc w:val="center"/>
              <w:rPr>
                <w:rFonts w:eastAsia="Yu Mincho" w:cs="Arial"/>
                <w:lang w:eastAsia="ja-JP"/>
              </w:rPr>
            </w:pPr>
            <w:r>
              <w:rPr>
                <w:rFonts w:eastAsiaTheme="minorEastAsia" w:cs="Arial" w:hint="eastAsia"/>
              </w:rPr>
              <w:lastRenderedPageBreak/>
              <w:t>CATT</w:t>
            </w:r>
          </w:p>
        </w:tc>
        <w:tc>
          <w:tcPr>
            <w:tcW w:w="1985" w:type="dxa"/>
          </w:tcPr>
          <w:p w14:paraId="2496EE87" w14:textId="4F82D430" w:rsidR="003F7137" w:rsidRDefault="003F7137" w:rsidP="005552C3">
            <w:pPr>
              <w:spacing w:after="0"/>
              <w:rPr>
                <w:rFonts w:eastAsia="Yu Mincho" w:cs="Arial"/>
                <w:lang w:eastAsia="ja-JP"/>
              </w:rPr>
            </w:pPr>
            <w:r>
              <w:rPr>
                <w:rFonts w:eastAsiaTheme="minorEastAsia" w:cs="Arial" w:hint="eastAsia"/>
              </w:rPr>
              <w:t>Agree</w:t>
            </w:r>
          </w:p>
        </w:tc>
        <w:tc>
          <w:tcPr>
            <w:tcW w:w="6045" w:type="dxa"/>
          </w:tcPr>
          <w:p w14:paraId="4D496E55" w14:textId="77777777" w:rsidR="003F7137" w:rsidRDefault="003F7137" w:rsidP="005552C3">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 xml:space="preserve">We understand it’s optional for NW to include SL BC/GC DRX in </w:t>
            </w:r>
            <w:proofErr w:type="gramStart"/>
            <w:r>
              <w:rPr>
                <w:rFonts w:eastAsia="DengXian" w:cs="Arial"/>
              </w:rPr>
              <w:t>SIB,</w:t>
            </w:r>
            <w:proofErr w:type="gramEnd"/>
            <w:r>
              <w:rPr>
                <w:rFonts w:eastAsia="DengXian" w:cs="Arial"/>
              </w:rPr>
              <w:t xml:space="preserve"> even NW is capable of SL DRX. If NW </w:t>
            </w:r>
            <w:proofErr w:type="gramStart"/>
            <w:r>
              <w:rPr>
                <w:rFonts w:eastAsia="DengXian" w:cs="Arial"/>
              </w:rPr>
              <w:t>choose</w:t>
            </w:r>
            <w:proofErr w:type="gramEnd"/>
            <w:r>
              <w:rPr>
                <w:rFonts w:eastAsia="DengXian" w:cs="Arial"/>
              </w:rPr>
              <w:t xml:space="preserve"> not to include these in SIB, dedicated signalling shall be used to carry SL BC and GC DRX configuration to CONNECTED UE. Otherwise, SL DRX capable </w:t>
            </w:r>
            <w:proofErr w:type="spellStart"/>
            <w:r>
              <w:rPr>
                <w:rFonts w:eastAsia="DengXian" w:cs="Arial"/>
              </w:rPr>
              <w:t>gNB</w:t>
            </w:r>
            <w:proofErr w:type="spellEnd"/>
            <w:r>
              <w:rPr>
                <w:rFonts w:eastAsia="DengXian"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w:t>
            </w:r>
            <w:proofErr w:type="spellStart"/>
            <w:r w:rsidRPr="004F2F2A">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w:t>
            </w:r>
            <w:proofErr w:type="gramStart"/>
            <w:r>
              <w:rPr>
                <w:rFonts w:eastAsia="DengXian" w:cs="Arial"/>
              </w:rPr>
              <w:t>,g</w:t>
            </w:r>
            <w:proofErr w:type="spellEnd"/>
            <w:proofErr w:type="gramEnd"/>
            <w:r>
              <w:rPr>
                <w:rFonts w:eastAsia="DengXian" w:cs="Arial"/>
              </w:rPr>
              <w:t xml:space="preserve">. it is unclear whether a resource pool configured in the dedicated </w:t>
            </w:r>
            <w:proofErr w:type="spellStart"/>
            <w:r>
              <w:rPr>
                <w:rFonts w:eastAsia="DengXian" w:cs="Arial"/>
              </w:rPr>
              <w:t>signaling</w:t>
            </w:r>
            <w:proofErr w:type="spellEnd"/>
            <w:r>
              <w:rPr>
                <w:rFonts w:eastAsia="DengXian" w:cs="Arial"/>
              </w:rPr>
              <w:t xml:space="preserve">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af5"/>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af5"/>
              <w:numPr>
                <w:ilvl w:val="0"/>
                <w:numId w:val="16"/>
              </w:numPr>
              <w:ind w:left="357" w:hanging="357"/>
              <w:contextualSpacing w:val="0"/>
            </w:pPr>
            <w:r>
              <w:t xml:space="preserve">it could be feasible for </w:t>
            </w:r>
            <w:proofErr w:type="spellStart"/>
            <w:r>
              <w:t>Tx</w:t>
            </w:r>
            <w:proofErr w:type="spellEnd"/>
            <w:r>
              <w:t>-UE, i.e., it can be used to configure per-UE TX resources, as a subset of RX time occasions allowed by the DRX configuration for RX-UE;</w:t>
            </w:r>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Yu Mincho" w:cs="Arial"/>
                <w:lang w:eastAsia="ja-JP"/>
              </w:rPr>
            </w:pPr>
            <w:r>
              <w:rPr>
                <w:rFonts w:eastAsia="Yu Mincho" w:cs="Arial"/>
                <w:lang w:eastAsia="ja-JP"/>
              </w:rPr>
              <w:t>vivo</w:t>
            </w:r>
          </w:p>
        </w:tc>
        <w:tc>
          <w:tcPr>
            <w:tcW w:w="1985" w:type="dxa"/>
          </w:tcPr>
          <w:p w14:paraId="2CF1CA9D" w14:textId="7F9C93F1" w:rsidR="006303E7" w:rsidRPr="006303E7" w:rsidRDefault="006303E7" w:rsidP="0092446C">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2F6BB88" w14:textId="77777777" w:rsidR="006303E7" w:rsidRDefault="006303E7" w:rsidP="0092446C">
            <w:pPr>
              <w:spacing w:after="0"/>
              <w:rPr>
                <w:rFonts w:eastAsia="DengXian" w:cs="Arial"/>
              </w:rPr>
            </w:pPr>
          </w:p>
        </w:tc>
      </w:tr>
      <w:tr w:rsidR="00A4562D" w14:paraId="477A4B5C" w14:textId="77777777" w:rsidTr="0035663C">
        <w:tc>
          <w:tcPr>
            <w:tcW w:w="1809" w:type="dxa"/>
          </w:tcPr>
          <w:p w14:paraId="43DACBF7" w14:textId="7A682187"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3BCF91B5" w14:textId="07DB4390" w:rsidR="00A4562D" w:rsidRDefault="00A4562D" w:rsidP="00A4562D">
            <w:pPr>
              <w:spacing w:after="0"/>
              <w:rPr>
                <w:rFonts w:eastAsia="Yu Mincho" w:cs="Arial"/>
                <w:lang w:eastAsia="ja-JP"/>
              </w:rPr>
            </w:pPr>
            <w:r>
              <w:rPr>
                <w:rFonts w:eastAsia="DengXian" w:cs="Arial" w:hint="eastAsia"/>
              </w:rPr>
              <w:t>N</w:t>
            </w:r>
            <w:r>
              <w:rPr>
                <w:rFonts w:eastAsia="DengXian" w:cs="Arial"/>
              </w:rPr>
              <w:t>o</w:t>
            </w:r>
          </w:p>
        </w:tc>
        <w:tc>
          <w:tcPr>
            <w:tcW w:w="6045" w:type="dxa"/>
          </w:tcPr>
          <w:p w14:paraId="25159177" w14:textId="3CC65342" w:rsidR="00A4562D" w:rsidRDefault="00A4562D" w:rsidP="00A4562D">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D2C00" w14:paraId="010EE1A7" w14:textId="77777777" w:rsidTr="0035663C">
        <w:tc>
          <w:tcPr>
            <w:tcW w:w="1809" w:type="dxa"/>
          </w:tcPr>
          <w:p w14:paraId="4FA72867" w14:textId="679A7EE4" w:rsidR="001D2C00" w:rsidRDefault="001D2C00" w:rsidP="001D2C00">
            <w:pPr>
              <w:spacing w:after="0"/>
              <w:jc w:val="center"/>
              <w:rPr>
                <w:rFonts w:cs="Arial"/>
              </w:rPr>
            </w:pPr>
            <w:r>
              <w:rPr>
                <w:rFonts w:cs="Arial"/>
              </w:rPr>
              <w:t>Samsung</w:t>
            </w:r>
          </w:p>
        </w:tc>
        <w:tc>
          <w:tcPr>
            <w:tcW w:w="1985" w:type="dxa"/>
          </w:tcPr>
          <w:p w14:paraId="5AC5D407" w14:textId="2D02D5FC" w:rsidR="001D2C00" w:rsidRDefault="001D2C00" w:rsidP="001D2C00">
            <w:pPr>
              <w:spacing w:after="0"/>
              <w:rPr>
                <w:rFonts w:eastAsia="DengXian" w:cs="Arial"/>
              </w:rPr>
            </w:pPr>
            <w:r>
              <w:rPr>
                <w:rFonts w:eastAsia="DengXian" w:cs="Arial"/>
              </w:rPr>
              <w:t>No</w:t>
            </w:r>
          </w:p>
        </w:tc>
        <w:tc>
          <w:tcPr>
            <w:tcW w:w="6045" w:type="dxa"/>
          </w:tcPr>
          <w:p w14:paraId="7263FDDC" w14:textId="77777777" w:rsidR="001D2C00" w:rsidRDefault="001D2C00" w:rsidP="001D2C00">
            <w:pPr>
              <w:spacing w:after="0"/>
              <w:rPr>
                <w:rFonts w:eastAsia="DengXian" w:cs="Arial"/>
              </w:rPr>
            </w:pPr>
          </w:p>
        </w:tc>
      </w:tr>
      <w:tr w:rsidR="005552C3" w14:paraId="4B0C7009" w14:textId="77777777" w:rsidTr="0035663C">
        <w:tc>
          <w:tcPr>
            <w:tcW w:w="1809" w:type="dxa"/>
          </w:tcPr>
          <w:p w14:paraId="0C4ED932" w14:textId="12C76957" w:rsidR="005552C3" w:rsidRDefault="005552C3" w:rsidP="005552C3">
            <w:pPr>
              <w:spacing w:after="0"/>
              <w:jc w:val="center"/>
              <w:rPr>
                <w:rFonts w:cs="Arial"/>
              </w:rPr>
            </w:pPr>
            <w:r>
              <w:rPr>
                <w:rFonts w:eastAsia="Yu Mincho" w:cs="Arial"/>
                <w:lang w:eastAsia="ja-JP"/>
              </w:rPr>
              <w:t>Nokia</w:t>
            </w:r>
          </w:p>
        </w:tc>
        <w:tc>
          <w:tcPr>
            <w:tcW w:w="1985" w:type="dxa"/>
          </w:tcPr>
          <w:p w14:paraId="47EF12B4" w14:textId="0720EA54" w:rsidR="005552C3" w:rsidRDefault="005552C3" w:rsidP="005552C3">
            <w:pPr>
              <w:spacing w:after="0"/>
              <w:rPr>
                <w:rFonts w:eastAsia="DengXian" w:cs="Arial"/>
              </w:rPr>
            </w:pPr>
            <w:r>
              <w:rPr>
                <w:rFonts w:eastAsia="Yu Mincho" w:cs="Arial"/>
                <w:lang w:eastAsia="ja-JP"/>
              </w:rPr>
              <w:t>No</w:t>
            </w:r>
          </w:p>
        </w:tc>
        <w:tc>
          <w:tcPr>
            <w:tcW w:w="6045" w:type="dxa"/>
          </w:tcPr>
          <w:p w14:paraId="39AD5E6E" w14:textId="77777777" w:rsidR="005552C3" w:rsidRDefault="005552C3" w:rsidP="005552C3">
            <w:pPr>
              <w:spacing w:after="0"/>
              <w:rPr>
                <w:rFonts w:eastAsia="DengXian" w:cs="Arial"/>
              </w:rPr>
            </w:pPr>
          </w:p>
        </w:tc>
      </w:tr>
      <w:tr w:rsidR="00121FBD" w14:paraId="7190756A" w14:textId="77777777" w:rsidTr="0035663C">
        <w:tc>
          <w:tcPr>
            <w:tcW w:w="1809" w:type="dxa"/>
          </w:tcPr>
          <w:p w14:paraId="7CBD5D55" w14:textId="4DF55ADE" w:rsidR="00121FBD" w:rsidRDefault="00121FBD"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7B27FCA" w14:textId="58ABDE20" w:rsidR="00121FBD" w:rsidRDefault="00121FBD" w:rsidP="005552C3">
            <w:pPr>
              <w:spacing w:after="0"/>
              <w:rPr>
                <w:rFonts w:eastAsia="Yu Mincho" w:cs="Arial"/>
                <w:lang w:eastAsia="ja-JP"/>
              </w:rPr>
            </w:pPr>
            <w:r>
              <w:rPr>
                <w:rFonts w:eastAsia="Yu Mincho" w:cs="Arial"/>
                <w:lang w:eastAsia="ja-JP"/>
              </w:rPr>
              <w:t>No</w:t>
            </w:r>
          </w:p>
        </w:tc>
        <w:tc>
          <w:tcPr>
            <w:tcW w:w="6045" w:type="dxa"/>
          </w:tcPr>
          <w:p w14:paraId="65DD303D" w14:textId="77777777" w:rsidR="00121FBD" w:rsidRDefault="00121FBD" w:rsidP="005552C3">
            <w:pPr>
              <w:spacing w:after="0"/>
              <w:rPr>
                <w:rFonts w:eastAsia="DengXian" w:cs="Arial"/>
              </w:rPr>
            </w:pPr>
          </w:p>
        </w:tc>
      </w:tr>
      <w:tr w:rsidR="003F7137" w14:paraId="608D02B0" w14:textId="77777777" w:rsidTr="0035663C">
        <w:tc>
          <w:tcPr>
            <w:tcW w:w="1809" w:type="dxa"/>
          </w:tcPr>
          <w:p w14:paraId="3E266069" w14:textId="33E2D850" w:rsidR="003F7137" w:rsidRDefault="003F7137" w:rsidP="005552C3">
            <w:pPr>
              <w:spacing w:after="0"/>
              <w:jc w:val="center"/>
              <w:rPr>
                <w:rFonts w:eastAsia="Yu Mincho" w:cs="Arial"/>
                <w:lang w:eastAsia="ja-JP"/>
              </w:rPr>
            </w:pPr>
            <w:r>
              <w:rPr>
                <w:rFonts w:eastAsiaTheme="minorEastAsia" w:cs="Arial" w:hint="eastAsia"/>
              </w:rPr>
              <w:t>CATT</w:t>
            </w:r>
          </w:p>
        </w:tc>
        <w:tc>
          <w:tcPr>
            <w:tcW w:w="1985" w:type="dxa"/>
          </w:tcPr>
          <w:p w14:paraId="614D7D8D" w14:textId="754900D0" w:rsidR="003F7137" w:rsidRDefault="003F7137" w:rsidP="005552C3">
            <w:pPr>
              <w:spacing w:after="0"/>
              <w:rPr>
                <w:rFonts w:eastAsia="Yu Mincho" w:cs="Arial"/>
                <w:lang w:eastAsia="ja-JP"/>
              </w:rPr>
            </w:pPr>
            <w:r>
              <w:rPr>
                <w:rFonts w:eastAsiaTheme="minorEastAsia" w:cs="Arial" w:hint="eastAsia"/>
              </w:rPr>
              <w:t>No</w:t>
            </w:r>
          </w:p>
        </w:tc>
        <w:tc>
          <w:tcPr>
            <w:tcW w:w="6045" w:type="dxa"/>
          </w:tcPr>
          <w:p w14:paraId="74D66927" w14:textId="77777777" w:rsidR="003F7137" w:rsidRDefault="003F7137" w:rsidP="005552C3">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r>
        <w:t>So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lastRenderedPageBreak/>
        <w:t>O</w:t>
      </w:r>
      <w:r w:rsidRPr="00266E77">
        <w:rPr>
          <w:b/>
        </w:rPr>
        <w:t xml:space="preserve">ption-1: Per </w:t>
      </w:r>
      <w:proofErr w:type="spellStart"/>
      <w:r w:rsidRPr="00266E77">
        <w:rPr>
          <w:b/>
        </w:rPr>
        <w:t>QoS</w:t>
      </w:r>
      <w:proofErr w:type="spellEnd"/>
      <w:r w:rsidRPr="00266E77">
        <w:rPr>
          <w:b/>
        </w:rPr>
        <w:t xml:space="preserve">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 xml:space="preserve">We think the </w:t>
            </w:r>
            <w:proofErr w:type="spellStart"/>
            <w:r>
              <w:rPr>
                <w:rFonts w:eastAsia="DengXian" w:cs="Arial"/>
              </w:rPr>
              <w:t>QoS</w:t>
            </w:r>
            <w:proofErr w:type="spellEnd"/>
            <w:r>
              <w:rPr>
                <w:rFonts w:eastAsia="DengXian" w:cs="Arial"/>
              </w:rPr>
              <w:t xml:space="preserve">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 xml:space="preserve">Agree with </w:t>
            </w:r>
            <w:proofErr w:type="spellStart"/>
            <w:r>
              <w:rPr>
                <w:rFonts w:eastAsia="DengXian" w:cs="Arial"/>
              </w:rPr>
              <w:t>Interdigital</w:t>
            </w:r>
            <w:proofErr w:type="spellEnd"/>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rPr>
            </w:pPr>
            <w:r>
              <w:rPr>
                <w:rFonts w:eastAsia="Yu Mincho" w:cs="Arial"/>
                <w:lang w:eastAsia="ja-JP"/>
              </w:rPr>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4A1BD894" w14:textId="77777777" w:rsidR="006303E7"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granularity</w:t>
            </w:r>
            <w:r>
              <w:rPr>
                <w:rFonts w:eastAsia="Yu Mincho" w:cs="Arial" w:hint="eastAsia"/>
                <w:lang w:eastAsia="ja-JP"/>
              </w:rPr>
              <w:t xml:space="preserve">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w:t>
            </w:r>
            <w:proofErr w:type="spellStart"/>
            <w:r w:rsidRPr="005F385E">
              <w:rPr>
                <w:rFonts w:eastAsia="Yu Mincho" w:cs="Arial"/>
                <w:lang w:eastAsia="ja-JP"/>
              </w:rPr>
              <w:t>QoS</w:t>
            </w:r>
            <w:proofErr w:type="spellEnd"/>
            <w:r w:rsidRPr="005F385E">
              <w:rPr>
                <w:rFonts w:eastAsia="Yu Mincho" w:cs="Arial"/>
                <w:lang w:eastAsia="ja-JP"/>
              </w:rPr>
              <w:t xml:space="preserve"> profile.</w:t>
            </w:r>
          </w:p>
          <w:p w14:paraId="6C774854" w14:textId="29507138"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w:t>
            </w:r>
            <w:proofErr w:type="spellStart"/>
            <w:r w:rsidRPr="0077052D">
              <w:rPr>
                <w:rFonts w:eastAsia="Yu Mincho" w:cs="Arial" w:hint="eastAsia"/>
                <w:lang w:eastAsia="ja-JP"/>
              </w:rPr>
              <w:t>QoS</w:t>
            </w:r>
            <w:proofErr w:type="spellEnd"/>
            <w:r w:rsidRPr="0077052D">
              <w:rPr>
                <w:rFonts w:eastAsia="Yu Mincho" w:cs="Arial" w:hint="eastAsia"/>
                <w:lang w:eastAsia="ja-JP"/>
              </w:rPr>
              <w:t xml:space="preserve"> profiles,</w:t>
            </w:r>
            <w:r>
              <w:rPr>
                <w:rFonts w:eastAsia="Yu Mincho" w:cs="Arial"/>
                <w:lang w:eastAsia="ja-JP"/>
              </w:rPr>
              <w:t xml:space="preserve"> however,</w:t>
            </w:r>
            <w:r w:rsidRPr="0077052D">
              <w:rPr>
                <w:rFonts w:eastAsia="Yu Mincho" w:cs="Arial" w:hint="eastAsia"/>
                <w:lang w:eastAsia="ja-JP"/>
              </w:rPr>
              <w:t xml:space="preserve"> the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7AD95D41" w14:textId="77777777" w:rsidTr="0035663C">
        <w:tc>
          <w:tcPr>
            <w:tcW w:w="1809" w:type="dxa"/>
          </w:tcPr>
          <w:p w14:paraId="67783CEE" w14:textId="70A6B20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0AC6776B" w14:textId="460939C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7ADFE822" w14:textId="77777777" w:rsidR="009575D9" w:rsidRDefault="009575D9" w:rsidP="009575D9">
            <w:pPr>
              <w:spacing w:after="0"/>
              <w:rPr>
                <w:rFonts w:eastAsia="Yu Mincho" w:cs="Arial"/>
                <w:lang w:eastAsia="ja-JP"/>
              </w:rPr>
            </w:pPr>
          </w:p>
        </w:tc>
      </w:tr>
      <w:tr w:rsidR="001D2C00" w14:paraId="5B64CE1E" w14:textId="77777777" w:rsidTr="0035663C">
        <w:tc>
          <w:tcPr>
            <w:tcW w:w="1809" w:type="dxa"/>
          </w:tcPr>
          <w:p w14:paraId="1BB73A72" w14:textId="0B8D7672" w:rsidR="001D2C00" w:rsidRDefault="001D2C00" w:rsidP="001D2C00">
            <w:pPr>
              <w:spacing w:after="0"/>
              <w:jc w:val="center"/>
              <w:rPr>
                <w:rFonts w:cs="Arial"/>
              </w:rPr>
            </w:pPr>
            <w:r>
              <w:rPr>
                <w:rFonts w:cs="Arial"/>
              </w:rPr>
              <w:t>Samsung</w:t>
            </w:r>
          </w:p>
        </w:tc>
        <w:tc>
          <w:tcPr>
            <w:tcW w:w="1985" w:type="dxa"/>
          </w:tcPr>
          <w:p w14:paraId="5F49EDEC" w14:textId="4D05A70B" w:rsidR="001D2C00" w:rsidRDefault="001D2C00" w:rsidP="001D2C00">
            <w:pPr>
              <w:spacing w:after="0"/>
              <w:rPr>
                <w:rFonts w:eastAsia="DengXian" w:cs="Arial"/>
              </w:rPr>
            </w:pPr>
            <w:r>
              <w:rPr>
                <w:rFonts w:eastAsia="DengXian" w:cs="Arial"/>
              </w:rPr>
              <w:t>Option-1</w:t>
            </w:r>
          </w:p>
        </w:tc>
        <w:tc>
          <w:tcPr>
            <w:tcW w:w="6045" w:type="dxa"/>
          </w:tcPr>
          <w:p w14:paraId="32394DA7" w14:textId="77777777" w:rsidR="001D2C00" w:rsidRDefault="001D2C00" w:rsidP="001D2C00">
            <w:pPr>
              <w:spacing w:after="0"/>
              <w:rPr>
                <w:rFonts w:eastAsia="Yu Mincho" w:cs="Arial"/>
                <w:lang w:eastAsia="ja-JP"/>
              </w:rPr>
            </w:pPr>
          </w:p>
        </w:tc>
      </w:tr>
      <w:tr w:rsidR="005552C3" w14:paraId="3DA381AC" w14:textId="77777777" w:rsidTr="0035663C">
        <w:tc>
          <w:tcPr>
            <w:tcW w:w="1809" w:type="dxa"/>
          </w:tcPr>
          <w:p w14:paraId="4B5FDF6E" w14:textId="0A5DD768" w:rsidR="005552C3" w:rsidRDefault="005552C3" w:rsidP="005552C3">
            <w:pPr>
              <w:spacing w:after="0"/>
              <w:jc w:val="center"/>
              <w:rPr>
                <w:rFonts w:cs="Arial"/>
              </w:rPr>
            </w:pPr>
            <w:r>
              <w:rPr>
                <w:rFonts w:eastAsia="Yu Mincho" w:cs="Arial"/>
                <w:lang w:eastAsia="ja-JP"/>
              </w:rPr>
              <w:t>Nokia</w:t>
            </w:r>
          </w:p>
        </w:tc>
        <w:tc>
          <w:tcPr>
            <w:tcW w:w="1985" w:type="dxa"/>
          </w:tcPr>
          <w:p w14:paraId="380B6E28" w14:textId="4D1D57BE" w:rsidR="005552C3" w:rsidRDefault="005552C3" w:rsidP="005552C3">
            <w:pPr>
              <w:spacing w:after="0"/>
              <w:rPr>
                <w:rFonts w:eastAsia="DengXian" w:cs="Arial"/>
              </w:rPr>
            </w:pPr>
            <w:r>
              <w:rPr>
                <w:rFonts w:eastAsia="Yu Mincho" w:cs="Arial"/>
                <w:lang w:eastAsia="ja-JP"/>
              </w:rPr>
              <w:t>Option-1</w:t>
            </w:r>
          </w:p>
        </w:tc>
        <w:tc>
          <w:tcPr>
            <w:tcW w:w="6045" w:type="dxa"/>
          </w:tcPr>
          <w:p w14:paraId="298DBD4A" w14:textId="77777777" w:rsidR="005552C3" w:rsidRDefault="005552C3" w:rsidP="005552C3">
            <w:pPr>
              <w:spacing w:after="0"/>
              <w:rPr>
                <w:rFonts w:eastAsia="Yu Mincho" w:cs="Arial"/>
                <w:lang w:eastAsia="ja-JP"/>
              </w:rPr>
            </w:pPr>
          </w:p>
        </w:tc>
      </w:tr>
      <w:tr w:rsidR="00315BB0" w14:paraId="357CA3D9" w14:textId="77777777" w:rsidTr="0035663C">
        <w:tc>
          <w:tcPr>
            <w:tcW w:w="1809" w:type="dxa"/>
          </w:tcPr>
          <w:p w14:paraId="55BBBC39" w14:textId="09A69DC4" w:rsidR="00315BB0" w:rsidRDefault="00315BB0"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1E30BC2A" w14:textId="57FF2B30" w:rsidR="00315BB0" w:rsidRDefault="00315BB0" w:rsidP="005552C3">
            <w:pPr>
              <w:spacing w:after="0"/>
              <w:rPr>
                <w:rFonts w:eastAsia="Yu Mincho" w:cs="Arial"/>
                <w:lang w:eastAsia="ja-JP"/>
              </w:rPr>
            </w:pPr>
            <w:r>
              <w:rPr>
                <w:rFonts w:eastAsia="Yu Mincho" w:cs="Arial"/>
                <w:lang w:eastAsia="ja-JP"/>
              </w:rPr>
              <w:t>Option-1</w:t>
            </w:r>
          </w:p>
        </w:tc>
        <w:tc>
          <w:tcPr>
            <w:tcW w:w="6045" w:type="dxa"/>
          </w:tcPr>
          <w:p w14:paraId="4EAF487C" w14:textId="77777777" w:rsidR="00315BB0" w:rsidRDefault="00315BB0" w:rsidP="005552C3">
            <w:pPr>
              <w:spacing w:after="0"/>
              <w:rPr>
                <w:rFonts w:eastAsia="Yu Mincho" w:cs="Arial"/>
                <w:lang w:eastAsia="ja-JP"/>
              </w:rPr>
            </w:pPr>
          </w:p>
        </w:tc>
      </w:tr>
      <w:tr w:rsidR="004C2A0F" w14:paraId="40F34E67" w14:textId="77777777" w:rsidTr="0035663C">
        <w:tc>
          <w:tcPr>
            <w:tcW w:w="1809" w:type="dxa"/>
          </w:tcPr>
          <w:p w14:paraId="629646D0" w14:textId="73CFC96D" w:rsidR="004C2A0F" w:rsidRDefault="004C2A0F" w:rsidP="005552C3">
            <w:pPr>
              <w:spacing w:after="0"/>
              <w:jc w:val="center"/>
              <w:rPr>
                <w:rFonts w:eastAsia="Yu Mincho" w:cs="Arial"/>
                <w:lang w:eastAsia="ja-JP"/>
              </w:rPr>
            </w:pPr>
            <w:r>
              <w:rPr>
                <w:rFonts w:eastAsiaTheme="minorEastAsia" w:cs="Arial" w:hint="eastAsia"/>
              </w:rPr>
              <w:t>CATT</w:t>
            </w:r>
          </w:p>
        </w:tc>
        <w:tc>
          <w:tcPr>
            <w:tcW w:w="1985" w:type="dxa"/>
          </w:tcPr>
          <w:p w14:paraId="3A2793D9" w14:textId="056F588E" w:rsidR="004C2A0F" w:rsidRDefault="004C2A0F" w:rsidP="005552C3">
            <w:pPr>
              <w:spacing w:after="0"/>
              <w:rPr>
                <w:rFonts w:eastAsia="Yu Mincho" w:cs="Arial"/>
                <w:lang w:eastAsia="ja-JP"/>
              </w:rPr>
            </w:pPr>
            <w:r>
              <w:rPr>
                <w:rFonts w:eastAsiaTheme="minorEastAsia" w:cs="Arial" w:hint="eastAsia"/>
              </w:rPr>
              <w:t>Option-1</w:t>
            </w:r>
          </w:p>
        </w:tc>
        <w:tc>
          <w:tcPr>
            <w:tcW w:w="6045" w:type="dxa"/>
          </w:tcPr>
          <w:p w14:paraId="1B5FB018" w14:textId="77777777" w:rsidR="004C2A0F" w:rsidRDefault="004C2A0F" w:rsidP="005552C3">
            <w:pPr>
              <w:spacing w:after="0"/>
              <w:rPr>
                <w:rFonts w:eastAsia="Yu Mincho" w:cs="Arial"/>
                <w:lang w:eastAsia="ja-JP"/>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proofErr w:type="spellStart"/>
            <w:r>
              <w:rPr>
                <w:rFonts w:cs="Arial" w:hint="eastAsia"/>
              </w:rPr>
              <w:t>Xiaomi</w:t>
            </w:r>
            <w:proofErr w:type="spellEnd"/>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 xml:space="preserve">We think the </w:t>
            </w:r>
            <w:proofErr w:type="spellStart"/>
            <w:r>
              <w:rPr>
                <w:rFonts w:eastAsia="DengXian" w:cs="Arial"/>
              </w:rPr>
              <w:t>QoS</w:t>
            </w:r>
            <w:proofErr w:type="spellEnd"/>
            <w:r>
              <w:rPr>
                <w:rFonts w:eastAsia="DengXian" w:cs="Arial"/>
              </w:rPr>
              <w:t xml:space="preserve">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rPr>
            </w:pPr>
            <w:r>
              <w:rPr>
                <w:rFonts w:eastAsia="Yu Mincho" w:cs="Arial"/>
                <w:lang w:eastAsia="ja-JP"/>
              </w:rPr>
              <w:t xml:space="preserve">vivo </w:t>
            </w:r>
          </w:p>
        </w:tc>
        <w:tc>
          <w:tcPr>
            <w:tcW w:w="1985" w:type="dxa"/>
          </w:tcPr>
          <w:p w14:paraId="069F7C11" w14:textId="76ED3E2F"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06778652" w14:textId="77777777" w:rsidR="006303E7" w:rsidRPr="005F385E"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 xml:space="preserve">granularity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w:t>
            </w:r>
            <w:proofErr w:type="spellStart"/>
            <w:r w:rsidRPr="005F385E">
              <w:rPr>
                <w:rFonts w:eastAsia="Yu Mincho" w:cs="Arial"/>
                <w:lang w:eastAsia="ja-JP"/>
              </w:rPr>
              <w:t>QoS</w:t>
            </w:r>
            <w:proofErr w:type="spellEnd"/>
            <w:r w:rsidRPr="005F385E">
              <w:rPr>
                <w:rFonts w:eastAsia="Yu Mincho" w:cs="Arial"/>
                <w:lang w:eastAsia="ja-JP"/>
              </w:rPr>
              <w:t xml:space="preserve"> profile.</w:t>
            </w:r>
          </w:p>
          <w:p w14:paraId="2F674223" w14:textId="3268BD66"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w:t>
            </w:r>
            <w:proofErr w:type="spellStart"/>
            <w:r w:rsidRPr="0077052D">
              <w:rPr>
                <w:rFonts w:eastAsia="Yu Mincho" w:cs="Arial" w:hint="eastAsia"/>
                <w:lang w:eastAsia="ja-JP"/>
              </w:rPr>
              <w:t>QoS</w:t>
            </w:r>
            <w:proofErr w:type="spellEnd"/>
            <w:r w:rsidRPr="0077052D">
              <w:rPr>
                <w:rFonts w:eastAsia="Yu Mincho" w:cs="Arial" w:hint="eastAsia"/>
                <w:lang w:eastAsia="ja-JP"/>
              </w:rPr>
              <w:t xml:space="preserve">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1EE63552" w14:textId="77777777" w:rsidTr="0035663C">
        <w:tc>
          <w:tcPr>
            <w:tcW w:w="1809" w:type="dxa"/>
          </w:tcPr>
          <w:p w14:paraId="373D81BF" w14:textId="339D937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4DA756F9" w14:textId="3F2F9C0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7C07F73" w14:textId="77777777" w:rsidR="009575D9" w:rsidRDefault="009575D9" w:rsidP="009575D9">
            <w:pPr>
              <w:spacing w:after="0"/>
              <w:rPr>
                <w:rFonts w:eastAsia="Yu Mincho" w:cs="Arial"/>
                <w:lang w:eastAsia="ja-JP"/>
              </w:rPr>
            </w:pPr>
          </w:p>
        </w:tc>
      </w:tr>
      <w:tr w:rsidR="001D2C00" w14:paraId="30BDEB38" w14:textId="77777777" w:rsidTr="0035663C">
        <w:tc>
          <w:tcPr>
            <w:tcW w:w="1809" w:type="dxa"/>
          </w:tcPr>
          <w:p w14:paraId="3478D06D" w14:textId="1C8CA28D" w:rsidR="001D2C00" w:rsidRDefault="001D2C00" w:rsidP="001D2C00">
            <w:pPr>
              <w:spacing w:after="0"/>
              <w:jc w:val="center"/>
              <w:rPr>
                <w:rFonts w:cs="Arial"/>
              </w:rPr>
            </w:pPr>
            <w:r>
              <w:rPr>
                <w:rFonts w:cs="Arial"/>
              </w:rPr>
              <w:t>Samsung</w:t>
            </w:r>
          </w:p>
        </w:tc>
        <w:tc>
          <w:tcPr>
            <w:tcW w:w="1985" w:type="dxa"/>
          </w:tcPr>
          <w:p w14:paraId="19E0C296" w14:textId="5A44C27A" w:rsidR="001D2C00" w:rsidRDefault="001D2C00" w:rsidP="001D2C00">
            <w:pPr>
              <w:spacing w:after="0"/>
              <w:rPr>
                <w:rFonts w:eastAsia="DengXian" w:cs="Arial"/>
              </w:rPr>
            </w:pPr>
            <w:r>
              <w:rPr>
                <w:rFonts w:eastAsia="DengXian" w:cs="Arial"/>
              </w:rPr>
              <w:t>Option-1</w:t>
            </w:r>
          </w:p>
        </w:tc>
        <w:tc>
          <w:tcPr>
            <w:tcW w:w="6045" w:type="dxa"/>
          </w:tcPr>
          <w:p w14:paraId="5E95B7ED" w14:textId="77777777" w:rsidR="001D2C00" w:rsidRDefault="001D2C00" w:rsidP="001D2C00">
            <w:pPr>
              <w:spacing w:after="0"/>
              <w:rPr>
                <w:rFonts w:eastAsia="Yu Mincho" w:cs="Arial"/>
                <w:lang w:eastAsia="ja-JP"/>
              </w:rPr>
            </w:pPr>
          </w:p>
        </w:tc>
      </w:tr>
      <w:tr w:rsidR="005552C3" w14:paraId="08548546" w14:textId="77777777" w:rsidTr="0035663C">
        <w:tc>
          <w:tcPr>
            <w:tcW w:w="1809" w:type="dxa"/>
          </w:tcPr>
          <w:p w14:paraId="6F02F7B2" w14:textId="5D15DAFC" w:rsidR="005552C3" w:rsidRDefault="005552C3" w:rsidP="005552C3">
            <w:pPr>
              <w:spacing w:after="0"/>
              <w:jc w:val="center"/>
              <w:rPr>
                <w:rFonts w:cs="Arial"/>
              </w:rPr>
            </w:pPr>
            <w:r>
              <w:rPr>
                <w:rFonts w:eastAsia="Yu Mincho" w:cs="Arial"/>
                <w:lang w:eastAsia="ja-JP"/>
              </w:rPr>
              <w:t>Nokia</w:t>
            </w:r>
          </w:p>
        </w:tc>
        <w:tc>
          <w:tcPr>
            <w:tcW w:w="1985" w:type="dxa"/>
          </w:tcPr>
          <w:p w14:paraId="5FE56C83" w14:textId="2A7ECC64" w:rsidR="005552C3" w:rsidRDefault="005552C3" w:rsidP="005552C3">
            <w:pPr>
              <w:spacing w:after="0"/>
              <w:rPr>
                <w:rFonts w:eastAsia="DengXian" w:cs="Arial"/>
              </w:rPr>
            </w:pPr>
            <w:r>
              <w:rPr>
                <w:rFonts w:eastAsia="Yu Mincho" w:cs="Arial"/>
                <w:lang w:eastAsia="ja-JP"/>
              </w:rPr>
              <w:t>Option-1</w:t>
            </w:r>
          </w:p>
        </w:tc>
        <w:tc>
          <w:tcPr>
            <w:tcW w:w="6045" w:type="dxa"/>
          </w:tcPr>
          <w:p w14:paraId="7F80B960" w14:textId="77777777" w:rsidR="005552C3" w:rsidRDefault="005552C3" w:rsidP="005552C3">
            <w:pPr>
              <w:spacing w:after="0"/>
              <w:rPr>
                <w:rFonts w:eastAsia="Yu Mincho" w:cs="Arial"/>
                <w:lang w:eastAsia="ja-JP"/>
              </w:rPr>
            </w:pPr>
          </w:p>
        </w:tc>
      </w:tr>
      <w:tr w:rsidR="00315BB0" w14:paraId="23A7B1DB" w14:textId="77777777" w:rsidTr="0035663C">
        <w:tc>
          <w:tcPr>
            <w:tcW w:w="1809" w:type="dxa"/>
          </w:tcPr>
          <w:p w14:paraId="148B0F36" w14:textId="3CF3CF69" w:rsidR="00315BB0" w:rsidRDefault="00315BB0"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35D356AC" w14:textId="7068B9B2" w:rsidR="00315BB0" w:rsidRDefault="00315BB0" w:rsidP="005552C3">
            <w:pPr>
              <w:spacing w:after="0"/>
              <w:rPr>
                <w:rFonts w:eastAsia="Yu Mincho" w:cs="Arial"/>
                <w:lang w:eastAsia="ja-JP"/>
              </w:rPr>
            </w:pPr>
            <w:r>
              <w:rPr>
                <w:rFonts w:eastAsia="Yu Mincho" w:cs="Arial"/>
                <w:lang w:eastAsia="ja-JP"/>
              </w:rPr>
              <w:t>Option-1</w:t>
            </w:r>
          </w:p>
        </w:tc>
        <w:tc>
          <w:tcPr>
            <w:tcW w:w="6045" w:type="dxa"/>
          </w:tcPr>
          <w:p w14:paraId="07B0C5FA" w14:textId="77777777" w:rsidR="00315BB0" w:rsidRDefault="00315BB0" w:rsidP="005552C3">
            <w:pPr>
              <w:spacing w:after="0"/>
              <w:rPr>
                <w:rFonts w:eastAsia="Yu Mincho" w:cs="Arial"/>
                <w:lang w:eastAsia="ja-JP"/>
              </w:rPr>
            </w:pPr>
          </w:p>
        </w:tc>
      </w:tr>
      <w:tr w:rsidR="004C2A0F" w14:paraId="13D65FB0" w14:textId="77777777" w:rsidTr="0035663C">
        <w:tc>
          <w:tcPr>
            <w:tcW w:w="1809" w:type="dxa"/>
          </w:tcPr>
          <w:p w14:paraId="1258FE32" w14:textId="6CE3E9DE" w:rsidR="004C2A0F" w:rsidRDefault="004C2A0F" w:rsidP="005552C3">
            <w:pPr>
              <w:spacing w:after="0"/>
              <w:jc w:val="center"/>
              <w:rPr>
                <w:rFonts w:eastAsia="Yu Mincho" w:cs="Arial"/>
                <w:lang w:eastAsia="ja-JP"/>
              </w:rPr>
            </w:pPr>
            <w:r>
              <w:rPr>
                <w:rFonts w:eastAsiaTheme="minorEastAsia" w:cs="Arial" w:hint="eastAsia"/>
              </w:rPr>
              <w:t>CATT</w:t>
            </w:r>
          </w:p>
        </w:tc>
        <w:tc>
          <w:tcPr>
            <w:tcW w:w="1985" w:type="dxa"/>
          </w:tcPr>
          <w:p w14:paraId="7B1C90F6" w14:textId="7E8FCA3A" w:rsidR="004C2A0F" w:rsidRDefault="004C2A0F" w:rsidP="005552C3">
            <w:pPr>
              <w:spacing w:after="0"/>
              <w:rPr>
                <w:rFonts w:eastAsia="Yu Mincho" w:cs="Arial"/>
                <w:lang w:eastAsia="ja-JP"/>
              </w:rPr>
            </w:pPr>
            <w:r>
              <w:rPr>
                <w:rFonts w:eastAsiaTheme="minorEastAsia" w:cs="Arial" w:hint="eastAsia"/>
              </w:rPr>
              <w:t>Option-1</w:t>
            </w:r>
          </w:p>
        </w:tc>
        <w:tc>
          <w:tcPr>
            <w:tcW w:w="6045" w:type="dxa"/>
          </w:tcPr>
          <w:p w14:paraId="11F2348A" w14:textId="77777777" w:rsidR="004C2A0F" w:rsidRDefault="004C2A0F" w:rsidP="005552C3">
            <w:pPr>
              <w:spacing w:after="0"/>
              <w:rPr>
                <w:rFonts w:eastAsia="Yu Mincho" w:cs="Arial"/>
                <w:lang w:eastAsia="ja-JP"/>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lastRenderedPageBreak/>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13CABB92" w:rsid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p w14:paraId="638A9532" w14:textId="182259F7" w:rsidR="009575D9" w:rsidRPr="00266E77" w:rsidRDefault="009575D9" w:rsidP="00266E7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feedback </w:t>
            </w:r>
            <w:r w:rsidR="0035663C">
              <w:rPr>
                <w:rFonts w:eastAsia="DengXian" w:cs="Arial"/>
              </w:rPr>
              <w:t>based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w:t>
            </w:r>
            <w:proofErr w:type="spellStart"/>
            <w:r>
              <w:rPr>
                <w:rFonts w:eastAsia="DengXian" w:cs="Arial"/>
              </w:rPr>
              <w:t>QoS</w:t>
            </w:r>
            <w:proofErr w:type="spellEnd"/>
            <w:r>
              <w:rPr>
                <w:rFonts w:eastAsia="DengXian" w:cs="Arial"/>
              </w:rPr>
              <w:t xml:space="preserve"> profile, since the </w:t>
            </w:r>
            <w:r w:rsidR="00CE3F76">
              <w:rPr>
                <w:rFonts w:eastAsia="DengXian" w:cs="Arial"/>
              </w:rPr>
              <w:t>RTT is to describe the round trip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w:t>
            </w:r>
            <w:proofErr w:type="spellStart"/>
            <w:r>
              <w:rPr>
                <w:rFonts w:eastAsia="DengXian" w:cs="Arial"/>
              </w:rPr>
              <w:t>QoS</w:t>
            </w:r>
            <w:proofErr w:type="spellEnd"/>
            <w:r>
              <w:rPr>
                <w:rFonts w:eastAsia="DengXian" w:cs="Arial"/>
              </w:rPr>
              <w:t xml:space="preserve"> profile, but can have granularity that goes beyond L2 ID.  Namely, HARQ RTT should depend at least on </w:t>
            </w:r>
            <w:r w:rsidRPr="00446C88">
              <w:rPr>
                <w:rFonts w:eastAsia="DengXian" w:cs="Arial"/>
                <w:b/>
                <w:bCs/>
              </w:rPr>
              <w:t xml:space="preserve">whether SCI contains </w:t>
            </w:r>
            <w:proofErr w:type="gramStart"/>
            <w:r w:rsidRPr="00446C88">
              <w:rPr>
                <w:rFonts w:eastAsia="DengXian" w:cs="Arial"/>
                <w:b/>
                <w:bCs/>
              </w:rPr>
              <w:t>the a</w:t>
            </w:r>
            <w:proofErr w:type="gramEnd"/>
            <w:r w:rsidRPr="00446C88">
              <w:rPr>
                <w:rFonts w:eastAsia="DengXian" w:cs="Arial"/>
                <w:b/>
                <w:bCs/>
              </w:rPr>
              <w:t xml:space="preserve">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w:t>
            </w:r>
            <w:proofErr w:type="gramStart"/>
            <w:r>
              <w:rPr>
                <w:rFonts w:eastAsia="DengXian" w:cs="Arial"/>
              </w:rPr>
              <w:t>discuss</w:t>
            </w:r>
            <w:proofErr w:type="gramEnd"/>
            <w:r>
              <w:rPr>
                <w:rFonts w:eastAsia="DengXian" w:cs="Arial"/>
              </w:rPr>
              <w:t xml:space="preserve">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 xml:space="preserve">Uncertain whether a configuration granularity is needed. It is obvious that neither </w:t>
            </w:r>
            <w:proofErr w:type="spellStart"/>
            <w:r>
              <w:rPr>
                <w:rFonts w:eastAsia="DengXian" w:cs="Arial"/>
              </w:rPr>
              <w:t>QoS</w:t>
            </w:r>
            <w:proofErr w:type="spellEnd"/>
            <w:r>
              <w:rPr>
                <w:rFonts w:eastAsia="DengXian" w:cs="Arial"/>
              </w:rPr>
              <w:t xml:space="preserve">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Neither 1 or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for GC or even whether there is a need to introduce multiple granularity</w:t>
            </w:r>
            <w:r>
              <w:rPr>
                <w:rFonts w:eastAsia="DengXian" w:cs="Arial"/>
              </w:rPr>
              <w:t xml:space="preserve">. We prefer to discuss this after </w:t>
            </w:r>
            <w:proofErr w:type="gramStart"/>
            <w:r>
              <w:rPr>
                <w:rFonts w:eastAsia="DengXian" w:cs="Arial"/>
              </w:rPr>
              <w:t>SL unicast solutions is</w:t>
            </w:r>
            <w:proofErr w:type="gramEnd"/>
            <w:r>
              <w:rPr>
                <w:rFonts w:eastAsia="DengXian" w:cs="Arial"/>
              </w:rPr>
              <w:t xml:space="preserve">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e do not think either per-</w:t>
            </w:r>
            <w:proofErr w:type="spellStart"/>
            <w:r>
              <w:rPr>
                <w:rFonts w:eastAsia="DengXian" w:cs="Arial"/>
              </w:rPr>
              <w:t>QoS</w:t>
            </w:r>
            <w:proofErr w:type="spellEnd"/>
            <w:r>
              <w:rPr>
                <w:rFonts w:eastAsia="DengXian" w:cs="Arial"/>
              </w:rPr>
              <w:t xml:space="preserve"> or per-L2-ID configuration is needed, </w:t>
            </w:r>
            <w:r w:rsidRPr="00E849F9">
              <w:rPr>
                <w:rFonts w:eastAsia="DengXian" w:cs="Arial"/>
                <w:b/>
              </w:rPr>
              <w:t xml:space="preserve">a </w:t>
            </w:r>
            <w:proofErr w:type="spellStart"/>
            <w:r w:rsidRPr="00E849F9">
              <w:rPr>
                <w:rFonts w:eastAsia="DengXian" w:cs="Arial"/>
                <w:b/>
              </w:rPr>
              <w:t>QoS</w:t>
            </w:r>
            <w:proofErr w:type="spellEnd"/>
            <w:r w:rsidRPr="00E849F9">
              <w:rPr>
                <w:rFonts w:eastAsia="DengXian" w:cs="Arial"/>
                <w:b/>
              </w:rPr>
              <w:t>/L2-ID agnostic configuration is sufficient</w:t>
            </w:r>
            <w:r>
              <w:rPr>
                <w:rFonts w:eastAsia="DengXian" w:cs="Arial"/>
              </w:rPr>
              <w:t xml:space="preserve">, i.e., a single value, which is especially helpful for mode-1 scheduling where it is hard for the network to know the associated </w:t>
            </w:r>
            <w:proofErr w:type="spellStart"/>
            <w:r>
              <w:rPr>
                <w:rFonts w:eastAsia="DengXian" w:cs="Arial"/>
              </w:rPr>
              <w:t>QoS</w:t>
            </w:r>
            <w:proofErr w:type="spellEnd"/>
            <w:r>
              <w:rPr>
                <w:rFonts w:eastAsia="DengXian" w:cs="Arial"/>
              </w:rPr>
              <w:t xml:space="preserve"> to derive the length of RTT/Re-</w:t>
            </w:r>
            <w:proofErr w:type="spellStart"/>
            <w:r>
              <w:rPr>
                <w:rFonts w:eastAsia="DengXian" w:cs="Arial"/>
              </w:rPr>
              <w:t>tx</w:t>
            </w:r>
            <w:proofErr w:type="spellEnd"/>
            <w:r>
              <w:rPr>
                <w:rFonts w:eastAsia="DengXian" w:cs="Arial"/>
              </w:rPr>
              <w:t xml:space="preserve">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rPr>
            </w:pPr>
            <w:r>
              <w:rPr>
                <w:rFonts w:eastAsia="Yu Mincho" w:cs="Arial"/>
                <w:lang w:eastAsia="ja-JP"/>
              </w:rPr>
              <w:t xml:space="preserve">vivo </w:t>
            </w:r>
          </w:p>
        </w:tc>
        <w:tc>
          <w:tcPr>
            <w:tcW w:w="1985" w:type="dxa"/>
          </w:tcPr>
          <w:p w14:paraId="168FFCF4" w14:textId="7A477804"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2</w:t>
            </w:r>
          </w:p>
        </w:tc>
        <w:tc>
          <w:tcPr>
            <w:tcW w:w="6045" w:type="dxa"/>
          </w:tcPr>
          <w:p w14:paraId="22D42778" w14:textId="77777777" w:rsidR="006303E7" w:rsidRDefault="006303E7" w:rsidP="006303E7">
            <w:pPr>
              <w:rPr>
                <w:rFonts w:eastAsia="Yu Mincho" w:cs="Arial"/>
                <w:lang w:eastAsia="ja-JP"/>
              </w:rPr>
            </w:pPr>
            <w:r>
              <w:rPr>
                <w:rFonts w:eastAsia="Yu Mincho" w:cs="Arial"/>
                <w:lang w:eastAsia="ja-JP"/>
              </w:rPr>
              <w:t xml:space="preserve">The RTT timer is not related to the </w:t>
            </w:r>
            <w:proofErr w:type="spellStart"/>
            <w:r>
              <w:rPr>
                <w:rFonts w:eastAsia="Yu Mincho" w:cs="Arial"/>
                <w:lang w:eastAsia="ja-JP"/>
              </w:rPr>
              <w:t>QoS</w:t>
            </w:r>
            <w:proofErr w:type="spellEnd"/>
            <w:r>
              <w:rPr>
                <w:rFonts w:eastAsia="Yu Mincho" w:cs="Arial"/>
                <w:lang w:eastAsia="ja-JP"/>
              </w:rPr>
              <w:t xml:space="preserve"> profile. For simplicity, </w:t>
            </w:r>
            <w:r w:rsidRPr="0094768A">
              <w:rPr>
                <w:rFonts w:eastAsia="Yu Mincho" w:cs="Arial"/>
                <w:lang w:eastAsia="ja-JP"/>
              </w:rPr>
              <w:t>the granularity for configuration of RTT timer length is based on DST L2 ID.</w:t>
            </w:r>
          </w:p>
          <w:p w14:paraId="2CE7CA20" w14:textId="3FFADD5E" w:rsidR="006303E7" w:rsidRDefault="006303E7" w:rsidP="006303E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9575D9" w14:paraId="261207B6" w14:textId="77777777" w:rsidTr="0035663C">
        <w:tc>
          <w:tcPr>
            <w:tcW w:w="1809" w:type="dxa"/>
          </w:tcPr>
          <w:p w14:paraId="082F15A5" w14:textId="1280CFF6"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15E231A" w14:textId="72B6DDEA"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63754CD9" w14:textId="6C6C5A22" w:rsidR="009575D9" w:rsidRDefault="009575D9" w:rsidP="009575D9">
            <w:pPr>
              <w:rPr>
                <w:rFonts w:eastAsia="Yu Mincho" w:cs="Arial"/>
                <w:lang w:eastAsia="ja-JP"/>
              </w:rPr>
            </w:pPr>
            <w:r>
              <w:rPr>
                <w:rFonts w:eastAsia="DengXian" w:cs="Arial"/>
              </w:rPr>
              <w:t>Too early to decide now. First, we need to understand how to apply the HARQ RTT timer e.g., when SCI has 2/ 3 resources reserved.</w:t>
            </w:r>
          </w:p>
        </w:tc>
      </w:tr>
      <w:tr w:rsidR="001D2C00" w14:paraId="475BBD40" w14:textId="77777777" w:rsidTr="0035663C">
        <w:tc>
          <w:tcPr>
            <w:tcW w:w="1809" w:type="dxa"/>
          </w:tcPr>
          <w:p w14:paraId="2549449B" w14:textId="2EDB6B15" w:rsidR="001D2C00" w:rsidRDefault="001D2C00" w:rsidP="001D2C00">
            <w:pPr>
              <w:spacing w:after="0"/>
              <w:jc w:val="center"/>
              <w:rPr>
                <w:rFonts w:cs="Arial"/>
              </w:rPr>
            </w:pPr>
            <w:r>
              <w:rPr>
                <w:rFonts w:cs="Arial"/>
              </w:rPr>
              <w:t>Samsung</w:t>
            </w:r>
          </w:p>
        </w:tc>
        <w:tc>
          <w:tcPr>
            <w:tcW w:w="1985" w:type="dxa"/>
          </w:tcPr>
          <w:p w14:paraId="32A7D866" w14:textId="77777777" w:rsidR="001D2C00" w:rsidRDefault="001D2C00" w:rsidP="001D2C00">
            <w:pPr>
              <w:spacing w:after="0"/>
              <w:rPr>
                <w:rFonts w:eastAsia="DengXian" w:cs="Arial"/>
              </w:rPr>
            </w:pPr>
            <w:r>
              <w:rPr>
                <w:rFonts w:eastAsia="DengXian" w:cs="Arial"/>
              </w:rPr>
              <w:t>Neither 1 nor 2</w:t>
            </w:r>
          </w:p>
          <w:p w14:paraId="06D9BE30" w14:textId="6C259DBD" w:rsidR="001D2C00" w:rsidRDefault="001D2C00" w:rsidP="001D2C00">
            <w:pPr>
              <w:spacing w:after="0"/>
              <w:rPr>
                <w:rFonts w:eastAsia="DengXian" w:cs="Arial"/>
              </w:rPr>
            </w:pPr>
            <w:r>
              <w:rPr>
                <w:rFonts w:eastAsia="DengXian" w:cs="Arial"/>
              </w:rPr>
              <w:t>Option-4 (others)</w:t>
            </w:r>
          </w:p>
        </w:tc>
        <w:tc>
          <w:tcPr>
            <w:tcW w:w="6045" w:type="dxa"/>
          </w:tcPr>
          <w:p w14:paraId="6A61DCAD" w14:textId="7A214FF2" w:rsidR="001D2C00" w:rsidRDefault="001D2C00" w:rsidP="001D2C00">
            <w:pPr>
              <w:rPr>
                <w:rFonts w:eastAsia="DengXian" w:cs="Arial"/>
              </w:rPr>
            </w:pPr>
            <w:r>
              <w:rPr>
                <w:rFonts w:eastAsia="DengXian" w:cs="Arial"/>
              </w:rPr>
              <w:t xml:space="preserve">We think RTT timer has </w:t>
            </w:r>
            <w:proofErr w:type="gramStart"/>
            <w:r>
              <w:rPr>
                <w:rFonts w:eastAsia="DengXian" w:cs="Arial"/>
              </w:rPr>
              <w:t xml:space="preserve">no relation to neither </w:t>
            </w:r>
            <w:proofErr w:type="spellStart"/>
            <w:r>
              <w:rPr>
                <w:rFonts w:eastAsia="DengXian" w:cs="Arial"/>
              </w:rPr>
              <w:t>QoS</w:t>
            </w:r>
            <w:proofErr w:type="spellEnd"/>
            <w:r>
              <w:rPr>
                <w:rFonts w:eastAsia="DengXian" w:cs="Arial"/>
              </w:rPr>
              <w:t xml:space="preserve"> profile nor DST L2 id</w:t>
            </w:r>
            <w:proofErr w:type="gramEnd"/>
            <w:r>
              <w:rPr>
                <w:rFonts w:eastAsia="DengXian" w:cs="Arial"/>
              </w:rPr>
              <w:t xml:space="preserve">. Instead, we think it is configured independently. Multiple candidate values may be configured for different cases, e.g. dependent on HARQ enabled/disabled or per resource pool. </w:t>
            </w:r>
          </w:p>
        </w:tc>
      </w:tr>
      <w:tr w:rsidR="005552C3" w14:paraId="4A63B89A" w14:textId="77777777" w:rsidTr="0035663C">
        <w:tc>
          <w:tcPr>
            <w:tcW w:w="1809" w:type="dxa"/>
          </w:tcPr>
          <w:p w14:paraId="340ACCC3" w14:textId="0E15EB8C" w:rsidR="005552C3" w:rsidRDefault="005552C3" w:rsidP="005552C3">
            <w:pPr>
              <w:spacing w:after="0"/>
              <w:jc w:val="center"/>
              <w:rPr>
                <w:rFonts w:cs="Arial"/>
              </w:rPr>
            </w:pPr>
            <w:r>
              <w:rPr>
                <w:rFonts w:eastAsia="Yu Mincho" w:cs="Arial"/>
                <w:lang w:eastAsia="ja-JP"/>
              </w:rPr>
              <w:t>Nokia</w:t>
            </w:r>
          </w:p>
        </w:tc>
        <w:tc>
          <w:tcPr>
            <w:tcW w:w="1985" w:type="dxa"/>
          </w:tcPr>
          <w:p w14:paraId="1D5E3367" w14:textId="79FA2250" w:rsidR="005552C3" w:rsidRDefault="005552C3" w:rsidP="005552C3">
            <w:pPr>
              <w:spacing w:after="0"/>
              <w:rPr>
                <w:rFonts w:eastAsia="DengXian" w:cs="Arial"/>
              </w:rPr>
            </w:pPr>
            <w:r>
              <w:rPr>
                <w:rFonts w:eastAsia="Yu Mincho" w:cs="Arial"/>
                <w:lang w:eastAsia="ja-JP"/>
              </w:rPr>
              <w:t>comments</w:t>
            </w:r>
          </w:p>
        </w:tc>
        <w:tc>
          <w:tcPr>
            <w:tcW w:w="6045" w:type="dxa"/>
          </w:tcPr>
          <w:p w14:paraId="41E6B2BC" w14:textId="752F54EE" w:rsidR="005552C3" w:rsidRDefault="005552C3" w:rsidP="005552C3">
            <w:pPr>
              <w:rPr>
                <w:rFonts w:eastAsia="DengXian" w:cs="Arial"/>
              </w:rPr>
            </w:pPr>
            <w:r>
              <w:rPr>
                <w:rFonts w:eastAsia="Yu Mincho" w:cs="Arial"/>
                <w:lang w:eastAsia="ja-JP"/>
              </w:rPr>
              <w:t>We share companies’ view, that for determining the value of HARQ RTT none of the option is suitable.</w:t>
            </w:r>
          </w:p>
        </w:tc>
      </w:tr>
      <w:tr w:rsidR="002760A1" w14:paraId="4AC732B9" w14:textId="77777777" w:rsidTr="0035663C">
        <w:tc>
          <w:tcPr>
            <w:tcW w:w="1809" w:type="dxa"/>
          </w:tcPr>
          <w:p w14:paraId="484B46BC" w14:textId="56F1B241" w:rsidR="002760A1" w:rsidRDefault="002760A1"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0AE583A6" w14:textId="0D113BA0" w:rsidR="002760A1" w:rsidRDefault="002760A1" w:rsidP="005552C3">
            <w:pPr>
              <w:spacing w:after="0"/>
              <w:rPr>
                <w:rFonts w:eastAsia="Yu Mincho" w:cs="Arial"/>
                <w:lang w:eastAsia="ja-JP"/>
              </w:rPr>
            </w:pPr>
            <w:r>
              <w:rPr>
                <w:rFonts w:eastAsia="Yu Mincho" w:cs="Arial"/>
                <w:lang w:eastAsia="ja-JP"/>
              </w:rPr>
              <w:t>Option-</w:t>
            </w:r>
            <w:r w:rsidR="00D6608F">
              <w:rPr>
                <w:rFonts w:eastAsia="Yu Mincho" w:cs="Arial"/>
                <w:lang w:eastAsia="ja-JP"/>
              </w:rPr>
              <w:t xml:space="preserve">3 and </w:t>
            </w:r>
            <w:r>
              <w:rPr>
                <w:rFonts w:eastAsia="Yu Mincho" w:cs="Arial"/>
                <w:lang w:eastAsia="ja-JP"/>
              </w:rPr>
              <w:t>4</w:t>
            </w:r>
          </w:p>
        </w:tc>
        <w:tc>
          <w:tcPr>
            <w:tcW w:w="6045" w:type="dxa"/>
          </w:tcPr>
          <w:p w14:paraId="21F8399E" w14:textId="6047C394" w:rsidR="002760A1" w:rsidRDefault="002760A1" w:rsidP="005552C3">
            <w:pPr>
              <w:rPr>
                <w:rFonts w:eastAsia="Yu Mincho" w:cs="Arial"/>
                <w:lang w:eastAsia="ja-JP"/>
              </w:rPr>
            </w:pPr>
            <w:r>
              <w:rPr>
                <w:rFonts w:eastAsia="Yu Mincho" w:cs="Arial"/>
                <w:lang w:eastAsia="ja-JP"/>
              </w:rPr>
              <w:t xml:space="preserve">We share the view from </w:t>
            </w:r>
            <w:proofErr w:type="spellStart"/>
            <w:r>
              <w:rPr>
                <w:rFonts w:eastAsia="Yu Mincho" w:cs="Arial"/>
                <w:lang w:eastAsia="ja-JP"/>
              </w:rPr>
              <w:t>Xiaomi</w:t>
            </w:r>
            <w:proofErr w:type="spellEnd"/>
            <w:r>
              <w:rPr>
                <w:rFonts w:eastAsia="Yu Mincho" w:cs="Arial"/>
                <w:lang w:eastAsia="ja-JP"/>
              </w:rPr>
              <w:t xml:space="preserve">, OPPO, and Samsung. RTT timer is not </w:t>
            </w:r>
            <w:proofErr w:type="spellStart"/>
            <w:r>
              <w:rPr>
                <w:rFonts w:eastAsia="Yu Mincho" w:cs="Arial"/>
                <w:lang w:eastAsia="ja-JP"/>
              </w:rPr>
              <w:t>QoS</w:t>
            </w:r>
            <w:proofErr w:type="spellEnd"/>
            <w:r>
              <w:rPr>
                <w:rFonts w:eastAsia="Yu Mincho" w:cs="Arial"/>
                <w:lang w:eastAsia="ja-JP"/>
              </w:rPr>
              <w:t xml:space="preserve"> or L2 ID related.</w:t>
            </w:r>
          </w:p>
        </w:tc>
      </w:tr>
      <w:tr w:rsidR="001A633D" w14:paraId="484835EE" w14:textId="77777777" w:rsidTr="0035663C">
        <w:tc>
          <w:tcPr>
            <w:tcW w:w="1809" w:type="dxa"/>
          </w:tcPr>
          <w:p w14:paraId="5E1D15FA" w14:textId="7638BF45" w:rsidR="001A633D" w:rsidRDefault="001A633D" w:rsidP="005552C3">
            <w:pPr>
              <w:spacing w:after="0"/>
              <w:jc w:val="center"/>
              <w:rPr>
                <w:rFonts w:eastAsia="Yu Mincho" w:cs="Arial"/>
                <w:lang w:eastAsia="ja-JP"/>
              </w:rPr>
            </w:pPr>
            <w:r>
              <w:rPr>
                <w:rFonts w:eastAsiaTheme="minorEastAsia" w:cs="Arial" w:hint="eastAsia"/>
              </w:rPr>
              <w:t>CATT</w:t>
            </w:r>
          </w:p>
        </w:tc>
        <w:tc>
          <w:tcPr>
            <w:tcW w:w="1985" w:type="dxa"/>
          </w:tcPr>
          <w:p w14:paraId="1CE0FC60" w14:textId="7A0EB4CC" w:rsidR="001A633D" w:rsidRDefault="001A633D" w:rsidP="005552C3">
            <w:pPr>
              <w:spacing w:after="0"/>
              <w:rPr>
                <w:rFonts w:eastAsia="Yu Mincho" w:cs="Arial"/>
                <w:lang w:eastAsia="ja-JP"/>
              </w:rPr>
            </w:pPr>
            <w:r>
              <w:rPr>
                <w:rFonts w:eastAsiaTheme="minorEastAsia" w:cs="Arial" w:hint="eastAsia"/>
              </w:rPr>
              <w:t>Option-4</w:t>
            </w:r>
          </w:p>
        </w:tc>
        <w:tc>
          <w:tcPr>
            <w:tcW w:w="6045" w:type="dxa"/>
          </w:tcPr>
          <w:p w14:paraId="7E3EBF92" w14:textId="213AE42E" w:rsidR="001A633D" w:rsidRDefault="001A633D" w:rsidP="005552C3">
            <w:pPr>
              <w:rPr>
                <w:rFonts w:eastAsia="Yu Mincho" w:cs="Arial"/>
                <w:lang w:eastAsia="ja-JP"/>
              </w:rPr>
            </w:pPr>
            <w:r>
              <w:rPr>
                <w:rFonts w:eastAsiaTheme="minorEastAsia" w:cs="Arial" w:hint="eastAsia"/>
              </w:rPr>
              <w:t>T</w:t>
            </w:r>
            <w:r w:rsidRPr="00400717">
              <w:rPr>
                <w:rFonts w:eastAsiaTheme="minorEastAsia" w:cs="Arial"/>
              </w:rPr>
              <w:t>he granularity for configuration of RTT timer length</w:t>
            </w:r>
            <w:r>
              <w:rPr>
                <w:rFonts w:eastAsiaTheme="minorEastAsia" w:cs="Arial" w:hint="eastAsia"/>
              </w:rPr>
              <w:t xml:space="preserve"> has nothing relation with </w:t>
            </w:r>
            <w:proofErr w:type="spellStart"/>
            <w:r>
              <w:rPr>
                <w:rFonts w:eastAsiaTheme="minorEastAsia" w:cs="Arial" w:hint="eastAsia"/>
              </w:rPr>
              <w:t>QoS</w:t>
            </w:r>
            <w:proofErr w:type="spellEnd"/>
            <w:r>
              <w:rPr>
                <w:rFonts w:eastAsiaTheme="minorEastAsia" w:cs="Arial" w:hint="eastAsia"/>
              </w:rPr>
              <w:t xml:space="preserve"> profile or L2 DST ID, we think configured values </w:t>
            </w:r>
            <w:r>
              <w:rPr>
                <w:rFonts w:eastAsiaTheme="minorEastAsia" w:cs="Arial" w:hint="eastAsia"/>
              </w:rPr>
              <w:lastRenderedPageBreak/>
              <w:t xml:space="preserve">can be used. </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 xml:space="preserve">ption-1: Per </w:t>
      </w:r>
      <w:proofErr w:type="spellStart"/>
      <w:r w:rsidRPr="00266E77">
        <w:rPr>
          <w:b/>
        </w:rPr>
        <w:t>QoS</w:t>
      </w:r>
      <w:proofErr w:type="spellEnd"/>
      <w:r w:rsidRPr="00266E77">
        <w:rPr>
          <w:b/>
        </w:rPr>
        <w:t xml:space="preserve">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650C4B7E" w:rsidR="00266E77" w:rsidRDefault="00266E77" w:rsidP="00266E77">
      <w:pPr>
        <w:rPr>
          <w:b/>
        </w:rPr>
      </w:pPr>
      <w:r w:rsidRPr="00266E77">
        <w:rPr>
          <w:rFonts w:hint="eastAsia"/>
          <w:b/>
        </w:rPr>
        <w:t>O</w:t>
      </w:r>
      <w:r w:rsidRPr="00266E77">
        <w:rPr>
          <w:b/>
        </w:rPr>
        <w:t>ption-3: Others (if this option is selected, please indicate the preferred granularity)</w:t>
      </w:r>
    </w:p>
    <w:p w14:paraId="23B8FE5C" w14:textId="688F3C87" w:rsidR="009575D9" w:rsidRPr="00266E77" w:rsidRDefault="009575D9" w:rsidP="00266E7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proofErr w:type="spellStart"/>
            <w:r>
              <w:rPr>
                <w:rFonts w:cs="Arial" w:hint="eastAsia"/>
              </w:rPr>
              <w:t>Xiaomi</w:t>
            </w:r>
            <w:proofErr w:type="spellEnd"/>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 xml:space="preserve">Uncertain whether a configuration granularity is needed. It is obvious that neither </w:t>
            </w:r>
            <w:proofErr w:type="spellStart"/>
            <w:r>
              <w:rPr>
                <w:rFonts w:eastAsia="DengXian" w:cs="Arial"/>
              </w:rPr>
              <w:t>QoS</w:t>
            </w:r>
            <w:proofErr w:type="spellEnd"/>
            <w:r>
              <w:rPr>
                <w:rFonts w:eastAsia="DengXian" w:cs="Arial"/>
              </w:rPr>
              <w:t xml:space="preserve">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Neither 1 or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e do not think either per-</w:t>
            </w:r>
            <w:proofErr w:type="spellStart"/>
            <w:r>
              <w:rPr>
                <w:rFonts w:eastAsia="DengXian" w:cs="Arial"/>
              </w:rPr>
              <w:t>QoS</w:t>
            </w:r>
            <w:proofErr w:type="spellEnd"/>
            <w:r>
              <w:rPr>
                <w:rFonts w:eastAsia="DengXian" w:cs="Arial"/>
              </w:rPr>
              <w:t xml:space="preserve"> or per-L2-ID configuration is needed, </w:t>
            </w:r>
            <w:r w:rsidRPr="00E849F9">
              <w:rPr>
                <w:rFonts w:eastAsia="DengXian" w:cs="Arial"/>
                <w:b/>
              </w:rPr>
              <w:t xml:space="preserve">a </w:t>
            </w:r>
            <w:proofErr w:type="spellStart"/>
            <w:r w:rsidRPr="00E849F9">
              <w:rPr>
                <w:rFonts w:eastAsia="DengXian" w:cs="Arial"/>
                <w:b/>
              </w:rPr>
              <w:t>QoS</w:t>
            </w:r>
            <w:proofErr w:type="spellEnd"/>
            <w:r w:rsidRPr="00E849F9">
              <w:rPr>
                <w:rFonts w:eastAsia="DengXian" w:cs="Arial"/>
                <w:b/>
              </w:rPr>
              <w:t>/L2-ID agnostic configuration is sufficient</w:t>
            </w:r>
            <w:r>
              <w:rPr>
                <w:rFonts w:eastAsia="DengXian" w:cs="Arial"/>
              </w:rPr>
              <w:t xml:space="preserve">, i.e., a single value, which is especially helpful for mode-1 scheduling where it is hard for the network to know the associated </w:t>
            </w:r>
            <w:proofErr w:type="spellStart"/>
            <w:r>
              <w:rPr>
                <w:rFonts w:eastAsia="DengXian" w:cs="Arial"/>
              </w:rPr>
              <w:t>QoS</w:t>
            </w:r>
            <w:proofErr w:type="spellEnd"/>
            <w:r>
              <w:rPr>
                <w:rFonts w:eastAsia="DengXian" w:cs="Arial"/>
              </w:rPr>
              <w:t xml:space="preserve"> to derive the length of RTT/Re-</w:t>
            </w:r>
            <w:proofErr w:type="spellStart"/>
            <w:r>
              <w:rPr>
                <w:rFonts w:eastAsia="DengXian" w:cs="Arial"/>
              </w:rPr>
              <w:t>tx</w:t>
            </w:r>
            <w:proofErr w:type="spellEnd"/>
            <w:r>
              <w:rPr>
                <w:rFonts w:eastAsia="DengXian" w:cs="Arial"/>
              </w:rPr>
              <w:t xml:space="preserve">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rPr>
            </w:pPr>
            <w:r>
              <w:rPr>
                <w:rFonts w:eastAsia="Yu Mincho" w:cs="Arial"/>
                <w:lang w:eastAsia="ja-JP"/>
              </w:rPr>
              <w:t xml:space="preserve">vivo </w:t>
            </w:r>
          </w:p>
        </w:tc>
        <w:tc>
          <w:tcPr>
            <w:tcW w:w="1985" w:type="dxa"/>
          </w:tcPr>
          <w:p w14:paraId="0C8C8F8E" w14:textId="5BDE0AF5"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ption-2</w:t>
            </w:r>
          </w:p>
        </w:tc>
        <w:tc>
          <w:tcPr>
            <w:tcW w:w="6045" w:type="dxa"/>
          </w:tcPr>
          <w:p w14:paraId="076BFACE" w14:textId="70574D37" w:rsidR="006303E7" w:rsidRDefault="006303E7" w:rsidP="006303E7">
            <w:pPr>
              <w:spacing w:after="0"/>
              <w:rPr>
                <w:rFonts w:eastAsia="DengXian" w:cs="Arial"/>
              </w:rPr>
            </w:pPr>
            <w:r>
              <w:rPr>
                <w:rFonts w:eastAsia="Yu Mincho" w:cs="Arial"/>
                <w:lang w:eastAsia="ja-JP"/>
              </w:rPr>
              <w:t xml:space="preserve">The </w:t>
            </w:r>
            <w:r w:rsidRPr="0094768A">
              <w:rPr>
                <w:rFonts w:eastAsia="Yu Mincho" w:cs="Arial"/>
                <w:lang w:eastAsia="ja-JP"/>
              </w:rPr>
              <w:t>re-transmission</w:t>
            </w:r>
            <w:r>
              <w:rPr>
                <w:rFonts w:eastAsia="Yu Mincho" w:cs="Arial"/>
                <w:lang w:eastAsia="ja-JP"/>
              </w:rPr>
              <w:t xml:space="preserve"> timer is </w:t>
            </w:r>
            <w:r w:rsidRPr="00D4381C">
              <w:rPr>
                <w:rFonts w:eastAsia="Yu Mincho" w:cs="Arial"/>
                <w:i/>
                <w:iCs/>
                <w:lang w:eastAsia="ja-JP"/>
              </w:rPr>
              <w:t>not tightly</w:t>
            </w:r>
            <w:r>
              <w:rPr>
                <w:rFonts w:eastAsia="Yu Mincho" w:cs="Arial"/>
                <w:lang w:eastAsia="ja-JP"/>
              </w:rPr>
              <w:t xml:space="preserve"> related to the </w:t>
            </w:r>
            <w:proofErr w:type="spellStart"/>
            <w:r>
              <w:rPr>
                <w:rFonts w:eastAsia="Yu Mincho" w:cs="Arial"/>
                <w:lang w:eastAsia="ja-JP"/>
              </w:rPr>
              <w:t>QoS</w:t>
            </w:r>
            <w:proofErr w:type="spellEnd"/>
            <w:r>
              <w:rPr>
                <w:rFonts w:eastAsia="Yu Mincho" w:cs="Arial"/>
                <w:lang w:eastAsia="ja-JP"/>
              </w:rPr>
              <w:t xml:space="preserve"> profile. For simplicity, </w:t>
            </w:r>
            <w:r w:rsidRPr="0094768A">
              <w:rPr>
                <w:rFonts w:eastAsia="Yu Mincho" w:cs="Arial"/>
                <w:lang w:eastAsia="ja-JP"/>
              </w:rPr>
              <w:t xml:space="preserve">the granularity for configuration of </w:t>
            </w:r>
            <w:r w:rsidRPr="003D3100">
              <w:rPr>
                <w:rFonts w:eastAsia="Yu Mincho" w:cs="Arial"/>
                <w:lang w:eastAsia="ja-JP"/>
              </w:rPr>
              <w:t>re-transmission</w:t>
            </w:r>
            <w:r w:rsidRPr="0094768A">
              <w:rPr>
                <w:rFonts w:eastAsia="Yu Mincho" w:cs="Arial"/>
                <w:lang w:eastAsia="ja-JP"/>
              </w:rPr>
              <w:t xml:space="preserve"> timer length is based on DST L2 ID.</w:t>
            </w:r>
          </w:p>
        </w:tc>
      </w:tr>
      <w:tr w:rsidR="009575D9" w14:paraId="12C79EAA" w14:textId="77777777" w:rsidTr="0035663C">
        <w:tc>
          <w:tcPr>
            <w:tcW w:w="1809" w:type="dxa"/>
          </w:tcPr>
          <w:p w14:paraId="55F45488" w14:textId="4A783242"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95BD653" w14:textId="7FAFD8F0" w:rsidR="009575D9" w:rsidRPr="0077052D" w:rsidRDefault="009575D9" w:rsidP="009575D9">
            <w:pPr>
              <w:spacing w:after="0"/>
              <w:rPr>
                <w:rFonts w:eastAsia="Yu Mincho" w:cs="Arial"/>
                <w:lang w:eastAsia="ja-JP"/>
              </w:rPr>
            </w:pPr>
            <w:r>
              <w:rPr>
                <w:rFonts w:eastAsia="DengXian" w:cs="Arial"/>
              </w:rPr>
              <w:t>Option-4</w:t>
            </w:r>
          </w:p>
        </w:tc>
        <w:tc>
          <w:tcPr>
            <w:tcW w:w="6045" w:type="dxa"/>
          </w:tcPr>
          <w:p w14:paraId="7339FDB9" w14:textId="56F3E104" w:rsidR="009575D9" w:rsidRDefault="009575D9" w:rsidP="009575D9">
            <w:pPr>
              <w:spacing w:after="0"/>
              <w:rPr>
                <w:rFonts w:eastAsia="Yu Mincho" w:cs="Arial"/>
                <w:lang w:eastAsia="ja-JP"/>
              </w:rPr>
            </w:pPr>
            <w:r>
              <w:rPr>
                <w:rFonts w:eastAsia="DengXian" w:cs="Arial"/>
              </w:rPr>
              <w:t>Too early to decide now. First, we need to understand how to apply the HARQ Re-</w:t>
            </w:r>
            <w:proofErr w:type="spellStart"/>
            <w:r>
              <w:rPr>
                <w:rFonts w:eastAsia="DengXian" w:cs="Arial"/>
              </w:rPr>
              <w:t>Tx</w:t>
            </w:r>
            <w:proofErr w:type="spellEnd"/>
            <w:r>
              <w:rPr>
                <w:rFonts w:eastAsia="DengXian" w:cs="Arial"/>
              </w:rPr>
              <w:t xml:space="preserve"> timer e.g., when SCI has 2/ 3 resources reserved.</w:t>
            </w:r>
          </w:p>
        </w:tc>
      </w:tr>
      <w:tr w:rsidR="001D2C00" w14:paraId="4886A367" w14:textId="77777777" w:rsidTr="0035663C">
        <w:tc>
          <w:tcPr>
            <w:tcW w:w="1809" w:type="dxa"/>
          </w:tcPr>
          <w:p w14:paraId="7BD36128" w14:textId="687C2613" w:rsidR="001D2C00" w:rsidRDefault="001D2C00" w:rsidP="001D2C00">
            <w:pPr>
              <w:spacing w:after="0"/>
              <w:jc w:val="center"/>
              <w:rPr>
                <w:rFonts w:cs="Arial"/>
              </w:rPr>
            </w:pPr>
            <w:r>
              <w:rPr>
                <w:rFonts w:cs="Arial"/>
              </w:rPr>
              <w:t>Samsung</w:t>
            </w:r>
          </w:p>
        </w:tc>
        <w:tc>
          <w:tcPr>
            <w:tcW w:w="1985" w:type="dxa"/>
          </w:tcPr>
          <w:p w14:paraId="7DCD8F80" w14:textId="77777777" w:rsidR="001D2C00" w:rsidRDefault="001D2C00" w:rsidP="001D2C00">
            <w:pPr>
              <w:spacing w:after="0"/>
              <w:rPr>
                <w:rFonts w:eastAsia="DengXian" w:cs="Arial"/>
              </w:rPr>
            </w:pPr>
            <w:r>
              <w:rPr>
                <w:rFonts w:eastAsia="DengXian" w:cs="Arial"/>
              </w:rPr>
              <w:t>Neither 1 nor 2</w:t>
            </w:r>
          </w:p>
          <w:p w14:paraId="77433211" w14:textId="52071138" w:rsidR="001D2C00" w:rsidRDefault="001D2C00" w:rsidP="001D2C00">
            <w:pPr>
              <w:spacing w:after="0"/>
              <w:rPr>
                <w:rFonts w:eastAsia="DengXian" w:cs="Arial"/>
              </w:rPr>
            </w:pPr>
            <w:r>
              <w:rPr>
                <w:rFonts w:eastAsia="DengXian" w:cs="Arial"/>
              </w:rPr>
              <w:t>Option-4 (others)</w:t>
            </w:r>
          </w:p>
        </w:tc>
        <w:tc>
          <w:tcPr>
            <w:tcW w:w="6045" w:type="dxa"/>
          </w:tcPr>
          <w:p w14:paraId="67E49DCD" w14:textId="742C6496" w:rsidR="001D2C00" w:rsidRDefault="001D2C00" w:rsidP="001D2C00">
            <w:pPr>
              <w:spacing w:after="0"/>
              <w:rPr>
                <w:rFonts w:eastAsia="DengXian" w:cs="Arial"/>
              </w:rPr>
            </w:pPr>
            <w:r>
              <w:rPr>
                <w:rFonts w:eastAsia="DengXian" w:cs="Arial"/>
              </w:rPr>
              <w:t xml:space="preserve">We think re-transmission timer has </w:t>
            </w:r>
            <w:proofErr w:type="gramStart"/>
            <w:r>
              <w:rPr>
                <w:rFonts w:eastAsia="DengXian" w:cs="Arial"/>
              </w:rPr>
              <w:t xml:space="preserve">no relation to neither </w:t>
            </w:r>
            <w:proofErr w:type="spellStart"/>
            <w:r>
              <w:rPr>
                <w:rFonts w:eastAsia="DengXian" w:cs="Arial"/>
              </w:rPr>
              <w:t>QoS</w:t>
            </w:r>
            <w:proofErr w:type="spellEnd"/>
            <w:r>
              <w:rPr>
                <w:rFonts w:eastAsia="DengXian" w:cs="Arial"/>
              </w:rPr>
              <w:t xml:space="preserve"> profile nor DST L2 id</w:t>
            </w:r>
            <w:proofErr w:type="gramEnd"/>
            <w:r>
              <w:rPr>
                <w:rFonts w:eastAsia="DengXian" w:cs="Arial"/>
              </w:rPr>
              <w:t>. Instead, we think it is configured independently. Multiple candidate values may be configured for different cases, e.g. dependent on HARQ enabled/disabled.</w:t>
            </w:r>
          </w:p>
        </w:tc>
      </w:tr>
      <w:tr w:rsidR="005552C3" w14:paraId="73B83C0B" w14:textId="77777777" w:rsidTr="0035663C">
        <w:tc>
          <w:tcPr>
            <w:tcW w:w="1809" w:type="dxa"/>
          </w:tcPr>
          <w:p w14:paraId="0EB04ECA" w14:textId="0030A0BE" w:rsidR="005552C3" w:rsidRDefault="005552C3" w:rsidP="005552C3">
            <w:pPr>
              <w:spacing w:after="0"/>
              <w:jc w:val="center"/>
              <w:rPr>
                <w:rFonts w:cs="Arial"/>
              </w:rPr>
            </w:pPr>
            <w:r>
              <w:rPr>
                <w:rFonts w:eastAsia="Yu Mincho" w:cs="Arial"/>
                <w:lang w:eastAsia="ja-JP"/>
              </w:rPr>
              <w:t>Nokia</w:t>
            </w:r>
          </w:p>
        </w:tc>
        <w:tc>
          <w:tcPr>
            <w:tcW w:w="1985" w:type="dxa"/>
          </w:tcPr>
          <w:p w14:paraId="1CCB4E90" w14:textId="6493521E" w:rsidR="005552C3" w:rsidRDefault="005552C3" w:rsidP="005552C3">
            <w:pPr>
              <w:spacing w:after="0"/>
              <w:rPr>
                <w:rFonts w:eastAsia="DengXian" w:cs="Arial"/>
              </w:rPr>
            </w:pPr>
            <w:r>
              <w:rPr>
                <w:rFonts w:eastAsia="Yu Mincho" w:cs="Arial"/>
                <w:lang w:eastAsia="ja-JP"/>
              </w:rPr>
              <w:t>comments</w:t>
            </w:r>
          </w:p>
        </w:tc>
        <w:tc>
          <w:tcPr>
            <w:tcW w:w="6045" w:type="dxa"/>
          </w:tcPr>
          <w:p w14:paraId="3E91A01D" w14:textId="756397B2" w:rsidR="005552C3" w:rsidRDefault="005552C3" w:rsidP="005552C3">
            <w:pPr>
              <w:spacing w:after="0"/>
              <w:rPr>
                <w:rFonts w:eastAsia="DengXian" w:cs="Arial"/>
              </w:rPr>
            </w:pPr>
            <w:r>
              <w:rPr>
                <w:rFonts w:eastAsia="Yu Mincho" w:cs="Arial"/>
                <w:lang w:eastAsia="ja-JP"/>
              </w:rPr>
              <w:t>For determining the value of HARQ RTT none of the option is suitable.</w:t>
            </w:r>
          </w:p>
        </w:tc>
      </w:tr>
      <w:tr w:rsidR="00D6608F" w14:paraId="70CA2B2C" w14:textId="77777777" w:rsidTr="0035663C">
        <w:tc>
          <w:tcPr>
            <w:tcW w:w="1809" w:type="dxa"/>
          </w:tcPr>
          <w:p w14:paraId="1E747FDD" w14:textId="16E71F10" w:rsidR="00D6608F" w:rsidRDefault="00D6608F"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765A07DD" w14:textId="3B9F67D4" w:rsidR="00D6608F" w:rsidRDefault="00D6608F" w:rsidP="005552C3">
            <w:pPr>
              <w:spacing w:after="0"/>
              <w:rPr>
                <w:rFonts w:eastAsia="Yu Mincho" w:cs="Arial"/>
                <w:lang w:eastAsia="ja-JP"/>
              </w:rPr>
            </w:pPr>
            <w:r>
              <w:rPr>
                <w:rFonts w:eastAsia="Yu Mincho" w:cs="Arial"/>
                <w:lang w:eastAsia="ja-JP"/>
              </w:rPr>
              <w:t>Option-3</w:t>
            </w:r>
          </w:p>
        </w:tc>
        <w:tc>
          <w:tcPr>
            <w:tcW w:w="6045" w:type="dxa"/>
          </w:tcPr>
          <w:p w14:paraId="76ECAD88" w14:textId="63C205A0" w:rsidR="00D6608F" w:rsidRDefault="00D6608F" w:rsidP="005552C3">
            <w:pPr>
              <w:spacing w:after="0"/>
              <w:rPr>
                <w:rFonts w:eastAsia="Yu Mincho" w:cs="Arial"/>
                <w:lang w:eastAsia="ja-JP"/>
              </w:rPr>
            </w:pPr>
            <w:r>
              <w:rPr>
                <w:rFonts w:eastAsia="Yu Mincho" w:cs="Arial"/>
                <w:lang w:eastAsia="ja-JP"/>
              </w:rPr>
              <w:t xml:space="preserve">As we mentioned in Q2.3-1, the HARQ retransmission timer may be more related to HARQ retransmission operation and have less relation with </w:t>
            </w:r>
            <w:proofErr w:type="spellStart"/>
            <w:r>
              <w:rPr>
                <w:rFonts w:eastAsia="Yu Mincho" w:cs="Arial"/>
                <w:lang w:eastAsia="ja-JP"/>
              </w:rPr>
              <w:t>QoS</w:t>
            </w:r>
            <w:proofErr w:type="spellEnd"/>
            <w:r>
              <w:rPr>
                <w:rFonts w:eastAsia="Yu Mincho" w:cs="Arial"/>
                <w:lang w:eastAsia="ja-JP"/>
              </w:rPr>
              <w:t xml:space="preserve"> profile or L2 ID.</w:t>
            </w:r>
          </w:p>
        </w:tc>
      </w:tr>
      <w:tr w:rsidR="00A20C99" w14:paraId="70F524BA" w14:textId="77777777" w:rsidTr="0035663C">
        <w:tc>
          <w:tcPr>
            <w:tcW w:w="1809" w:type="dxa"/>
          </w:tcPr>
          <w:p w14:paraId="598D1732" w14:textId="395D2DF5" w:rsidR="00A20C99" w:rsidRDefault="00A20C99" w:rsidP="005552C3">
            <w:pPr>
              <w:spacing w:after="0"/>
              <w:jc w:val="center"/>
              <w:rPr>
                <w:rFonts w:eastAsia="Yu Mincho" w:cs="Arial"/>
                <w:lang w:eastAsia="ja-JP"/>
              </w:rPr>
            </w:pPr>
            <w:r>
              <w:rPr>
                <w:rFonts w:eastAsiaTheme="minorEastAsia" w:cs="Arial" w:hint="eastAsia"/>
              </w:rPr>
              <w:t>CATT</w:t>
            </w:r>
          </w:p>
        </w:tc>
        <w:tc>
          <w:tcPr>
            <w:tcW w:w="1985" w:type="dxa"/>
          </w:tcPr>
          <w:p w14:paraId="14BFC417" w14:textId="46B8D9F5" w:rsidR="00A20C99" w:rsidRDefault="00A20C99" w:rsidP="005552C3">
            <w:pPr>
              <w:spacing w:after="0"/>
              <w:rPr>
                <w:rFonts w:eastAsia="Yu Mincho" w:cs="Arial"/>
                <w:lang w:eastAsia="ja-JP"/>
              </w:rPr>
            </w:pPr>
            <w:r>
              <w:rPr>
                <w:rFonts w:eastAsiaTheme="minorEastAsia" w:cs="Arial" w:hint="eastAsia"/>
              </w:rPr>
              <w:t>Option-3</w:t>
            </w:r>
          </w:p>
        </w:tc>
        <w:tc>
          <w:tcPr>
            <w:tcW w:w="6045" w:type="dxa"/>
          </w:tcPr>
          <w:p w14:paraId="1BD2618D" w14:textId="3C8E708F" w:rsidR="00A20C99" w:rsidRDefault="00A20C99" w:rsidP="005552C3">
            <w:pPr>
              <w:spacing w:after="0"/>
              <w:rPr>
                <w:rFonts w:eastAsia="Yu Mincho" w:cs="Arial"/>
                <w:lang w:eastAsia="ja-JP"/>
              </w:rPr>
            </w:pPr>
            <w:r>
              <w:rPr>
                <w:rFonts w:eastAsiaTheme="minorEastAsia" w:cs="Arial" w:hint="eastAsia"/>
              </w:rPr>
              <w:t>T</w:t>
            </w:r>
            <w:r w:rsidRPr="00400717">
              <w:rPr>
                <w:rFonts w:eastAsiaTheme="minorEastAsia" w:cs="Arial"/>
              </w:rPr>
              <w:t xml:space="preserve">he granularity for configuration of </w:t>
            </w:r>
            <w:r w:rsidRPr="003C6A62">
              <w:rPr>
                <w:rFonts w:eastAsiaTheme="minorEastAsia" w:cs="Arial"/>
              </w:rPr>
              <w:t>re-transmission timer</w:t>
            </w:r>
            <w:r w:rsidRPr="00400717">
              <w:rPr>
                <w:rFonts w:eastAsiaTheme="minorEastAsia" w:cs="Arial"/>
              </w:rPr>
              <w:t xml:space="preserve"> length</w:t>
            </w:r>
            <w:r>
              <w:rPr>
                <w:rFonts w:eastAsiaTheme="minorEastAsia" w:cs="Arial" w:hint="eastAsia"/>
              </w:rPr>
              <w:t xml:space="preserve"> has nothing relation with </w:t>
            </w:r>
            <w:proofErr w:type="spellStart"/>
            <w:r>
              <w:rPr>
                <w:rFonts w:eastAsiaTheme="minorEastAsia" w:cs="Arial" w:hint="eastAsia"/>
              </w:rPr>
              <w:t>QoS</w:t>
            </w:r>
            <w:proofErr w:type="spellEnd"/>
            <w:r>
              <w:rPr>
                <w:rFonts w:eastAsiaTheme="minorEastAsia" w:cs="Arial" w:hint="eastAsia"/>
              </w:rPr>
              <w:t xml:space="preserve"> profile or L2 DST ID, we think configured values can be used.</w:t>
            </w:r>
          </w:p>
        </w:tc>
      </w:tr>
    </w:tbl>
    <w:p w14:paraId="379DDDAF" w14:textId="77777777" w:rsidR="00266E77" w:rsidRPr="00266E77" w:rsidRDefault="00266E77" w:rsidP="00266E77"/>
    <w:p w14:paraId="4A63283E" w14:textId="48CCB418" w:rsidR="00266E77" w:rsidRDefault="00266E77" w:rsidP="00266E77">
      <w:pPr>
        <w:pStyle w:val="2"/>
      </w:pPr>
      <w:r>
        <w:rPr>
          <w:rFonts w:hint="eastAsia"/>
        </w:rPr>
        <w:t>Q</w:t>
      </w:r>
      <w:r>
        <w:t xml:space="preserve">4: </w:t>
      </w:r>
      <w:r w:rsidRPr="00266E77">
        <w:t xml:space="preserve">Need of down-select other DRX configurations for a specific L2 DST ID if the UE has multiple </w:t>
      </w:r>
      <w:proofErr w:type="spellStart"/>
      <w:r w:rsidRPr="00266E77">
        <w:t>QoS</w:t>
      </w:r>
      <w:proofErr w:type="spellEnd"/>
      <w:r w:rsidRPr="00266E77">
        <w:t xml:space="preserve"> profiles for same DST L2 ID? If needed, how to do down-selection?</w:t>
      </w:r>
    </w:p>
    <w:p w14:paraId="7025C985" w14:textId="20CCCCE4" w:rsidR="00266E77" w:rsidRDefault="00266E77" w:rsidP="00266E77">
      <w:r>
        <w:t xml:space="preserve">So far, R2 has already </w:t>
      </w:r>
      <w:proofErr w:type="gramStart"/>
      <w:r>
        <w:t>conclude</w:t>
      </w:r>
      <w:proofErr w:type="gramEnd"/>
      <w:r>
        <w:t xml:space="preserve"> on the need of per-</w:t>
      </w:r>
      <w:proofErr w:type="spellStart"/>
      <w:r>
        <w:t>QoS</w:t>
      </w:r>
      <w:proofErr w:type="spellEnd"/>
      <w:r>
        <w:t xml:space="preserve">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w:t>
      </w:r>
      <w:proofErr w:type="spellStart"/>
      <w:r w:rsidRPr="00B04216">
        <w:rPr>
          <w:b/>
        </w:rPr>
        <w:t>QoS</w:t>
      </w:r>
      <w:proofErr w:type="spellEnd"/>
      <w:r w:rsidRPr="00B04216">
        <w:rPr>
          <w:b/>
        </w:rPr>
        <w:t xml:space="preserve">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 xml:space="preserve">The MAC layer cannot see </w:t>
            </w:r>
            <w:proofErr w:type="spellStart"/>
            <w:r>
              <w:rPr>
                <w:rFonts w:eastAsia="DengXian" w:cs="Arial"/>
              </w:rPr>
              <w:t>QoS</w:t>
            </w:r>
            <w:proofErr w:type="spellEnd"/>
            <w:r>
              <w:rPr>
                <w:rFonts w:eastAsia="DengXian" w:cs="Arial"/>
              </w:rPr>
              <w:t xml:space="preserve">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ab"/>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 xml:space="preserve">UE has multiple </w:t>
            </w:r>
            <w:proofErr w:type="spellStart"/>
            <w:r w:rsidRPr="00644D77">
              <w:rPr>
                <w:lang w:eastAsia="ja-JP"/>
              </w:rPr>
              <w:lastRenderedPageBreak/>
              <w:t>QoS</w:t>
            </w:r>
            <w:proofErr w:type="spellEnd"/>
            <w:r w:rsidRPr="00644D77">
              <w:rPr>
                <w:lang w:eastAsia="ja-JP"/>
              </w:rPr>
              <w:t xml:space="preserve">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lastRenderedPageBreak/>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 xml:space="preserve">In regards of saving power, it is reasonable to achieve a single on-duration </w:t>
            </w:r>
            <w:proofErr w:type="gramStart"/>
            <w:r>
              <w:rPr>
                <w:rFonts w:eastAsia="DengXian" w:cs="Arial"/>
              </w:rPr>
              <w:t>( aligned</w:t>
            </w:r>
            <w:proofErr w:type="gramEnd"/>
            <w:r>
              <w:rPr>
                <w:rFonts w:eastAsia="DengXian" w:cs="Arial"/>
              </w:rPr>
              <w:t xml:space="preserve"> in time domain) period for the L2 address in this case even when multiple different DRX cycles are used. Therefore, the DRX cycle per </w:t>
            </w:r>
            <w:proofErr w:type="spellStart"/>
            <w:r>
              <w:rPr>
                <w:rFonts w:eastAsia="DengXian" w:cs="Arial"/>
              </w:rPr>
              <w:t>QoS</w:t>
            </w:r>
            <w:proofErr w:type="spellEnd"/>
            <w:r>
              <w:rPr>
                <w:rFonts w:eastAsia="DengXian" w:cs="Arial"/>
              </w:rPr>
              <w:t xml:space="preserve">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 xml:space="preserve">L </w:t>
            </w:r>
            <w:proofErr w:type="spellStart"/>
            <w:r>
              <w:t>QoS</w:t>
            </w:r>
            <w:proofErr w:type="spellEnd"/>
            <w:r>
              <w:t xml:space="preserve"> have multiple dimensions, and the ordering of one dimension is not necessarily the same as the other dimension (one has to consider of non-standardized </w:t>
            </w:r>
            <w:proofErr w:type="spellStart"/>
            <w:r>
              <w:t>QoS</w:t>
            </w:r>
            <w:proofErr w:type="spellEnd"/>
            <w:r>
              <w:t xml:space="preserve"> and has to consider there might be new PQI added into the standardized PQI table). So down-selection based on a single dimension of the </w:t>
            </w:r>
            <w:proofErr w:type="spellStart"/>
            <w:r>
              <w:t>QoS</w:t>
            </w:r>
            <w:proofErr w:type="spellEnd"/>
            <w:r>
              <w:t xml:space="preserve">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af5"/>
              <w:numPr>
                <w:ilvl w:val="0"/>
                <w:numId w:val="17"/>
              </w:numPr>
              <w:spacing w:beforeLines="50" w:before="120"/>
              <w:ind w:left="357" w:hanging="357"/>
              <w:contextualSpacing w:val="0"/>
            </w:pPr>
            <w:r>
              <w:t xml:space="preserve">With the shortest DRX cycle within the ones corresponding to the </w:t>
            </w:r>
            <w:proofErr w:type="spellStart"/>
            <w:r>
              <w:t>QoS</w:t>
            </w:r>
            <w:proofErr w:type="spellEnd"/>
            <w:r>
              <w:t xml:space="preserve"> associated with the service;</w:t>
            </w:r>
          </w:p>
          <w:p w14:paraId="3860FD0A" w14:textId="77777777" w:rsidR="0092446C" w:rsidRDefault="0092446C" w:rsidP="0092446C">
            <w:pPr>
              <w:pStyle w:val="af5"/>
              <w:numPr>
                <w:ilvl w:val="0"/>
                <w:numId w:val="17"/>
              </w:numPr>
              <w:spacing w:beforeLines="50" w:before="120"/>
              <w:ind w:left="357" w:hanging="357"/>
              <w:contextualSpacing w:val="0"/>
            </w:pPr>
            <w:r>
              <w:t xml:space="preserve">With the longest on-duration timer within the ones corresponding to the </w:t>
            </w:r>
            <w:proofErr w:type="spellStart"/>
            <w:r>
              <w:t>QoS</w:t>
            </w:r>
            <w:proofErr w:type="spellEnd"/>
            <w:r>
              <w:t xml:space="preserve"> associated with the service;</w:t>
            </w:r>
          </w:p>
          <w:p w14:paraId="7BD84025" w14:textId="77777777" w:rsidR="0092446C" w:rsidRDefault="0092446C" w:rsidP="0092446C">
            <w:pPr>
              <w:spacing w:beforeLines="50" w:before="120"/>
            </w:pPr>
            <w:r>
              <w:t xml:space="preserve">Although this is a feasible way-out to derive a same / single DRX pattern for both </w:t>
            </w:r>
            <w:proofErr w:type="spellStart"/>
            <w:r>
              <w:t>Tx</w:t>
            </w:r>
            <w:proofErr w:type="spellEnd"/>
            <w:r>
              <w:t xml:space="preserve"> and Rx UE, it does not necessarily achieve better performance than following multiple DRX patterns, e.g.,</w:t>
            </w:r>
            <w:r>
              <w:rPr>
                <w:rFonts w:hint="eastAsia"/>
              </w:rPr>
              <w:t xml:space="preserve"> </w:t>
            </w:r>
            <w:r>
              <w:t xml:space="preserve">considering two associated </w:t>
            </w:r>
            <w:proofErr w:type="spellStart"/>
            <w:r>
              <w:t>QoS</w:t>
            </w:r>
            <w:proofErr w:type="spellEnd"/>
          </w:p>
          <w:p w14:paraId="3221D1A4" w14:textId="77777777" w:rsidR="0092446C" w:rsidRDefault="0092446C" w:rsidP="0092446C">
            <w:pPr>
              <w:pStyle w:val="af5"/>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af5"/>
              <w:numPr>
                <w:ilvl w:val="0"/>
                <w:numId w:val="17"/>
              </w:numPr>
              <w:spacing w:beforeLines="50" w:before="120"/>
              <w:ind w:left="357" w:hanging="357"/>
              <w:contextualSpacing w:val="0"/>
            </w:pPr>
            <w:r>
              <w:rPr>
                <w:rFonts w:hint="eastAsia"/>
              </w:rPr>
              <w:t>D</w:t>
            </w:r>
            <w:r>
              <w:t>RX2 for QoS2, longer on-duration + longer DRX cycle;</w:t>
            </w:r>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rPr>
            </w:pPr>
            <w:r>
              <w:rPr>
                <w:rFonts w:cs="Arial" w:hint="eastAsia"/>
              </w:rPr>
              <w:t>v</w:t>
            </w:r>
            <w:r>
              <w:rPr>
                <w:rFonts w:cs="Arial"/>
              </w:rPr>
              <w:t>ivo</w:t>
            </w:r>
          </w:p>
        </w:tc>
        <w:tc>
          <w:tcPr>
            <w:tcW w:w="1985" w:type="dxa"/>
          </w:tcPr>
          <w:p w14:paraId="62AA230D" w14:textId="0C7C8700" w:rsidR="006303E7" w:rsidRDefault="006303E7" w:rsidP="006303E7">
            <w:pPr>
              <w:spacing w:after="0"/>
              <w:rPr>
                <w:rFonts w:eastAsia="DengXian" w:cs="Arial"/>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r w:rsidR="000D02EE" w14:paraId="2D13B7C7" w14:textId="77777777" w:rsidTr="0035663C">
        <w:tc>
          <w:tcPr>
            <w:tcW w:w="1809" w:type="dxa"/>
          </w:tcPr>
          <w:p w14:paraId="3F1DE3AD" w14:textId="4A3DADE7" w:rsidR="000D02EE" w:rsidRDefault="000D02EE" w:rsidP="000D02EE">
            <w:pPr>
              <w:spacing w:after="0"/>
              <w:jc w:val="center"/>
              <w:rPr>
                <w:rFonts w:cs="Arial"/>
              </w:rPr>
            </w:pPr>
            <w:r>
              <w:rPr>
                <w:rFonts w:cs="Arial" w:hint="eastAsia"/>
              </w:rPr>
              <w:t>L</w:t>
            </w:r>
            <w:r>
              <w:rPr>
                <w:rFonts w:cs="Arial"/>
              </w:rPr>
              <w:t>enovo</w:t>
            </w:r>
          </w:p>
        </w:tc>
        <w:tc>
          <w:tcPr>
            <w:tcW w:w="1985" w:type="dxa"/>
          </w:tcPr>
          <w:p w14:paraId="78B43C8F" w14:textId="3B45594D" w:rsidR="000D02EE" w:rsidRPr="0077052D" w:rsidRDefault="000D02EE" w:rsidP="000D02EE">
            <w:pPr>
              <w:spacing w:after="0"/>
              <w:rPr>
                <w:rFonts w:cs="Arial"/>
              </w:rPr>
            </w:pPr>
            <w:r>
              <w:rPr>
                <w:rFonts w:eastAsia="DengXian" w:cs="Arial" w:hint="eastAsia"/>
              </w:rPr>
              <w:t>N</w:t>
            </w:r>
            <w:r>
              <w:rPr>
                <w:rFonts w:eastAsia="DengXian" w:cs="Arial"/>
              </w:rPr>
              <w:t>o</w:t>
            </w:r>
          </w:p>
        </w:tc>
        <w:tc>
          <w:tcPr>
            <w:tcW w:w="6045" w:type="dxa"/>
          </w:tcPr>
          <w:p w14:paraId="35843C8D" w14:textId="6E7FA567" w:rsidR="000D02EE" w:rsidRPr="0077052D" w:rsidRDefault="000D02EE" w:rsidP="000D02EE">
            <w:pPr>
              <w:spacing w:beforeLines="50" w:before="120"/>
              <w:rPr>
                <w:rFonts w:cs="Arial"/>
              </w:rPr>
            </w:pPr>
            <w:r>
              <w:rPr>
                <w:rFonts w:eastAsia="DengXian" w:cs="Arial"/>
              </w:rPr>
              <w:t xml:space="preserve">Firstly, we think multiple </w:t>
            </w:r>
            <w:proofErr w:type="spellStart"/>
            <w:r>
              <w:rPr>
                <w:rFonts w:eastAsia="DengXian" w:cs="Arial"/>
              </w:rPr>
              <w:t>QoS</w:t>
            </w:r>
            <w:proofErr w:type="spellEnd"/>
            <w:r>
              <w:rPr>
                <w:rFonts w:eastAsia="DengXian" w:cs="Arial"/>
              </w:rPr>
              <w:t xml:space="preserve"> profiles for same DST L2 ID is a rare case. Secondly, even if there are multiple </w:t>
            </w:r>
            <w:proofErr w:type="spellStart"/>
            <w:r>
              <w:rPr>
                <w:rFonts w:eastAsia="DengXian" w:cs="Arial"/>
              </w:rPr>
              <w:t>QoS</w:t>
            </w:r>
            <w:proofErr w:type="spellEnd"/>
            <w:r>
              <w:rPr>
                <w:rFonts w:eastAsia="DengXian" w:cs="Arial"/>
              </w:rPr>
              <w:t xml:space="preserve"> profiles and multiple DRX cycles, down-selecting one of the multiple DRX cycles may not fulfil the </w:t>
            </w:r>
            <w:proofErr w:type="spellStart"/>
            <w:r>
              <w:rPr>
                <w:rFonts w:eastAsia="DengXian" w:cs="Arial"/>
              </w:rPr>
              <w:t>QoS</w:t>
            </w:r>
            <w:proofErr w:type="spellEnd"/>
            <w:r>
              <w:rPr>
                <w:rFonts w:eastAsia="DengXian" w:cs="Arial"/>
              </w:rPr>
              <w:t xml:space="preserve"> requirement of all services.</w:t>
            </w:r>
          </w:p>
        </w:tc>
      </w:tr>
      <w:tr w:rsidR="001D2C00" w14:paraId="2C99E240" w14:textId="77777777" w:rsidTr="0035663C">
        <w:tc>
          <w:tcPr>
            <w:tcW w:w="1809" w:type="dxa"/>
          </w:tcPr>
          <w:p w14:paraId="113F0F43" w14:textId="534972BC" w:rsidR="001D2C00" w:rsidRDefault="001D2C00" w:rsidP="001D2C00">
            <w:pPr>
              <w:spacing w:after="0"/>
              <w:jc w:val="center"/>
              <w:rPr>
                <w:rFonts w:cs="Arial"/>
              </w:rPr>
            </w:pPr>
            <w:r>
              <w:rPr>
                <w:rFonts w:cs="Arial"/>
              </w:rPr>
              <w:t>Samsung</w:t>
            </w:r>
          </w:p>
        </w:tc>
        <w:tc>
          <w:tcPr>
            <w:tcW w:w="1985" w:type="dxa"/>
          </w:tcPr>
          <w:p w14:paraId="3B394AAB" w14:textId="43C378E7" w:rsidR="001D2C00" w:rsidRDefault="001D2C00" w:rsidP="001D2C00">
            <w:pPr>
              <w:spacing w:after="0"/>
              <w:rPr>
                <w:rFonts w:eastAsia="DengXian" w:cs="Arial"/>
              </w:rPr>
            </w:pPr>
            <w:r>
              <w:rPr>
                <w:rFonts w:eastAsia="DengXian" w:cs="Arial"/>
              </w:rPr>
              <w:t>Yes</w:t>
            </w:r>
          </w:p>
        </w:tc>
        <w:tc>
          <w:tcPr>
            <w:tcW w:w="6045" w:type="dxa"/>
          </w:tcPr>
          <w:p w14:paraId="1FF246FC" w14:textId="3D021142" w:rsidR="001D2C00" w:rsidRDefault="001D2C00" w:rsidP="001D2C00">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5552C3" w14:paraId="0A7265AB" w14:textId="77777777" w:rsidTr="0035663C">
        <w:tc>
          <w:tcPr>
            <w:tcW w:w="1809" w:type="dxa"/>
          </w:tcPr>
          <w:p w14:paraId="6D079967" w14:textId="461A01CC" w:rsidR="005552C3" w:rsidRDefault="005552C3" w:rsidP="005552C3">
            <w:pPr>
              <w:spacing w:after="0"/>
              <w:jc w:val="center"/>
              <w:rPr>
                <w:rFonts w:cs="Arial"/>
              </w:rPr>
            </w:pPr>
            <w:r>
              <w:rPr>
                <w:rFonts w:cs="Arial"/>
              </w:rPr>
              <w:t>Nokia</w:t>
            </w:r>
          </w:p>
        </w:tc>
        <w:tc>
          <w:tcPr>
            <w:tcW w:w="1985" w:type="dxa"/>
          </w:tcPr>
          <w:p w14:paraId="57950299" w14:textId="6EC3D635" w:rsidR="005552C3" w:rsidRDefault="005552C3" w:rsidP="005552C3">
            <w:pPr>
              <w:spacing w:after="0"/>
              <w:rPr>
                <w:rFonts w:eastAsia="DengXian" w:cs="Arial"/>
              </w:rPr>
            </w:pPr>
            <w:r>
              <w:rPr>
                <w:rFonts w:cs="Arial"/>
              </w:rPr>
              <w:t>comments</w:t>
            </w:r>
          </w:p>
        </w:tc>
        <w:tc>
          <w:tcPr>
            <w:tcW w:w="6045" w:type="dxa"/>
          </w:tcPr>
          <w:p w14:paraId="0A917CEE" w14:textId="69FDAD0E" w:rsidR="005552C3" w:rsidRDefault="005552C3" w:rsidP="005552C3">
            <w:pPr>
              <w:spacing w:beforeLines="50" w:before="120"/>
              <w:rPr>
                <w:rFonts w:eastAsia="DengXian" w:cs="Arial"/>
              </w:rPr>
            </w:pPr>
            <w:r>
              <w:rPr>
                <w:rFonts w:cs="Arial"/>
              </w:rPr>
              <w:t xml:space="preserve">A single DRX configuration per L2 destination ID seems </w:t>
            </w:r>
            <w:proofErr w:type="gramStart"/>
            <w:r>
              <w:rPr>
                <w:rFonts w:cs="Arial"/>
              </w:rPr>
              <w:t>favourable,</w:t>
            </w:r>
            <w:proofErr w:type="gramEnd"/>
            <w:r>
              <w:rPr>
                <w:rFonts w:cs="Arial"/>
              </w:rPr>
              <w:t xml:space="preserve"> however we are not sure if a down-selection (based on yet to be defined criteria) is really necessary.</w:t>
            </w:r>
          </w:p>
        </w:tc>
      </w:tr>
      <w:tr w:rsidR="00D6608F" w14:paraId="19B7EDB3" w14:textId="77777777" w:rsidTr="0035663C">
        <w:tc>
          <w:tcPr>
            <w:tcW w:w="1809" w:type="dxa"/>
          </w:tcPr>
          <w:p w14:paraId="2A5FCDAE" w14:textId="4026B60F" w:rsidR="00D6608F" w:rsidRDefault="00D6608F" w:rsidP="005552C3">
            <w:pPr>
              <w:spacing w:after="0"/>
              <w:jc w:val="center"/>
              <w:rPr>
                <w:rFonts w:cs="Arial"/>
              </w:rPr>
            </w:pPr>
            <w:proofErr w:type="spellStart"/>
            <w:r>
              <w:rPr>
                <w:rFonts w:cs="Arial"/>
              </w:rPr>
              <w:t>MediaTek</w:t>
            </w:r>
            <w:proofErr w:type="spellEnd"/>
          </w:p>
        </w:tc>
        <w:tc>
          <w:tcPr>
            <w:tcW w:w="1985" w:type="dxa"/>
          </w:tcPr>
          <w:p w14:paraId="386255DE" w14:textId="2823229C" w:rsidR="00D6608F" w:rsidRDefault="00D6608F" w:rsidP="005552C3">
            <w:pPr>
              <w:spacing w:after="0"/>
              <w:rPr>
                <w:rFonts w:cs="Arial"/>
              </w:rPr>
            </w:pPr>
            <w:r>
              <w:rPr>
                <w:rFonts w:cs="Arial"/>
              </w:rPr>
              <w:t>Yes</w:t>
            </w:r>
          </w:p>
        </w:tc>
        <w:tc>
          <w:tcPr>
            <w:tcW w:w="6045" w:type="dxa"/>
          </w:tcPr>
          <w:p w14:paraId="2F84EE55" w14:textId="27986E27" w:rsidR="00D6608F" w:rsidRDefault="00D6608F" w:rsidP="005552C3">
            <w:pPr>
              <w:spacing w:beforeLines="50" w:before="120"/>
              <w:rPr>
                <w:rFonts w:cs="Arial"/>
              </w:rPr>
            </w:pPr>
            <w:r>
              <w:rPr>
                <w:rFonts w:cs="Arial"/>
              </w:rPr>
              <w:t>We prefer to maintain one SL DRX configuration per L2 destination ID for GC/BC.</w:t>
            </w:r>
          </w:p>
        </w:tc>
      </w:tr>
      <w:tr w:rsidR="00F57D5E" w14:paraId="47CAEEBD" w14:textId="77777777" w:rsidTr="0035663C">
        <w:tc>
          <w:tcPr>
            <w:tcW w:w="1809" w:type="dxa"/>
          </w:tcPr>
          <w:p w14:paraId="26F9EC1D" w14:textId="317B0C82" w:rsidR="00F57D5E" w:rsidRDefault="00F57D5E" w:rsidP="005552C3">
            <w:pPr>
              <w:spacing w:after="0"/>
              <w:jc w:val="center"/>
              <w:rPr>
                <w:rFonts w:cs="Arial"/>
              </w:rPr>
            </w:pPr>
            <w:r>
              <w:rPr>
                <w:rFonts w:cs="Arial" w:hint="eastAsia"/>
              </w:rPr>
              <w:t>CATT</w:t>
            </w:r>
          </w:p>
        </w:tc>
        <w:tc>
          <w:tcPr>
            <w:tcW w:w="1985" w:type="dxa"/>
          </w:tcPr>
          <w:p w14:paraId="5CE3DD97" w14:textId="589B9C16" w:rsidR="00F57D5E" w:rsidRDefault="00F57D5E" w:rsidP="005552C3">
            <w:pPr>
              <w:spacing w:after="0"/>
              <w:rPr>
                <w:rFonts w:cs="Arial"/>
              </w:rPr>
            </w:pPr>
            <w:r>
              <w:rPr>
                <w:rFonts w:cs="Arial" w:hint="eastAsia"/>
              </w:rPr>
              <w:t>Yes</w:t>
            </w:r>
          </w:p>
        </w:tc>
        <w:tc>
          <w:tcPr>
            <w:tcW w:w="6045" w:type="dxa"/>
          </w:tcPr>
          <w:p w14:paraId="2CB8C784" w14:textId="64BFCF0F" w:rsidR="00F57D5E" w:rsidRDefault="00F57D5E" w:rsidP="005552C3">
            <w:pPr>
              <w:spacing w:beforeLines="50" w:before="120"/>
              <w:rPr>
                <w:rFonts w:cs="Arial"/>
              </w:rPr>
            </w:pPr>
            <w:r w:rsidRPr="00573FCC">
              <w:rPr>
                <w:rFonts w:cs="Arial"/>
              </w:rPr>
              <w:t xml:space="preserve">Similar with </w:t>
            </w:r>
            <w:proofErr w:type="spellStart"/>
            <w:r w:rsidRPr="00573FCC">
              <w:rPr>
                <w:rFonts w:cs="Arial"/>
              </w:rPr>
              <w:t>Uu</w:t>
            </w:r>
            <w:proofErr w:type="spellEnd"/>
            <w:r w:rsidRPr="00573FCC">
              <w:rPr>
                <w:rFonts w:cs="Arial"/>
              </w:rPr>
              <w:t xml:space="preserve"> DRX, there will be multiple </w:t>
            </w:r>
            <w:proofErr w:type="spellStart"/>
            <w:r w:rsidRPr="00573FCC">
              <w:rPr>
                <w:rFonts w:cs="Arial"/>
              </w:rPr>
              <w:t>sl</w:t>
            </w:r>
            <w:proofErr w:type="spellEnd"/>
            <w:r w:rsidRPr="00573FCC">
              <w:rPr>
                <w:rFonts w:cs="Arial"/>
              </w:rPr>
              <w:t>-</w:t>
            </w:r>
            <w:proofErr w:type="spellStart"/>
            <w:r w:rsidRPr="00573FCC">
              <w:rPr>
                <w:rFonts w:cs="Arial"/>
              </w:rPr>
              <w:t>drx</w:t>
            </w:r>
            <w:proofErr w:type="spellEnd"/>
            <w:r w:rsidRPr="00573FCC">
              <w:rPr>
                <w:rFonts w:cs="Arial"/>
              </w:rPr>
              <w:t xml:space="preserve">-cycles due to per PQI DRX cycle configuration, but there will be just only one </w:t>
            </w:r>
            <w:r w:rsidRPr="00573FCC">
              <w:rPr>
                <w:rFonts w:cs="Arial"/>
              </w:rPr>
              <w:lastRenderedPageBreak/>
              <w:t xml:space="preserve">cycle can be derived. The choosing and converting from multi-to-single can be left to implementation (algorithm, no spec impacts). Besides, there will be good to reduce the Implementation complexity for UE to use multiple values of </w:t>
            </w:r>
            <w:proofErr w:type="spellStart"/>
            <w:r w:rsidRPr="00573FCC">
              <w:rPr>
                <w:rFonts w:cs="Arial"/>
              </w:rPr>
              <w:t>sl</w:t>
            </w:r>
            <w:proofErr w:type="spellEnd"/>
            <w:r w:rsidRPr="00573FCC">
              <w:rPr>
                <w:rFonts w:cs="Arial"/>
              </w:rPr>
              <w:t>-</w:t>
            </w:r>
            <w:proofErr w:type="spellStart"/>
            <w:r w:rsidRPr="00573FCC">
              <w:rPr>
                <w:rFonts w:cs="Arial"/>
              </w:rPr>
              <w:t>drx</w:t>
            </w:r>
            <w:proofErr w:type="spellEnd"/>
            <w:r w:rsidRPr="00573FCC">
              <w:rPr>
                <w:rFonts w:cs="Arial"/>
              </w:rPr>
              <w:t>-cycle.</w:t>
            </w:r>
          </w:p>
        </w:tc>
      </w:tr>
    </w:tbl>
    <w:p w14:paraId="22C92438" w14:textId="1ADA4741" w:rsidR="00266E77" w:rsidRDefault="00266E77" w:rsidP="00266E77"/>
    <w:p w14:paraId="12A6CDD4" w14:textId="7FE85D1E" w:rsidR="00266E77" w:rsidRPr="00266E77" w:rsidRDefault="00266E77" w:rsidP="00266E77">
      <w:proofErr w:type="gramStart"/>
      <w:r>
        <w:t>If one answer Yes to Q2.4-1a, how to do the down-selection?</w:t>
      </w:r>
      <w:proofErr w:type="gramEnd"/>
      <w:r>
        <w:t xml:space="preserve"> Rapp observed some proposals</w:t>
      </w:r>
      <w:r w:rsidR="002F2233">
        <w:t xml:space="preserve"> in </w:t>
      </w:r>
      <w:proofErr w:type="gramStart"/>
      <w:r w:rsidR="002F2233">
        <w:t>companies</w:t>
      </w:r>
      <w:proofErr w:type="gramEnd"/>
      <w:r w:rsidR="002F2233">
        <w:t xml:space="preserve"> submitted </w:t>
      </w:r>
      <w:proofErr w:type="spellStart"/>
      <w:r w:rsidR="002F2233">
        <w:t>tdocs</w:t>
      </w:r>
      <w:proofErr w:type="spellEnd"/>
    </w:p>
    <w:p w14:paraId="42EC53B1" w14:textId="17E51FE6" w:rsidR="00266E77" w:rsidRDefault="00E86C77" w:rsidP="008B0288">
      <w:pPr>
        <w:pStyle w:val="af5"/>
        <w:numPr>
          <w:ilvl w:val="0"/>
          <w:numId w:val="15"/>
        </w:numPr>
      </w:pPr>
      <w:r>
        <w:rPr>
          <w:rFonts w:hint="eastAsia"/>
        </w:rPr>
        <w:t>S</w:t>
      </w:r>
      <w:r>
        <w:t xml:space="preserve">elect the </w:t>
      </w:r>
      <w:r w:rsidR="00B04216">
        <w:t xml:space="preserve">DRX configuration associated with the </w:t>
      </w:r>
      <w:proofErr w:type="spellStart"/>
      <w:r>
        <w:t>QoS</w:t>
      </w:r>
      <w:proofErr w:type="spellEnd"/>
      <w:r>
        <w:t xml:space="preserve"> profile whose priority level is the highest</w:t>
      </w:r>
    </w:p>
    <w:p w14:paraId="5406E030" w14:textId="29DCF4DA" w:rsidR="00E86C77" w:rsidRDefault="00E86C77" w:rsidP="008B0288">
      <w:pPr>
        <w:pStyle w:val="af5"/>
        <w:numPr>
          <w:ilvl w:val="0"/>
          <w:numId w:val="15"/>
        </w:numPr>
      </w:pPr>
      <w:r>
        <w:rPr>
          <w:rFonts w:hint="eastAsia"/>
        </w:rPr>
        <w:t>S</w:t>
      </w:r>
      <w:r>
        <w:t xml:space="preserve">elect the </w:t>
      </w:r>
      <w:r w:rsidR="00B04216">
        <w:t xml:space="preserve">DRX configuration associated with the </w:t>
      </w:r>
      <w:proofErr w:type="spellStart"/>
      <w:r>
        <w:t>QoS</w:t>
      </w:r>
      <w:proofErr w:type="spellEnd"/>
      <w:r>
        <w:t xml:space="preserve"> profile whose PDB is the smallest</w:t>
      </w:r>
    </w:p>
    <w:p w14:paraId="73FF4E1F" w14:textId="7A701858" w:rsidR="00E86C77" w:rsidRDefault="00B04216" w:rsidP="008B0288">
      <w:pPr>
        <w:pStyle w:val="af5"/>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Default="00B04216" w:rsidP="00B04216">
      <w:pPr>
        <w:rPr>
          <w:rFonts w:hint="eastAsia"/>
          <w:b/>
        </w:rPr>
      </w:pPr>
      <w:r w:rsidRPr="00B04216">
        <w:rPr>
          <w:rFonts w:hint="eastAsia"/>
          <w:b/>
        </w:rPr>
        <w:t>O</w:t>
      </w:r>
      <w:r w:rsidRPr="00B04216">
        <w:rPr>
          <w:b/>
        </w:rPr>
        <w:t>ption-4: Others (if this option is selected, please indicate the preferred granularity)</w:t>
      </w:r>
    </w:p>
    <w:p w14:paraId="23DA447D" w14:textId="77777777" w:rsidR="005F5628" w:rsidRPr="00B04216" w:rsidRDefault="005F5628" w:rsidP="005F5628">
      <w:pPr>
        <w:rPr>
          <w:ins w:id="10" w:author="CATT-xuhao" w:date="2021-08-19T16:27:00Z"/>
          <w:b/>
        </w:rPr>
      </w:pPr>
      <w:ins w:id="11" w:author="CATT-xuhao" w:date="2021-08-19T16:27:00Z">
        <w:r w:rsidRPr="00B04216">
          <w:rPr>
            <w:rFonts w:hint="eastAsia"/>
            <w:b/>
          </w:rPr>
          <w:t>O</w:t>
        </w:r>
        <w:r w:rsidRPr="00B04216">
          <w:rPr>
            <w:b/>
          </w:rPr>
          <w:t>ption-</w:t>
        </w:r>
        <w:r>
          <w:rPr>
            <w:rFonts w:hint="eastAsia"/>
            <w:b/>
          </w:rPr>
          <w:t>5</w:t>
        </w:r>
        <w:r w:rsidRPr="00B04216">
          <w:rPr>
            <w:b/>
          </w:rPr>
          <w:t>:</w:t>
        </w:r>
        <w:r w:rsidRPr="008A7A13">
          <w:rPr>
            <w:rFonts w:eastAsia="DengXian" w:cs="Arial"/>
          </w:rPr>
          <w:t xml:space="preserve"> </w:t>
        </w:r>
        <w:r w:rsidRPr="00573FCC">
          <w:rPr>
            <w:rFonts w:eastAsia="DengXian" w:cs="Arial"/>
          </w:rPr>
          <w:t xml:space="preserve">Select greatest common divisor of the DRX cycle of multiple </w:t>
        </w:r>
        <w:proofErr w:type="spellStart"/>
        <w:r w:rsidRPr="00573FCC">
          <w:rPr>
            <w:rFonts w:eastAsia="DengXian" w:cs="Arial"/>
          </w:rPr>
          <w:t>QoS</w:t>
        </w:r>
        <w:proofErr w:type="spellEnd"/>
        <w:r w:rsidRPr="00573FCC">
          <w:rPr>
            <w:rFonts w:eastAsia="DengXian" w:cs="Arial"/>
          </w:rPr>
          <w:t xml:space="preserve">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w:t>
            </w:r>
            <w:proofErr w:type="spellStart"/>
            <w:r>
              <w:rPr>
                <w:rFonts w:eastAsia="DengXian" w:cs="Arial"/>
              </w:rPr>
              <w:t>QoS</w:t>
            </w:r>
            <w:proofErr w:type="spellEnd"/>
            <w:r>
              <w:rPr>
                <w:rFonts w:eastAsia="DengXian" w:cs="Arial"/>
              </w:rPr>
              <w:t xml:space="preserve">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 xml:space="preserve">We think this approach is the simplest to specify in the MAC, since the MAC layer is not aware of the </w:t>
            </w:r>
            <w:proofErr w:type="spellStart"/>
            <w:r>
              <w:rPr>
                <w:rFonts w:eastAsia="DengXian" w:cs="Arial"/>
              </w:rPr>
              <w:t>QoS</w:t>
            </w:r>
            <w:proofErr w:type="spellEnd"/>
            <w:r>
              <w:rPr>
                <w:rFonts w:eastAsia="DengXian" w:cs="Arial"/>
              </w:rPr>
              <w:t xml:space="preserve">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xml:space="preserve">. It is still reasonable to ensure DRX cycle is configured in </w:t>
            </w:r>
            <w:proofErr w:type="spellStart"/>
            <w:proofErr w:type="gramStart"/>
            <w:r w:rsidR="00BA64B4">
              <w:rPr>
                <w:rFonts w:eastAsia="DengXian" w:cs="Arial"/>
              </w:rPr>
              <w:t>a</w:t>
            </w:r>
            <w:proofErr w:type="spellEnd"/>
            <w:proofErr w:type="gramEnd"/>
            <w:r w:rsidR="00BA64B4">
              <w:rPr>
                <w:rFonts w:eastAsia="DengXian" w:cs="Arial"/>
              </w:rPr>
              <w:t xml:space="preserve"> exponential sequence so that the </w:t>
            </w:r>
            <w:proofErr w:type="spellStart"/>
            <w:r w:rsidR="00BA64B4">
              <w:rPr>
                <w:rFonts w:eastAsia="DengXian" w:cs="Arial"/>
              </w:rPr>
              <w:t>onDurations</w:t>
            </w:r>
            <w:proofErr w:type="spellEnd"/>
            <w:r w:rsidR="00BA64B4">
              <w:rPr>
                <w:rFonts w:eastAsia="DengXian" w:cs="Arial"/>
              </w:rPr>
              <w:t xml:space="preserve">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 xml:space="preserve">It should rely on the minimum PDB among the </w:t>
            </w:r>
            <w:proofErr w:type="spellStart"/>
            <w:r w:rsidRPr="0077052D">
              <w:rPr>
                <w:rFonts w:cs="Arial" w:hint="eastAsia"/>
              </w:rPr>
              <w:t>QoS</w:t>
            </w:r>
            <w:proofErr w:type="spellEnd"/>
            <w:r w:rsidRPr="0077052D">
              <w:rPr>
                <w:rFonts w:cs="Arial" w:hint="eastAsia"/>
              </w:rPr>
              <w:t xml:space="preserve"> profiles.</w:t>
            </w:r>
          </w:p>
        </w:tc>
      </w:tr>
      <w:tr w:rsidR="001D2C00" w14:paraId="7C34B1B6" w14:textId="77777777" w:rsidTr="0035663C">
        <w:tc>
          <w:tcPr>
            <w:tcW w:w="1809" w:type="dxa"/>
          </w:tcPr>
          <w:p w14:paraId="37624B76" w14:textId="3093599C" w:rsidR="001D2C00" w:rsidRDefault="001D2C00" w:rsidP="001D2C00">
            <w:pPr>
              <w:spacing w:after="0"/>
              <w:jc w:val="center"/>
              <w:rPr>
                <w:rFonts w:cs="Arial"/>
              </w:rPr>
            </w:pPr>
            <w:r>
              <w:rPr>
                <w:rFonts w:cs="Arial"/>
              </w:rPr>
              <w:t>Samsung</w:t>
            </w:r>
          </w:p>
        </w:tc>
        <w:tc>
          <w:tcPr>
            <w:tcW w:w="1985" w:type="dxa"/>
          </w:tcPr>
          <w:p w14:paraId="50F5BC3E" w14:textId="1FE17058" w:rsidR="001D2C00" w:rsidRDefault="001D2C00" w:rsidP="001D2C00">
            <w:pPr>
              <w:spacing w:after="0"/>
              <w:rPr>
                <w:rFonts w:eastAsia="DengXian" w:cs="Arial"/>
              </w:rPr>
            </w:pPr>
            <w:r>
              <w:rPr>
                <w:rFonts w:eastAsia="DengXian" w:cs="Arial"/>
              </w:rPr>
              <w:t>Option-3</w:t>
            </w:r>
          </w:p>
        </w:tc>
        <w:tc>
          <w:tcPr>
            <w:tcW w:w="6045" w:type="dxa"/>
          </w:tcPr>
          <w:p w14:paraId="7E437036" w14:textId="77777777" w:rsidR="001D2C00" w:rsidRDefault="001D2C00" w:rsidP="001D2C00">
            <w:pPr>
              <w:spacing w:after="0"/>
              <w:rPr>
                <w:rFonts w:eastAsia="DengXian" w:cs="Arial"/>
              </w:rPr>
            </w:pPr>
          </w:p>
        </w:tc>
      </w:tr>
      <w:tr w:rsidR="005552C3" w14:paraId="6583CF9E" w14:textId="77777777" w:rsidTr="0035663C">
        <w:tc>
          <w:tcPr>
            <w:tcW w:w="1809" w:type="dxa"/>
          </w:tcPr>
          <w:p w14:paraId="0A5A049E" w14:textId="1DC6A816" w:rsidR="005552C3" w:rsidRDefault="00D6608F" w:rsidP="001D2C00">
            <w:pPr>
              <w:spacing w:after="0"/>
              <w:jc w:val="center"/>
              <w:rPr>
                <w:rFonts w:cs="Arial"/>
              </w:rPr>
            </w:pPr>
            <w:proofErr w:type="spellStart"/>
            <w:r>
              <w:rPr>
                <w:rFonts w:cs="Arial"/>
              </w:rPr>
              <w:t>MediaTek</w:t>
            </w:r>
            <w:proofErr w:type="spellEnd"/>
          </w:p>
        </w:tc>
        <w:tc>
          <w:tcPr>
            <w:tcW w:w="1985" w:type="dxa"/>
          </w:tcPr>
          <w:p w14:paraId="3A6FCAAF" w14:textId="692B0644" w:rsidR="005552C3" w:rsidRDefault="00D6608F" w:rsidP="001D2C00">
            <w:pPr>
              <w:spacing w:after="0"/>
              <w:rPr>
                <w:rFonts w:eastAsia="DengXian" w:cs="Arial"/>
              </w:rPr>
            </w:pPr>
            <w:r>
              <w:rPr>
                <w:rFonts w:eastAsia="DengXian" w:cs="Arial"/>
              </w:rPr>
              <w:t>Option-3</w:t>
            </w:r>
          </w:p>
        </w:tc>
        <w:tc>
          <w:tcPr>
            <w:tcW w:w="6045" w:type="dxa"/>
          </w:tcPr>
          <w:p w14:paraId="6DBF78A2" w14:textId="329C5A56" w:rsidR="005552C3" w:rsidRDefault="00D6608F" w:rsidP="001D2C00">
            <w:pPr>
              <w:spacing w:after="0"/>
              <w:rPr>
                <w:rFonts w:eastAsia="DengXian" w:cs="Arial"/>
              </w:rPr>
            </w:pPr>
            <w:r>
              <w:rPr>
                <w:rFonts w:eastAsia="DengXian" w:cs="Arial"/>
              </w:rPr>
              <w:t>Prefer the simplest way.</w:t>
            </w:r>
          </w:p>
        </w:tc>
      </w:tr>
      <w:tr w:rsidR="005F5628" w14:paraId="4D0009B7" w14:textId="77777777" w:rsidTr="0035663C">
        <w:tc>
          <w:tcPr>
            <w:tcW w:w="1809" w:type="dxa"/>
          </w:tcPr>
          <w:p w14:paraId="6F37BB34" w14:textId="73A33BFD" w:rsidR="005F5628" w:rsidRDefault="005F5628" w:rsidP="001D2C00">
            <w:pPr>
              <w:spacing w:after="0"/>
              <w:jc w:val="center"/>
              <w:rPr>
                <w:rFonts w:cs="Arial"/>
              </w:rPr>
            </w:pPr>
            <w:r>
              <w:rPr>
                <w:rFonts w:cs="Arial" w:hint="eastAsia"/>
              </w:rPr>
              <w:t>CATT</w:t>
            </w:r>
          </w:p>
        </w:tc>
        <w:tc>
          <w:tcPr>
            <w:tcW w:w="1985" w:type="dxa"/>
          </w:tcPr>
          <w:p w14:paraId="4815BF7D" w14:textId="58415BE2" w:rsidR="005F5628" w:rsidRDefault="005F5628" w:rsidP="001D2C00">
            <w:pPr>
              <w:spacing w:after="0"/>
              <w:rPr>
                <w:rFonts w:eastAsia="DengXian" w:cs="Arial"/>
              </w:rPr>
            </w:pPr>
            <w:r>
              <w:rPr>
                <w:rFonts w:eastAsia="DengXian" w:cs="Arial" w:hint="eastAsia"/>
              </w:rPr>
              <w:t>Option-5</w:t>
            </w:r>
          </w:p>
        </w:tc>
        <w:tc>
          <w:tcPr>
            <w:tcW w:w="6045" w:type="dxa"/>
          </w:tcPr>
          <w:p w14:paraId="055FF328" w14:textId="77777777" w:rsidR="005F5628" w:rsidRDefault="005F5628" w:rsidP="001D2C00">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 xml:space="preserve">L </w:t>
            </w:r>
            <w:proofErr w:type="spellStart"/>
            <w:r>
              <w:t>QoS</w:t>
            </w:r>
            <w:proofErr w:type="spellEnd"/>
            <w:r>
              <w:t xml:space="preserve"> have multiple dimensions, and the ordering of one dimension is not necessarily the same as the other dimension (one has to consider of non-standardized </w:t>
            </w:r>
            <w:proofErr w:type="spellStart"/>
            <w:r>
              <w:t>QoS</w:t>
            </w:r>
            <w:proofErr w:type="spellEnd"/>
            <w:r>
              <w:t xml:space="preserve"> and has to consider there might be new PQI added into the standardized PQI table). So down-selection based on a single </w:t>
            </w:r>
            <w:r>
              <w:lastRenderedPageBreak/>
              <w:t xml:space="preserve">dimension of the </w:t>
            </w:r>
            <w:proofErr w:type="spellStart"/>
            <w:r>
              <w:t>QoS</w:t>
            </w:r>
            <w:proofErr w:type="spellEnd"/>
            <w:r>
              <w:t xml:space="preserve">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af5"/>
              <w:numPr>
                <w:ilvl w:val="0"/>
                <w:numId w:val="17"/>
              </w:numPr>
              <w:spacing w:beforeLines="50" w:before="120"/>
              <w:ind w:left="357" w:hanging="357"/>
              <w:contextualSpacing w:val="0"/>
            </w:pPr>
            <w:r>
              <w:t xml:space="preserve">With the shortest DRX cycle within the ones corresponding to the </w:t>
            </w:r>
            <w:proofErr w:type="spellStart"/>
            <w:r>
              <w:t>QoS</w:t>
            </w:r>
            <w:proofErr w:type="spellEnd"/>
            <w:r>
              <w:t xml:space="preserve"> associated with the service;</w:t>
            </w:r>
          </w:p>
          <w:p w14:paraId="5AE9ED57" w14:textId="77777777" w:rsidR="0092446C" w:rsidRDefault="0092446C" w:rsidP="0092446C">
            <w:pPr>
              <w:pStyle w:val="af5"/>
              <w:numPr>
                <w:ilvl w:val="0"/>
                <w:numId w:val="17"/>
              </w:numPr>
              <w:spacing w:beforeLines="50" w:before="120"/>
              <w:ind w:left="357" w:hanging="357"/>
              <w:contextualSpacing w:val="0"/>
            </w:pPr>
            <w:r>
              <w:t xml:space="preserve">With the longest on-duration timer within the ones corresponding to the </w:t>
            </w:r>
            <w:proofErr w:type="spellStart"/>
            <w:r>
              <w:t>QoS</w:t>
            </w:r>
            <w:proofErr w:type="spellEnd"/>
            <w:r>
              <w:t xml:space="preserve"> associated with the service;</w:t>
            </w:r>
          </w:p>
          <w:p w14:paraId="5B4319D1" w14:textId="77777777" w:rsidR="0092446C" w:rsidRDefault="0092446C" w:rsidP="0092446C">
            <w:pPr>
              <w:spacing w:beforeLines="50" w:before="120"/>
            </w:pPr>
            <w:r>
              <w:t xml:space="preserve">Although this is a feasible way-out to derive a same / single DRX pattern for both </w:t>
            </w:r>
            <w:proofErr w:type="spellStart"/>
            <w:r>
              <w:t>Tx</w:t>
            </w:r>
            <w:proofErr w:type="spellEnd"/>
            <w:r>
              <w:t xml:space="preserve"> and Rx UE, it does not necessarily achieve better performance than following multiple DRX patterns, e.g.,</w:t>
            </w:r>
            <w:r>
              <w:rPr>
                <w:rFonts w:hint="eastAsia"/>
              </w:rPr>
              <w:t xml:space="preserve"> </w:t>
            </w:r>
            <w:r>
              <w:t xml:space="preserve">considering two associated </w:t>
            </w:r>
            <w:proofErr w:type="spellStart"/>
            <w:r>
              <w:t>QoS</w:t>
            </w:r>
            <w:proofErr w:type="spellEnd"/>
          </w:p>
          <w:p w14:paraId="38424064" w14:textId="77777777" w:rsidR="0092446C" w:rsidRDefault="0092446C" w:rsidP="0092446C">
            <w:pPr>
              <w:pStyle w:val="af5"/>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af5"/>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rPr>
            </w:pPr>
            <w:r>
              <w:rPr>
                <w:rFonts w:eastAsia="Yu Mincho" w:cs="Arial" w:hint="eastAsia"/>
                <w:lang w:eastAsia="ja-JP"/>
              </w:rPr>
              <w:lastRenderedPageBreak/>
              <w:t>v</w:t>
            </w:r>
            <w:r>
              <w:rPr>
                <w:rFonts w:eastAsia="Yu Mincho" w:cs="Arial"/>
                <w:lang w:eastAsia="ja-JP"/>
              </w:rPr>
              <w:t>ivo</w:t>
            </w:r>
          </w:p>
        </w:tc>
        <w:tc>
          <w:tcPr>
            <w:tcW w:w="1985" w:type="dxa"/>
          </w:tcPr>
          <w:p w14:paraId="7EAC38C4" w14:textId="6683FB64"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00AA666" w14:textId="705018B9" w:rsidR="006303E7" w:rsidRDefault="006303E7" w:rsidP="006303E7">
            <w:pPr>
              <w:spacing w:beforeLines="50" w:before="12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w:t>
            </w:r>
            <w:proofErr w:type="spellStart"/>
            <w:r w:rsidRPr="0077052D">
              <w:rPr>
                <w:rFonts w:eastAsia="Yu Mincho" w:cs="Arial" w:hint="eastAsia"/>
                <w:lang w:eastAsia="ja-JP"/>
              </w:rPr>
              <w:t>QoS</w:t>
            </w:r>
            <w:proofErr w:type="spellEnd"/>
            <w:r w:rsidRPr="0077052D">
              <w:rPr>
                <w:rFonts w:eastAsia="Yu Mincho" w:cs="Arial" w:hint="eastAsia"/>
                <w:lang w:eastAsia="ja-JP"/>
              </w:rPr>
              <w:t xml:space="preserve"> profiles, t</w:t>
            </w:r>
            <w:r>
              <w:rPr>
                <w:rFonts w:eastAsia="Yu Mincho" w:cs="Arial"/>
                <w:lang w:eastAsia="ja-JP"/>
              </w:rPr>
              <w:t>he</w:t>
            </w:r>
            <w:r w:rsidRPr="0077052D">
              <w:rPr>
                <w:rFonts w:eastAsia="Yu Mincho" w:cs="Arial" w:hint="eastAsia"/>
                <w:lang w:eastAsia="ja-JP"/>
              </w:rPr>
              <w:t xml:space="preserv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0D02EE" w14:paraId="06E50C1F" w14:textId="77777777" w:rsidTr="0035663C">
        <w:tc>
          <w:tcPr>
            <w:tcW w:w="1809" w:type="dxa"/>
          </w:tcPr>
          <w:p w14:paraId="6CF62903" w14:textId="5D253092"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3A90391F" w14:textId="76C53E82" w:rsidR="000D02EE" w:rsidRDefault="000D02EE" w:rsidP="000D02EE">
            <w:pPr>
              <w:spacing w:after="0"/>
              <w:rPr>
                <w:rFonts w:eastAsia="Yu Mincho" w:cs="Arial"/>
                <w:lang w:eastAsia="ja-JP"/>
              </w:rPr>
            </w:pPr>
            <w:r>
              <w:rPr>
                <w:rFonts w:eastAsia="DengXian" w:cs="Arial" w:hint="eastAsia"/>
              </w:rPr>
              <w:t>N</w:t>
            </w:r>
            <w:r>
              <w:rPr>
                <w:rFonts w:eastAsia="DengXian" w:cs="Arial"/>
              </w:rPr>
              <w:t>o</w:t>
            </w:r>
          </w:p>
        </w:tc>
        <w:tc>
          <w:tcPr>
            <w:tcW w:w="6045" w:type="dxa"/>
          </w:tcPr>
          <w:p w14:paraId="49EC3CCB" w14:textId="07FBE988" w:rsidR="000D02EE" w:rsidRDefault="000D02EE" w:rsidP="000D02EE">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D2C00" w14:paraId="673B6D53" w14:textId="77777777" w:rsidTr="0035663C">
        <w:tc>
          <w:tcPr>
            <w:tcW w:w="1809" w:type="dxa"/>
          </w:tcPr>
          <w:p w14:paraId="6142550D" w14:textId="6207D068" w:rsidR="001D2C00" w:rsidRDefault="001D2C00" w:rsidP="001D2C00">
            <w:pPr>
              <w:spacing w:after="0"/>
              <w:jc w:val="center"/>
              <w:rPr>
                <w:rFonts w:cs="Arial"/>
              </w:rPr>
            </w:pPr>
            <w:r>
              <w:rPr>
                <w:rFonts w:cs="Arial"/>
              </w:rPr>
              <w:t>Samsung</w:t>
            </w:r>
          </w:p>
        </w:tc>
        <w:tc>
          <w:tcPr>
            <w:tcW w:w="1985" w:type="dxa"/>
          </w:tcPr>
          <w:p w14:paraId="48C5C756" w14:textId="60D31A59" w:rsidR="001D2C00" w:rsidRDefault="001D2C00" w:rsidP="001D2C00">
            <w:pPr>
              <w:spacing w:after="0"/>
              <w:rPr>
                <w:rFonts w:eastAsia="DengXian" w:cs="Arial"/>
              </w:rPr>
            </w:pPr>
            <w:r>
              <w:rPr>
                <w:rFonts w:eastAsia="DengXian" w:cs="Arial"/>
              </w:rPr>
              <w:t>Yes</w:t>
            </w:r>
          </w:p>
        </w:tc>
        <w:tc>
          <w:tcPr>
            <w:tcW w:w="6045" w:type="dxa"/>
          </w:tcPr>
          <w:p w14:paraId="667D127F" w14:textId="1DA6C251" w:rsidR="001D2C00" w:rsidRDefault="001D2C00" w:rsidP="001D2C00">
            <w:pPr>
              <w:spacing w:beforeLines="50" w:before="120"/>
              <w:rPr>
                <w:rFonts w:eastAsia="DengXian" w:cs="Arial"/>
              </w:rPr>
            </w:pPr>
            <w:r>
              <w:rPr>
                <w:rFonts w:eastAsia="DengXian" w:cs="Arial"/>
              </w:rPr>
              <w:t xml:space="preserve">See our input in </w:t>
            </w:r>
            <w:r w:rsidRPr="00E23A28">
              <w:rPr>
                <w:rFonts w:eastAsia="DengXian" w:cs="Arial"/>
              </w:rPr>
              <w:t>Q2.4-1a</w:t>
            </w:r>
          </w:p>
        </w:tc>
      </w:tr>
      <w:tr w:rsidR="005552C3" w14:paraId="2460E73A" w14:textId="77777777" w:rsidTr="0035663C">
        <w:tc>
          <w:tcPr>
            <w:tcW w:w="1809" w:type="dxa"/>
          </w:tcPr>
          <w:p w14:paraId="41F93DDA" w14:textId="0C86329C" w:rsidR="005552C3" w:rsidRDefault="005552C3" w:rsidP="005552C3">
            <w:pPr>
              <w:spacing w:after="0"/>
              <w:jc w:val="center"/>
              <w:rPr>
                <w:rFonts w:cs="Arial"/>
              </w:rPr>
            </w:pPr>
            <w:r>
              <w:rPr>
                <w:rFonts w:eastAsia="Yu Mincho" w:cs="Arial"/>
                <w:lang w:eastAsia="ja-JP"/>
              </w:rPr>
              <w:t>Nokia</w:t>
            </w:r>
          </w:p>
        </w:tc>
        <w:tc>
          <w:tcPr>
            <w:tcW w:w="1985" w:type="dxa"/>
          </w:tcPr>
          <w:p w14:paraId="11C6B096" w14:textId="13503516" w:rsidR="005552C3" w:rsidRDefault="005552C3" w:rsidP="005552C3">
            <w:pPr>
              <w:spacing w:after="0"/>
              <w:rPr>
                <w:rFonts w:eastAsia="DengXian" w:cs="Arial"/>
              </w:rPr>
            </w:pPr>
            <w:r>
              <w:rPr>
                <w:rFonts w:eastAsia="Yu Mincho" w:cs="Arial"/>
                <w:lang w:eastAsia="ja-JP"/>
              </w:rPr>
              <w:t>No</w:t>
            </w:r>
          </w:p>
        </w:tc>
        <w:tc>
          <w:tcPr>
            <w:tcW w:w="6045" w:type="dxa"/>
          </w:tcPr>
          <w:p w14:paraId="0E711C8C" w14:textId="77777777" w:rsidR="005552C3" w:rsidRDefault="005552C3" w:rsidP="004114FC">
            <w:pPr>
              <w:spacing w:beforeLines="50" w:before="120"/>
              <w:ind w:firstLine="567"/>
              <w:rPr>
                <w:rFonts w:eastAsia="DengXian" w:cs="Arial"/>
              </w:rPr>
            </w:pPr>
          </w:p>
        </w:tc>
      </w:tr>
      <w:tr w:rsidR="004114FC" w14:paraId="1B6AB31C" w14:textId="77777777" w:rsidTr="0035663C">
        <w:tc>
          <w:tcPr>
            <w:tcW w:w="1809" w:type="dxa"/>
          </w:tcPr>
          <w:p w14:paraId="04CB037C" w14:textId="6765FA6F" w:rsidR="004114FC" w:rsidRDefault="004114FC"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7B515A20" w14:textId="4E45562E" w:rsidR="004114FC" w:rsidRDefault="004114FC" w:rsidP="005552C3">
            <w:pPr>
              <w:spacing w:after="0"/>
              <w:rPr>
                <w:rFonts w:eastAsia="Yu Mincho" w:cs="Arial"/>
                <w:lang w:eastAsia="ja-JP"/>
              </w:rPr>
            </w:pPr>
            <w:r>
              <w:rPr>
                <w:rFonts w:eastAsia="Yu Mincho" w:cs="Arial"/>
                <w:lang w:eastAsia="ja-JP"/>
              </w:rPr>
              <w:t>Yes</w:t>
            </w:r>
          </w:p>
        </w:tc>
        <w:tc>
          <w:tcPr>
            <w:tcW w:w="6045" w:type="dxa"/>
          </w:tcPr>
          <w:p w14:paraId="7AFB72A9" w14:textId="77777777" w:rsidR="004114FC" w:rsidRDefault="004114FC" w:rsidP="004114FC">
            <w:pPr>
              <w:spacing w:beforeLines="50" w:before="120"/>
              <w:ind w:firstLine="567"/>
              <w:rPr>
                <w:rFonts w:eastAsia="DengXian" w:cs="Arial"/>
              </w:rPr>
            </w:pPr>
          </w:p>
        </w:tc>
      </w:tr>
      <w:tr w:rsidR="004601C8" w14:paraId="5D1F5D5B" w14:textId="77777777" w:rsidTr="0035663C">
        <w:tc>
          <w:tcPr>
            <w:tcW w:w="1809" w:type="dxa"/>
          </w:tcPr>
          <w:p w14:paraId="6A84D866" w14:textId="72AFAE85" w:rsidR="004601C8" w:rsidRDefault="004601C8" w:rsidP="005552C3">
            <w:pPr>
              <w:spacing w:after="0"/>
              <w:jc w:val="center"/>
              <w:rPr>
                <w:rFonts w:eastAsia="Yu Mincho" w:cs="Arial"/>
                <w:lang w:eastAsia="ja-JP"/>
              </w:rPr>
            </w:pPr>
            <w:r>
              <w:rPr>
                <w:rFonts w:eastAsiaTheme="minorEastAsia" w:cs="Arial" w:hint="eastAsia"/>
              </w:rPr>
              <w:t>CATT</w:t>
            </w:r>
          </w:p>
        </w:tc>
        <w:tc>
          <w:tcPr>
            <w:tcW w:w="1985" w:type="dxa"/>
          </w:tcPr>
          <w:p w14:paraId="056EAE4E" w14:textId="58C72A5D" w:rsidR="004601C8" w:rsidRDefault="004601C8" w:rsidP="005552C3">
            <w:pPr>
              <w:spacing w:after="0"/>
              <w:rPr>
                <w:rFonts w:eastAsia="Yu Mincho" w:cs="Arial"/>
                <w:lang w:eastAsia="ja-JP"/>
              </w:rPr>
            </w:pPr>
            <w:r>
              <w:rPr>
                <w:rFonts w:eastAsiaTheme="minorEastAsia" w:cs="Arial" w:hint="eastAsia"/>
              </w:rPr>
              <w:t>Yes</w:t>
            </w:r>
          </w:p>
        </w:tc>
        <w:tc>
          <w:tcPr>
            <w:tcW w:w="6045" w:type="dxa"/>
          </w:tcPr>
          <w:p w14:paraId="0221935F" w14:textId="77777777" w:rsidR="004601C8" w:rsidRDefault="004601C8" w:rsidP="004114FC">
            <w:pPr>
              <w:spacing w:beforeLines="50" w:before="120"/>
              <w:ind w:firstLine="567"/>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whose </w:t>
      </w:r>
      <w:r>
        <w:rPr>
          <w:b/>
        </w:rPr>
        <w:t>on-duration timer length</w:t>
      </w:r>
      <w:r w:rsidRPr="00B04216">
        <w:rPr>
          <w:b/>
        </w:rPr>
        <w:t xml:space="preserve"> is the </w:t>
      </w:r>
      <w:r>
        <w:rPr>
          <w:b/>
        </w:rPr>
        <w:t>largest</w:t>
      </w:r>
    </w:p>
    <w:p w14:paraId="679E9840" w14:textId="333230C9" w:rsidR="00617ACB" w:rsidRDefault="00B04216" w:rsidP="00B04216">
      <w:pPr>
        <w:rPr>
          <w:ins w:id="12" w:author="Xiaomi (Xing)" w:date="2021-08-17T16:54:00Z"/>
          <w:b/>
        </w:rPr>
      </w:pPr>
      <w:r w:rsidRPr="00B04216">
        <w:rPr>
          <w:rFonts w:hint="eastAsia"/>
          <w:b/>
        </w:rPr>
        <w:t>O</w:t>
      </w:r>
      <w:r w:rsidRPr="00B04216">
        <w:rPr>
          <w:b/>
        </w:rPr>
        <w:t xml:space="preserve">ption-4: </w:t>
      </w:r>
      <w:ins w:id="13" w:author="Xiaomi (Xing)" w:date="2021-08-17T16:54:00Z">
        <w:r w:rsidR="00617ACB">
          <w:rPr>
            <w:b/>
          </w:rPr>
          <w:t xml:space="preserve">Select the on-duration timer associated with the </w:t>
        </w:r>
        <w:proofErr w:type="spellStart"/>
        <w:r w:rsidR="00617ACB">
          <w:rPr>
            <w:b/>
          </w:rPr>
          <w:t>QoS</w:t>
        </w:r>
        <w:proofErr w:type="spellEnd"/>
        <w:r w:rsidR="00617ACB">
          <w:rPr>
            <w:b/>
          </w:rPr>
          <w:t xml:space="preserve"> profile, which is </w:t>
        </w:r>
      </w:ins>
      <w:ins w:id="14" w:author="Xiaomi (Xing)" w:date="2021-08-17T16:56:00Z">
        <w:r w:rsidR="00617ACB">
          <w:rPr>
            <w:b/>
          </w:rPr>
          <w:t>associated</w:t>
        </w:r>
      </w:ins>
      <w:ins w:id="15" w:author="Xiaomi (Xing)" w:date="2021-08-17T16:54:00Z">
        <w:r w:rsidR="00617ACB">
          <w:rPr>
            <w:b/>
          </w:rPr>
          <w:t xml:space="preserve"> </w:t>
        </w:r>
      </w:ins>
      <w:ins w:id="16" w:author="Xiaomi (Xing)" w:date="2021-08-17T16:56:00Z">
        <w:r w:rsidR="00617ACB">
          <w:rPr>
            <w:b/>
          </w:rPr>
          <w:t>with the selected DRX cycle.</w:t>
        </w:r>
      </w:ins>
    </w:p>
    <w:p w14:paraId="5228CA17" w14:textId="24A8BBC4" w:rsidR="00B04216" w:rsidRPr="00B04216" w:rsidRDefault="00617ACB" w:rsidP="00B04216">
      <w:pPr>
        <w:rPr>
          <w:b/>
        </w:rPr>
      </w:pPr>
      <w:ins w:id="17"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proofErr w:type="spellStart"/>
            <w:r>
              <w:rPr>
                <w:rFonts w:cs="Arial" w:hint="eastAsia"/>
              </w:rPr>
              <w:t>Xi</w:t>
            </w:r>
            <w:r>
              <w:rPr>
                <w:rFonts w:cs="Arial"/>
              </w:rPr>
              <w:t>aomi</w:t>
            </w:r>
            <w:proofErr w:type="spellEnd"/>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 xml:space="preserve">Q2.4-1b, the on-duration timer, which is associated with the same </w:t>
            </w:r>
            <w:proofErr w:type="spellStart"/>
            <w:r>
              <w:rPr>
                <w:rFonts w:eastAsia="DengXian" w:cs="Arial"/>
              </w:rPr>
              <w:t>QoS</w:t>
            </w:r>
            <w:proofErr w:type="spellEnd"/>
            <w:r>
              <w:rPr>
                <w:rFonts w:eastAsia="DengXian" w:cs="Arial"/>
              </w:rPr>
              <w:t xml:space="preserve">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Yu Mincho" w:cs="Arial"/>
                <w:lang w:eastAsia="ja-JP"/>
              </w:rPr>
              <w:t>vivo</w:t>
            </w:r>
          </w:p>
        </w:tc>
        <w:tc>
          <w:tcPr>
            <w:tcW w:w="1985" w:type="dxa"/>
          </w:tcPr>
          <w:p w14:paraId="06E93E93" w14:textId="2D7C6054"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3D12326B" w14:textId="77777777" w:rsidR="006303E7" w:rsidRDefault="006303E7" w:rsidP="006303E7">
            <w:pPr>
              <w:spacing w:after="0"/>
              <w:rPr>
                <w:rFonts w:eastAsia="DengXian" w:cs="Arial"/>
              </w:rPr>
            </w:pPr>
          </w:p>
        </w:tc>
      </w:tr>
      <w:tr w:rsidR="001D2C00" w14:paraId="1688BFFE" w14:textId="77777777" w:rsidTr="0035663C">
        <w:tc>
          <w:tcPr>
            <w:tcW w:w="1809" w:type="dxa"/>
          </w:tcPr>
          <w:p w14:paraId="1BD8BA73" w14:textId="6D113CC7" w:rsidR="001D2C00" w:rsidRDefault="001D2C00" w:rsidP="001D2C00">
            <w:pPr>
              <w:spacing w:after="0"/>
              <w:jc w:val="center"/>
              <w:rPr>
                <w:rFonts w:cs="Arial"/>
              </w:rPr>
            </w:pPr>
            <w:r>
              <w:rPr>
                <w:rFonts w:cs="Arial"/>
              </w:rPr>
              <w:t>Samsung</w:t>
            </w:r>
          </w:p>
        </w:tc>
        <w:tc>
          <w:tcPr>
            <w:tcW w:w="1985" w:type="dxa"/>
          </w:tcPr>
          <w:p w14:paraId="6475A0B9" w14:textId="495588B1" w:rsidR="001D2C00" w:rsidRDefault="001D2C00" w:rsidP="001D2C00">
            <w:pPr>
              <w:spacing w:after="0"/>
              <w:rPr>
                <w:rFonts w:eastAsia="DengXian" w:cs="Arial"/>
              </w:rPr>
            </w:pPr>
            <w:r>
              <w:rPr>
                <w:rFonts w:eastAsia="DengXian" w:cs="Arial"/>
              </w:rPr>
              <w:t>Option-3</w:t>
            </w:r>
          </w:p>
        </w:tc>
        <w:tc>
          <w:tcPr>
            <w:tcW w:w="6045" w:type="dxa"/>
          </w:tcPr>
          <w:p w14:paraId="0FA3B5F9" w14:textId="77777777" w:rsidR="001D2C00" w:rsidRDefault="001D2C00" w:rsidP="001D2C00">
            <w:pPr>
              <w:spacing w:after="0"/>
              <w:rPr>
                <w:rFonts w:eastAsia="DengXian" w:cs="Arial"/>
              </w:rPr>
            </w:pPr>
          </w:p>
        </w:tc>
      </w:tr>
      <w:tr w:rsidR="004114FC" w14:paraId="574EB37E" w14:textId="77777777" w:rsidTr="0035663C">
        <w:tc>
          <w:tcPr>
            <w:tcW w:w="1809" w:type="dxa"/>
          </w:tcPr>
          <w:p w14:paraId="78D60977" w14:textId="0148D31A" w:rsidR="004114FC" w:rsidRDefault="004114FC" w:rsidP="001D2C00">
            <w:pPr>
              <w:spacing w:after="0"/>
              <w:jc w:val="center"/>
              <w:rPr>
                <w:rFonts w:cs="Arial"/>
              </w:rPr>
            </w:pPr>
            <w:proofErr w:type="spellStart"/>
            <w:r>
              <w:rPr>
                <w:rFonts w:cs="Arial"/>
              </w:rPr>
              <w:t>MediaTek</w:t>
            </w:r>
            <w:proofErr w:type="spellEnd"/>
          </w:p>
        </w:tc>
        <w:tc>
          <w:tcPr>
            <w:tcW w:w="1985" w:type="dxa"/>
          </w:tcPr>
          <w:p w14:paraId="463620E0" w14:textId="61D73641" w:rsidR="004114FC" w:rsidRDefault="004114FC" w:rsidP="004114FC">
            <w:pPr>
              <w:spacing w:after="0"/>
              <w:jc w:val="left"/>
              <w:rPr>
                <w:rFonts w:eastAsia="DengXian" w:cs="Arial"/>
              </w:rPr>
            </w:pPr>
            <w:r>
              <w:rPr>
                <w:rFonts w:eastAsia="DengXian" w:cs="Arial"/>
              </w:rPr>
              <w:t>Option-3</w:t>
            </w:r>
          </w:p>
        </w:tc>
        <w:tc>
          <w:tcPr>
            <w:tcW w:w="6045" w:type="dxa"/>
          </w:tcPr>
          <w:p w14:paraId="25981AF3" w14:textId="7CD02E8B" w:rsidR="004114FC" w:rsidRDefault="004114FC" w:rsidP="001D2C00">
            <w:pPr>
              <w:spacing w:after="0"/>
              <w:rPr>
                <w:rFonts w:eastAsia="DengXian" w:cs="Arial"/>
              </w:rPr>
            </w:pPr>
            <w:r>
              <w:rPr>
                <w:rFonts w:eastAsia="DengXian" w:cs="Arial"/>
              </w:rPr>
              <w:t xml:space="preserve">For satisfying the </w:t>
            </w:r>
            <w:proofErr w:type="spellStart"/>
            <w:r>
              <w:rPr>
                <w:rFonts w:eastAsia="DengXian" w:cs="Arial"/>
              </w:rPr>
              <w:t>QoS</w:t>
            </w:r>
            <w:proofErr w:type="spellEnd"/>
            <w:r>
              <w:rPr>
                <w:rFonts w:eastAsia="DengXian" w:cs="Arial"/>
              </w:rPr>
              <w:t xml:space="preserve"> requirement of all </w:t>
            </w:r>
            <w:proofErr w:type="spellStart"/>
            <w:r>
              <w:rPr>
                <w:rFonts w:eastAsia="DengXian" w:cs="Arial"/>
              </w:rPr>
              <w:t>QoS</w:t>
            </w:r>
            <w:proofErr w:type="spellEnd"/>
            <w:r>
              <w:rPr>
                <w:rFonts w:eastAsia="DengXian" w:cs="Arial"/>
              </w:rPr>
              <w:t xml:space="preserve"> profile.</w:t>
            </w:r>
          </w:p>
        </w:tc>
      </w:tr>
      <w:tr w:rsidR="004601C8" w14:paraId="1DADF898" w14:textId="77777777" w:rsidTr="0035663C">
        <w:tc>
          <w:tcPr>
            <w:tcW w:w="1809" w:type="dxa"/>
          </w:tcPr>
          <w:p w14:paraId="3FEB8345" w14:textId="33E7AF84" w:rsidR="004601C8" w:rsidRDefault="004601C8" w:rsidP="001D2C00">
            <w:pPr>
              <w:spacing w:after="0"/>
              <w:jc w:val="center"/>
              <w:rPr>
                <w:rFonts w:cs="Arial"/>
              </w:rPr>
            </w:pPr>
            <w:r>
              <w:rPr>
                <w:rFonts w:cs="Arial" w:hint="eastAsia"/>
              </w:rPr>
              <w:t>CATT</w:t>
            </w:r>
          </w:p>
        </w:tc>
        <w:tc>
          <w:tcPr>
            <w:tcW w:w="1985" w:type="dxa"/>
          </w:tcPr>
          <w:p w14:paraId="4917C369" w14:textId="5A452DAC" w:rsidR="004601C8" w:rsidRDefault="004601C8" w:rsidP="004114FC">
            <w:pPr>
              <w:spacing w:after="0"/>
              <w:jc w:val="left"/>
              <w:rPr>
                <w:rFonts w:eastAsia="DengXian" w:cs="Arial"/>
              </w:rPr>
            </w:pPr>
            <w:r>
              <w:rPr>
                <w:rFonts w:eastAsia="DengXian" w:cs="Arial" w:hint="eastAsia"/>
              </w:rPr>
              <w:t>Option-3</w:t>
            </w:r>
          </w:p>
        </w:tc>
        <w:tc>
          <w:tcPr>
            <w:tcW w:w="6045" w:type="dxa"/>
          </w:tcPr>
          <w:p w14:paraId="2FB068B7" w14:textId="77777777" w:rsidR="004601C8" w:rsidRDefault="004601C8" w:rsidP="001D2C00">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8"/>
      <w:commentRangeStart w:id="19"/>
      <w:r>
        <w:rPr>
          <w:b/>
        </w:rPr>
        <w:t>inactivity timer</w:t>
      </w:r>
      <w:r w:rsidRPr="00B04216">
        <w:rPr>
          <w:b/>
        </w:rPr>
        <w:t xml:space="preserve"> </w:t>
      </w:r>
      <w:commentRangeEnd w:id="18"/>
      <w:r w:rsidR="00F74A54">
        <w:rPr>
          <w:rStyle w:val="a4"/>
        </w:rPr>
        <w:commentReference w:id="18"/>
      </w:r>
      <w:commentRangeEnd w:id="19"/>
      <w:r w:rsidR="0092446C">
        <w:rPr>
          <w:rStyle w:val="a4"/>
        </w:rPr>
        <w:commentReference w:id="19"/>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proofErr w:type="spellStart"/>
            <w:r>
              <w:rPr>
                <w:rFonts w:cs="Arial" w:hint="eastAsia"/>
              </w:rPr>
              <w:t>Xiaomi</w:t>
            </w:r>
            <w:proofErr w:type="spellEnd"/>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w:t>
            </w:r>
            <w:proofErr w:type="spellStart"/>
            <w:r>
              <w:rPr>
                <w:rFonts w:eastAsia="DengXian" w:cs="Arial"/>
              </w:rPr>
              <w:t>QoS</w:t>
            </w:r>
            <w:proofErr w:type="spellEnd"/>
            <w:r>
              <w:rPr>
                <w:rFonts w:eastAsia="DengXian" w:cs="Arial"/>
              </w:rPr>
              <w:t xml:space="preserve"> profile of the received MAC PDU. It’s not feasible for MAC to </w:t>
            </w:r>
            <w:r w:rsidR="00603BF5">
              <w:rPr>
                <w:rFonts w:eastAsia="DengXian" w:cs="Arial"/>
              </w:rPr>
              <w:t xml:space="preserve">start different inactivity timer based on </w:t>
            </w:r>
            <w:proofErr w:type="spellStart"/>
            <w:r w:rsidR="00603BF5">
              <w:rPr>
                <w:rFonts w:eastAsia="DengXian" w:cs="Arial"/>
              </w:rPr>
              <w:t>QoS</w:t>
            </w:r>
            <w:proofErr w:type="spellEnd"/>
            <w:r w:rsidR="00603BF5">
              <w:rPr>
                <w:rFonts w:eastAsia="DengXian" w:cs="Arial"/>
              </w:rPr>
              <w:t xml:space="preserve">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proofErr w:type="gramStart"/>
            <w:r w:rsidRPr="002C70BE">
              <w:rPr>
                <w:bCs/>
              </w:rPr>
              <w:t>in</w:t>
            </w:r>
            <w:proofErr w:type="gramEnd"/>
            <w:r w:rsidRPr="002C70BE">
              <w:rPr>
                <w:bCs/>
              </w:rPr>
              <w:t xml:space="preserve"> addition,</w:t>
            </w:r>
            <w:r>
              <w:rPr>
                <w:b/>
              </w:rPr>
              <w:t xml:space="preserve"> </w:t>
            </w:r>
            <w:r w:rsidRPr="002C70BE">
              <w:rPr>
                <w:bCs/>
              </w:rPr>
              <w:t>the SCI carries the priority information</w:t>
            </w:r>
            <w:r>
              <w:rPr>
                <w:bCs/>
              </w:rPr>
              <w:t xml:space="preserve">, which may be used to identify the associated </w:t>
            </w:r>
            <w:proofErr w:type="spellStart"/>
            <w:r>
              <w:rPr>
                <w:bCs/>
              </w:rPr>
              <w:t>QoS</w:t>
            </w:r>
            <w:proofErr w:type="spellEnd"/>
            <w:r>
              <w:rPr>
                <w:bCs/>
              </w:rPr>
              <w:t xml:space="preserve">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9ADD82" w14:textId="5CF6B6D0"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A30723B" w14:textId="7FD02BF1" w:rsidR="006303E7" w:rsidRDefault="006303E7" w:rsidP="006303E7">
            <w:pPr>
              <w:spacing w:after="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w:t>
            </w:r>
            <w:proofErr w:type="spellStart"/>
            <w:r w:rsidRPr="0077052D">
              <w:rPr>
                <w:rFonts w:eastAsia="Yu Mincho" w:cs="Arial" w:hint="eastAsia"/>
                <w:lang w:eastAsia="ja-JP"/>
              </w:rPr>
              <w:t>QoS</w:t>
            </w:r>
            <w:proofErr w:type="spellEnd"/>
            <w:r w:rsidRPr="0077052D">
              <w:rPr>
                <w:rFonts w:eastAsia="Yu Mincho" w:cs="Arial" w:hint="eastAsia"/>
                <w:lang w:eastAsia="ja-JP"/>
              </w:rPr>
              <w:t xml:space="preserve">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1D2C00" w14:paraId="53872F16" w14:textId="77777777" w:rsidTr="0035663C">
        <w:tc>
          <w:tcPr>
            <w:tcW w:w="1809" w:type="dxa"/>
          </w:tcPr>
          <w:p w14:paraId="5A3F23B0" w14:textId="0984C307" w:rsidR="001D2C00" w:rsidRDefault="001D2C00" w:rsidP="001D2C00">
            <w:pPr>
              <w:spacing w:after="0"/>
              <w:jc w:val="center"/>
              <w:rPr>
                <w:rFonts w:eastAsia="Yu Mincho" w:cs="Arial"/>
                <w:lang w:eastAsia="ja-JP"/>
              </w:rPr>
            </w:pPr>
            <w:r>
              <w:rPr>
                <w:rFonts w:cs="Arial"/>
              </w:rPr>
              <w:t>Samsung</w:t>
            </w:r>
          </w:p>
        </w:tc>
        <w:tc>
          <w:tcPr>
            <w:tcW w:w="1985" w:type="dxa"/>
          </w:tcPr>
          <w:p w14:paraId="43490B87" w14:textId="453A8A95" w:rsidR="001D2C00" w:rsidRDefault="001D2C00" w:rsidP="001D2C00">
            <w:pPr>
              <w:spacing w:after="0"/>
              <w:rPr>
                <w:rFonts w:eastAsia="Yu Mincho" w:cs="Arial"/>
                <w:lang w:eastAsia="ja-JP"/>
              </w:rPr>
            </w:pPr>
            <w:r>
              <w:rPr>
                <w:rFonts w:eastAsia="DengXian" w:cs="Arial"/>
              </w:rPr>
              <w:t>Yes</w:t>
            </w:r>
          </w:p>
        </w:tc>
        <w:tc>
          <w:tcPr>
            <w:tcW w:w="6045" w:type="dxa"/>
          </w:tcPr>
          <w:p w14:paraId="644C05CB" w14:textId="71E341F4" w:rsidR="001D2C00" w:rsidRDefault="001D2C00" w:rsidP="001D2C00">
            <w:pPr>
              <w:spacing w:after="0"/>
              <w:rPr>
                <w:rFonts w:eastAsia="Yu Mincho" w:cs="Arial"/>
                <w:lang w:eastAsia="ja-JP"/>
              </w:rPr>
            </w:pPr>
            <w:r>
              <w:rPr>
                <w:rFonts w:eastAsia="DengXian" w:cs="Arial"/>
              </w:rPr>
              <w:t xml:space="preserve">See our input in </w:t>
            </w:r>
            <w:r w:rsidRPr="00E23A28">
              <w:rPr>
                <w:rFonts w:eastAsia="DengXian" w:cs="Arial"/>
              </w:rPr>
              <w:t>Q2.4-1a</w:t>
            </w:r>
          </w:p>
        </w:tc>
      </w:tr>
      <w:tr w:rsidR="005552C3" w14:paraId="614D24B2" w14:textId="77777777" w:rsidTr="0035663C">
        <w:tc>
          <w:tcPr>
            <w:tcW w:w="1809" w:type="dxa"/>
          </w:tcPr>
          <w:p w14:paraId="73928A12" w14:textId="59645B91" w:rsidR="005552C3" w:rsidRDefault="005552C3" w:rsidP="005552C3">
            <w:pPr>
              <w:spacing w:after="0"/>
              <w:jc w:val="center"/>
              <w:rPr>
                <w:rFonts w:cs="Arial"/>
              </w:rPr>
            </w:pPr>
            <w:r>
              <w:rPr>
                <w:rFonts w:eastAsia="Yu Mincho" w:cs="Arial"/>
                <w:lang w:eastAsia="ja-JP"/>
              </w:rPr>
              <w:t>Nokia</w:t>
            </w:r>
          </w:p>
        </w:tc>
        <w:tc>
          <w:tcPr>
            <w:tcW w:w="1985" w:type="dxa"/>
          </w:tcPr>
          <w:p w14:paraId="57C7C681" w14:textId="7A19BA5D" w:rsidR="005552C3" w:rsidRDefault="005552C3" w:rsidP="005552C3">
            <w:pPr>
              <w:spacing w:after="0"/>
              <w:rPr>
                <w:rFonts w:eastAsia="DengXian" w:cs="Arial"/>
              </w:rPr>
            </w:pPr>
            <w:r>
              <w:rPr>
                <w:rFonts w:eastAsia="Yu Mincho" w:cs="Arial"/>
                <w:lang w:eastAsia="ja-JP"/>
              </w:rPr>
              <w:t>No</w:t>
            </w:r>
          </w:p>
        </w:tc>
        <w:tc>
          <w:tcPr>
            <w:tcW w:w="6045" w:type="dxa"/>
          </w:tcPr>
          <w:p w14:paraId="26172758" w14:textId="480F892E" w:rsidR="005552C3" w:rsidRDefault="005552C3" w:rsidP="005552C3">
            <w:pPr>
              <w:spacing w:after="0"/>
              <w:rPr>
                <w:rFonts w:eastAsia="DengXian" w:cs="Arial"/>
              </w:rPr>
            </w:pPr>
            <w:r>
              <w:rPr>
                <w:rFonts w:eastAsia="Yu Mincho" w:cs="Arial"/>
                <w:lang w:eastAsia="ja-JP"/>
              </w:rPr>
              <w:t xml:space="preserve">Same as </w:t>
            </w:r>
            <w:r w:rsidRPr="00FF7DA2">
              <w:rPr>
                <w:rFonts w:eastAsia="Yu Mincho" w:cs="Arial"/>
                <w:lang w:eastAsia="ja-JP"/>
              </w:rPr>
              <w:t xml:space="preserve">for </w:t>
            </w:r>
            <w:r w:rsidRPr="00FF7DA2">
              <w:rPr>
                <w:rFonts w:hint="eastAsia"/>
              </w:rPr>
              <w:t>Q</w:t>
            </w:r>
            <w:r w:rsidRPr="00FF7DA2">
              <w:t>2.4-</w:t>
            </w:r>
            <w:r>
              <w:t>1</w:t>
            </w:r>
            <w:r w:rsidRPr="00FF7DA2">
              <w:t xml:space="preserve">a and </w:t>
            </w:r>
            <w:r w:rsidRPr="00FF7DA2">
              <w:rPr>
                <w:rFonts w:hint="eastAsia"/>
              </w:rPr>
              <w:t>Q</w:t>
            </w:r>
            <w:r w:rsidRPr="00FF7DA2">
              <w:t>2.4-2a</w:t>
            </w:r>
          </w:p>
        </w:tc>
      </w:tr>
      <w:tr w:rsidR="004114FC" w14:paraId="0341E596" w14:textId="77777777" w:rsidTr="0035663C">
        <w:tc>
          <w:tcPr>
            <w:tcW w:w="1809" w:type="dxa"/>
          </w:tcPr>
          <w:p w14:paraId="4050350B" w14:textId="12116CD5" w:rsidR="004114FC" w:rsidRDefault="004114FC"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600FAA95" w14:textId="4188E9D8" w:rsidR="004114FC" w:rsidRDefault="004114FC" w:rsidP="005552C3">
            <w:pPr>
              <w:spacing w:after="0"/>
              <w:rPr>
                <w:rFonts w:eastAsia="Yu Mincho" w:cs="Arial"/>
                <w:lang w:eastAsia="ja-JP"/>
              </w:rPr>
            </w:pPr>
            <w:r>
              <w:rPr>
                <w:rFonts w:eastAsia="Yu Mincho" w:cs="Arial"/>
                <w:lang w:eastAsia="ja-JP"/>
              </w:rPr>
              <w:t>Yes</w:t>
            </w:r>
          </w:p>
        </w:tc>
        <w:tc>
          <w:tcPr>
            <w:tcW w:w="6045" w:type="dxa"/>
          </w:tcPr>
          <w:p w14:paraId="540FF549" w14:textId="3C7FD25E" w:rsidR="004114FC" w:rsidRDefault="004114FC" w:rsidP="005552C3">
            <w:pPr>
              <w:spacing w:after="0"/>
              <w:rPr>
                <w:rFonts w:eastAsia="Yu Mincho" w:cs="Arial"/>
                <w:lang w:eastAsia="ja-JP"/>
              </w:rPr>
            </w:pPr>
            <w:r>
              <w:rPr>
                <w:rFonts w:eastAsia="Yu Mincho" w:cs="Arial"/>
                <w:lang w:eastAsia="ja-JP"/>
              </w:rPr>
              <w:t xml:space="preserve">Agree with </w:t>
            </w:r>
            <w:proofErr w:type="spellStart"/>
            <w:r>
              <w:rPr>
                <w:rFonts w:eastAsia="Yu Mincho" w:cs="Arial"/>
                <w:lang w:eastAsia="ja-JP"/>
              </w:rPr>
              <w:t>Xiaomi</w:t>
            </w:r>
            <w:proofErr w:type="spellEnd"/>
            <w:r>
              <w:rPr>
                <w:rFonts w:eastAsia="Yu Mincho" w:cs="Arial"/>
                <w:lang w:eastAsia="ja-JP"/>
              </w:rPr>
              <w:t>.</w:t>
            </w:r>
          </w:p>
        </w:tc>
      </w:tr>
      <w:tr w:rsidR="00506007" w14:paraId="2F997FCB" w14:textId="77777777" w:rsidTr="0035663C">
        <w:tc>
          <w:tcPr>
            <w:tcW w:w="1809" w:type="dxa"/>
          </w:tcPr>
          <w:p w14:paraId="2D2B3629" w14:textId="2EC84EE3" w:rsidR="00506007" w:rsidRDefault="00506007" w:rsidP="005552C3">
            <w:pPr>
              <w:spacing w:after="0"/>
              <w:jc w:val="center"/>
              <w:rPr>
                <w:rFonts w:eastAsia="Yu Mincho" w:cs="Arial"/>
                <w:lang w:eastAsia="ja-JP"/>
              </w:rPr>
            </w:pPr>
            <w:r>
              <w:rPr>
                <w:rFonts w:eastAsia="Yu Mincho" w:cs="Arial"/>
                <w:lang w:eastAsia="ja-JP"/>
              </w:rPr>
              <w:t>CATT</w:t>
            </w:r>
          </w:p>
        </w:tc>
        <w:tc>
          <w:tcPr>
            <w:tcW w:w="1985" w:type="dxa"/>
          </w:tcPr>
          <w:p w14:paraId="6DC9923E" w14:textId="55872086" w:rsidR="00506007" w:rsidRPr="00506007" w:rsidRDefault="00506007" w:rsidP="005552C3">
            <w:pPr>
              <w:spacing w:after="0"/>
              <w:rPr>
                <w:rFonts w:eastAsiaTheme="minorEastAsia" w:cs="Arial" w:hint="eastAsia"/>
              </w:rPr>
            </w:pPr>
            <w:r>
              <w:rPr>
                <w:rFonts w:eastAsiaTheme="minorEastAsia" w:cs="Arial" w:hint="eastAsia"/>
              </w:rPr>
              <w:t>Yes</w:t>
            </w:r>
          </w:p>
        </w:tc>
        <w:tc>
          <w:tcPr>
            <w:tcW w:w="6045" w:type="dxa"/>
          </w:tcPr>
          <w:p w14:paraId="68FC3C12" w14:textId="77777777" w:rsidR="00506007" w:rsidRDefault="00506007" w:rsidP="005552C3">
            <w:pPr>
              <w:spacing w:after="0"/>
              <w:rPr>
                <w:rFonts w:eastAsia="Yu Mincho" w:cs="Arial"/>
                <w:lang w:eastAsia="ja-JP"/>
              </w:rPr>
            </w:pP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proofErr w:type="spellStart"/>
            <w:r>
              <w:rPr>
                <w:rFonts w:cs="Arial" w:hint="eastAsia"/>
              </w:rPr>
              <w:t>Xiaomi</w:t>
            </w:r>
            <w:proofErr w:type="spellEnd"/>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371E9DB" w14:textId="5B6B9217"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256C7E" w14:textId="77777777" w:rsidR="006303E7" w:rsidRDefault="006303E7" w:rsidP="006303E7">
            <w:pPr>
              <w:spacing w:after="0"/>
              <w:rPr>
                <w:rFonts w:eastAsia="DengXian" w:cs="Arial"/>
              </w:rPr>
            </w:pPr>
          </w:p>
        </w:tc>
      </w:tr>
      <w:tr w:rsidR="001D2C00" w14:paraId="74A04C5D" w14:textId="77777777" w:rsidTr="0035663C">
        <w:tc>
          <w:tcPr>
            <w:tcW w:w="1809" w:type="dxa"/>
          </w:tcPr>
          <w:p w14:paraId="16C0D7C7" w14:textId="2A358299" w:rsidR="001D2C00" w:rsidRDefault="001D2C00" w:rsidP="001D2C00">
            <w:pPr>
              <w:spacing w:after="0"/>
              <w:jc w:val="center"/>
              <w:rPr>
                <w:rFonts w:cs="Arial"/>
              </w:rPr>
            </w:pPr>
            <w:r>
              <w:rPr>
                <w:rFonts w:cs="Arial"/>
              </w:rPr>
              <w:t>Samsung</w:t>
            </w:r>
          </w:p>
        </w:tc>
        <w:tc>
          <w:tcPr>
            <w:tcW w:w="1985" w:type="dxa"/>
          </w:tcPr>
          <w:p w14:paraId="7F22AD47" w14:textId="61DFF355" w:rsidR="001D2C00" w:rsidRDefault="001D2C00" w:rsidP="001D2C00">
            <w:pPr>
              <w:spacing w:after="0"/>
              <w:rPr>
                <w:rFonts w:eastAsia="DengXian" w:cs="Arial"/>
              </w:rPr>
            </w:pPr>
            <w:r>
              <w:rPr>
                <w:rFonts w:eastAsia="DengXian" w:cs="Arial"/>
              </w:rPr>
              <w:t>Option-3</w:t>
            </w:r>
          </w:p>
        </w:tc>
        <w:tc>
          <w:tcPr>
            <w:tcW w:w="6045" w:type="dxa"/>
          </w:tcPr>
          <w:p w14:paraId="705E81A3" w14:textId="77777777" w:rsidR="001D2C00" w:rsidRDefault="001D2C00" w:rsidP="001D2C00">
            <w:pPr>
              <w:spacing w:after="0"/>
              <w:rPr>
                <w:rFonts w:eastAsia="DengXian" w:cs="Arial"/>
              </w:rPr>
            </w:pPr>
          </w:p>
        </w:tc>
      </w:tr>
      <w:tr w:rsidR="001D2C00" w14:paraId="7DEAB6BD" w14:textId="77777777" w:rsidTr="0035663C">
        <w:tc>
          <w:tcPr>
            <w:tcW w:w="1809" w:type="dxa"/>
          </w:tcPr>
          <w:p w14:paraId="449E7941" w14:textId="0EB64442" w:rsidR="001D2C00" w:rsidRDefault="004114FC" w:rsidP="001D2C00">
            <w:pPr>
              <w:spacing w:after="0"/>
              <w:jc w:val="center"/>
              <w:rPr>
                <w:rFonts w:cs="Arial"/>
              </w:rPr>
            </w:pPr>
            <w:proofErr w:type="spellStart"/>
            <w:r>
              <w:rPr>
                <w:rFonts w:cs="Arial"/>
              </w:rPr>
              <w:t>MediaTek</w:t>
            </w:r>
            <w:proofErr w:type="spellEnd"/>
          </w:p>
        </w:tc>
        <w:tc>
          <w:tcPr>
            <w:tcW w:w="1985" w:type="dxa"/>
          </w:tcPr>
          <w:p w14:paraId="0E9E9AFE" w14:textId="01653EDE" w:rsidR="001D2C00" w:rsidRDefault="004114FC" w:rsidP="001D2C00">
            <w:pPr>
              <w:spacing w:after="0"/>
              <w:rPr>
                <w:rFonts w:eastAsia="DengXian" w:cs="Arial"/>
              </w:rPr>
            </w:pPr>
            <w:r>
              <w:rPr>
                <w:rFonts w:eastAsia="DengXian" w:cs="Arial"/>
              </w:rPr>
              <w:t>Option-3</w:t>
            </w:r>
          </w:p>
        </w:tc>
        <w:tc>
          <w:tcPr>
            <w:tcW w:w="6045" w:type="dxa"/>
          </w:tcPr>
          <w:p w14:paraId="75ACB6B8" w14:textId="360E7A86" w:rsidR="001D2C00" w:rsidRDefault="004114FC" w:rsidP="001D2C00">
            <w:pPr>
              <w:spacing w:after="0"/>
              <w:rPr>
                <w:rFonts w:eastAsia="DengXian" w:cs="Arial"/>
              </w:rPr>
            </w:pPr>
            <w:r>
              <w:rPr>
                <w:rFonts w:eastAsia="DengXian" w:cs="Arial"/>
              </w:rPr>
              <w:t xml:space="preserve">For satisfying the </w:t>
            </w:r>
            <w:proofErr w:type="spellStart"/>
            <w:r>
              <w:rPr>
                <w:rFonts w:eastAsia="DengXian" w:cs="Arial"/>
              </w:rPr>
              <w:t>QoS</w:t>
            </w:r>
            <w:proofErr w:type="spellEnd"/>
            <w:r>
              <w:rPr>
                <w:rFonts w:eastAsia="DengXian" w:cs="Arial"/>
              </w:rPr>
              <w:t xml:space="preserve"> requirement of all </w:t>
            </w:r>
            <w:proofErr w:type="spellStart"/>
            <w:r>
              <w:rPr>
                <w:rFonts w:eastAsia="DengXian" w:cs="Arial"/>
              </w:rPr>
              <w:t>QoS</w:t>
            </w:r>
            <w:proofErr w:type="spellEnd"/>
            <w:r>
              <w:rPr>
                <w:rFonts w:eastAsia="DengXian" w:cs="Arial"/>
              </w:rPr>
              <w:t xml:space="preserve"> profile.</w:t>
            </w:r>
          </w:p>
        </w:tc>
      </w:tr>
      <w:tr w:rsidR="00E42ADD" w14:paraId="34786542" w14:textId="77777777" w:rsidTr="0035663C">
        <w:tc>
          <w:tcPr>
            <w:tcW w:w="1809" w:type="dxa"/>
          </w:tcPr>
          <w:p w14:paraId="35469B03" w14:textId="2BB1BD6E" w:rsidR="00E42ADD" w:rsidRDefault="00E42ADD" w:rsidP="001D2C00">
            <w:pPr>
              <w:spacing w:after="0"/>
              <w:jc w:val="center"/>
              <w:rPr>
                <w:rFonts w:cs="Arial"/>
              </w:rPr>
            </w:pPr>
            <w:proofErr w:type="spellStart"/>
            <w:r>
              <w:rPr>
                <w:rFonts w:cs="Arial"/>
              </w:rPr>
              <w:t>MediaTek</w:t>
            </w:r>
            <w:proofErr w:type="spellEnd"/>
          </w:p>
        </w:tc>
        <w:tc>
          <w:tcPr>
            <w:tcW w:w="1985" w:type="dxa"/>
          </w:tcPr>
          <w:p w14:paraId="70B58453" w14:textId="5CBCE5EC" w:rsidR="00E42ADD" w:rsidRDefault="00E42ADD" w:rsidP="001D2C00">
            <w:pPr>
              <w:spacing w:after="0"/>
              <w:rPr>
                <w:rFonts w:eastAsia="DengXian" w:cs="Arial"/>
              </w:rPr>
            </w:pPr>
            <w:r>
              <w:rPr>
                <w:rFonts w:eastAsia="DengXian" w:cs="Arial"/>
              </w:rPr>
              <w:t>Option-3</w:t>
            </w:r>
          </w:p>
        </w:tc>
        <w:tc>
          <w:tcPr>
            <w:tcW w:w="6045" w:type="dxa"/>
          </w:tcPr>
          <w:p w14:paraId="7EA253DE" w14:textId="77777777" w:rsidR="00E42ADD" w:rsidRDefault="00E42ADD" w:rsidP="001D2C00">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0D02EE" w14:paraId="6264659D" w14:textId="77777777" w:rsidTr="0035663C">
        <w:tc>
          <w:tcPr>
            <w:tcW w:w="1809" w:type="dxa"/>
          </w:tcPr>
          <w:p w14:paraId="7559F49D" w14:textId="34351E95" w:rsidR="000D02EE" w:rsidRDefault="000D02EE" w:rsidP="000D02EE">
            <w:pPr>
              <w:spacing w:after="0"/>
              <w:jc w:val="center"/>
              <w:rPr>
                <w:rFonts w:cs="Arial"/>
              </w:rPr>
            </w:pPr>
            <w:r>
              <w:rPr>
                <w:rFonts w:cs="Arial" w:hint="eastAsia"/>
              </w:rPr>
              <w:t>L</w:t>
            </w:r>
            <w:r>
              <w:rPr>
                <w:rFonts w:cs="Arial"/>
              </w:rPr>
              <w:t>enovo</w:t>
            </w:r>
          </w:p>
        </w:tc>
        <w:tc>
          <w:tcPr>
            <w:tcW w:w="1985" w:type="dxa"/>
          </w:tcPr>
          <w:p w14:paraId="170A265F" w14:textId="74E3195C"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7B6EBD62" w14:textId="4750D974"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0649BF03" w14:textId="77777777" w:rsidTr="0035663C">
        <w:tc>
          <w:tcPr>
            <w:tcW w:w="1809" w:type="dxa"/>
          </w:tcPr>
          <w:p w14:paraId="3C4668C3" w14:textId="6EF73C5F" w:rsidR="001D2C00" w:rsidRDefault="001D2C00" w:rsidP="001D2C00">
            <w:pPr>
              <w:spacing w:after="0"/>
              <w:jc w:val="center"/>
              <w:rPr>
                <w:rFonts w:cs="Arial"/>
              </w:rPr>
            </w:pPr>
            <w:r>
              <w:rPr>
                <w:rFonts w:cs="Arial"/>
              </w:rPr>
              <w:t>Samsung</w:t>
            </w:r>
          </w:p>
        </w:tc>
        <w:tc>
          <w:tcPr>
            <w:tcW w:w="1985" w:type="dxa"/>
          </w:tcPr>
          <w:p w14:paraId="742DC94B" w14:textId="1DD3F276" w:rsidR="001D2C00" w:rsidRDefault="001D2C00" w:rsidP="001D2C00">
            <w:pPr>
              <w:spacing w:after="0"/>
              <w:rPr>
                <w:rFonts w:eastAsia="DengXian" w:cs="Arial"/>
              </w:rPr>
            </w:pPr>
            <w:r>
              <w:rPr>
                <w:rFonts w:eastAsia="DengXian" w:cs="Arial"/>
              </w:rPr>
              <w:t>No</w:t>
            </w:r>
          </w:p>
        </w:tc>
        <w:tc>
          <w:tcPr>
            <w:tcW w:w="6045" w:type="dxa"/>
          </w:tcPr>
          <w:p w14:paraId="1B9034E4" w14:textId="77777777" w:rsidR="001D2C00" w:rsidRDefault="001D2C00" w:rsidP="001D2C00">
            <w:pPr>
              <w:spacing w:after="0"/>
              <w:rPr>
                <w:rFonts w:eastAsia="DengXian" w:cs="Arial"/>
              </w:rPr>
            </w:pPr>
          </w:p>
        </w:tc>
      </w:tr>
      <w:tr w:rsidR="005552C3" w14:paraId="42726B62" w14:textId="77777777" w:rsidTr="0035663C">
        <w:tc>
          <w:tcPr>
            <w:tcW w:w="1809" w:type="dxa"/>
          </w:tcPr>
          <w:p w14:paraId="1753D60E" w14:textId="69140443" w:rsidR="005552C3" w:rsidRDefault="005552C3" w:rsidP="005552C3">
            <w:pPr>
              <w:spacing w:after="0"/>
              <w:jc w:val="center"/>
              <w:rPr>
                <w:rFonts w:cs="Arial"/>
              </w:rPr>
            </w:pPr>
            <w:r>
              <w:rPr>
                <w:rFonts w:cs="Arial"/>
              </w:rPr>
              <w:t>Nokia</w:t>
            </w:r>
          </w:p>
        </w:tc>
        <w:tc>
          <w:tcPr>
            <w:tcW w:w="1985" w:type="dxa"/>
          </w:tcPr>
          <w:p w14:paraId="064798A7" w14:textId="3FF46721" w:rsidR="005552C3" w:rsidRDefault="005552C3" w:rsidP="005552C3">
            <w:pPr>
              <w:spacing w:after="0"/>
              <w:rPr>
                <w:rFonts w:eastAsia="DengXian" w:cs="Arial"/>
              </w:rPr>
            </w:pPr>
            <w:r>
              <w:rPr>
                <w:rFonts w:eastAsia="DengXian" w:cs="Arial"/>
              </w:rPr>
              <w:t>No</w:t>
            </w:r>
          </w:p>
        </w:tc>
        <w:tc>
          <w:tcPr>
            <w:tcW w:w="6045" w:type="dxa"/>
          </w:tcPr>
          <w:p w14:paraId="03B7EFAD" w14:textId="77777777" w:rsidR="005552C3" w:rsidRDefault="005552C3" w:rsidP="004114FC">
            <w:pPr>
              <w:spacing w:after="0"/>
              <w:ind w:firstLine="567"/>
              <w:rPr>
                <w:rFonts w:eastAsia="DengXian" w:cs="Arial"/>
              </w:rPr>
            </w:pPr>
          </w:p>
        </w:tc>
      </w:tr>
      <w:tr w:rsidR="004114FC" w14:paraId="0F82ABC3" w14:textId="77777777" w:rsidTr="0035663C">
        <w:tc>
          <w:tcPr>
            <w:tcW w:w="1809" w:type="dxa"/>
          </w:tcPr>
          <w:p w14:paraId="186AAFB5" w14:textId="230402A0" w:rsidR="004114FC" w:rsidRDefault="004114FC" w:rsidP="005552C3">
            <w:pPr>
              <w:spacing w:after="0"/>
              <w:jc w:val="center"/>
              <w:rPr>
                <w:rFonts w:cs="Arial"/>
              </w:rPr>
            </w:pPr>
            <w:proofErr w:type="spellStart"/>
            <w:r>
              <w:rPr>
                <w:rFonts w:cs="Arial"/>
              </w:rPr>
              <w:lastRenderedPageBreak/>
              <w:t>MediaTek</w:t>
            </w:r>
            <w:proofErr w:type="spellEnd"/>
          </w:p>
        </w:tc>
        <w:tc>
          <w:tcPr>
            <w:tcW w:w="1985" w:type="dxa"/>
          </w:tcPr>
          <w:p w14:paraId="4FE37DD5" w14:textId="6BE58319" w:rsidR="004114FC" w:rsidRDefault="004114FC" w:rsidP="005552C3">
            <w:pPr>
              <w:spacing w:after="0"/>
              <w:rPr>
                <w:rFonts w:eastAsia="DengXian" w:cs="Arial"/>
              </w:rPr>
            </w:pPr>
            <w:r>
              <w:rPr>
                <w:rFonts w:eastAsia="DengXian" w:cs="Arial"/>
              </w:rPr>
              <w:t>No</w:t>
            </w:r>
          </w:p>
        </w:tc>
        <w:tc>
          <w:tcPr>
            <w:tcW w:w="6045" w:type="dxa"/>
          </w:tcPr>
          <w:p w14:paraId="655F2E5E" w14:textId="0ABF8A74" w:rsidR="004114FC" w:rsidRDefault="004114FC" w:rsidP="004114FC">
            <w:pPr>
              <w:spacing w:after="0"/>
              <w:rPr>
                <w:rFonts w:eastAsia="DengXian" w:cs="Arial"/>
              </w:rPr>
            </w:pPr>
            <w:r>
              <w:rPr>
                <w:rFonts w:eastAsia="DengXian" w:cs="Arial"/>
              </w:rPr>
              <w:t xml:space="preserve">We think HARQ RTT timer length is not related to </w:t>
            </w:r>
            <w:proofErr w:type="spellStart"/>
            <w:r>
              <w:rPr>
                <w:rFonts w:eastAsia="DengXian" w:cs="Arial"/>
              </w:rPr>
              <w:t>QoS</w:t>
            </w:r>
            <w:proofErr w:type="spellEnd"/>
            <w:r>
              <w:rPr>
                <w:rFonts w:eastAsia="DengXian" w:cs="Arial"/>
              </w:rPr>
              <w:t xml:space="preserve"> profile, so there is no need to down-select because HARQ </w:t>
            </w:r>
            <w:proofErr w:type="gramStart"/>
            <w:r>
              <w:rPr>
                <w:rFonts w:eastAsia="DengXian" w:cs="Arial"/>
              </w:rPr>
              <w:t xml:space="preserve">transmission for traffic of all </w:t>
            </w:r>
            <w:proofErr w:type="spellStart"/>
            <w:r>
              <w:rPr>
                <w:rFonts w:eastAsia="DengXian" w:cs="Arial"/>
              </w:rPr>
              <w:t>QoS</w:t>
            </w:r>
            <w:proofErr w:type="spellEnd"/>
            <w:r>
              <w:rPr>
                <w:rFonts w:eastAsia="DengXian" w:cs="Arial"/>
              </w:rPr>
              <w:t xml:space="preserve"> profile apply</w:t>
            </w:r>
            <w:proofErr w:type="gramEnd"/>
            <w:r>
              <w:rPr>
                <w:rFonts w:eastAsia="DengXian" w:cs="Arial"/>
              </w:rPr>
              <w:t xml:space="preserve"> the same HARQ RTT timer length (given the same HARQ retransmission mode).</w:t>
            </w:r>
          </w:p>
        </w:tc>
      </w:tr>
      <w:tr w:rsidR="00BF2E9A" w14:paraId="62F705D4" w14:textId="77777777" w:rsidTr="0035663C">
        <w:tc>
          <w:tcPr>
            <w:tcW w:w="1809" w:type="dxa"/>
          </w:tcPr>
          <w:p w14:paraId="334A9950" w14:textId="39A77FAA" w:rsidR="00BF2E9A" w:rsidRDefault="00BF2E9A" w:rsidP="005552C3">
            <w:pPr>
              <w:spacing w:after="0"/>
              <w:jc w:val="center"/>
              <w:rPr>
                <w:rFonts w:cs="Arial"/>
              </w:rPr>
            </w:pPr>
            <w:r>
              <w:rPr>
                <w:rFonts w:cs="Arial" w:hint="eastAsia"/>
              </w:rPr>
              <w:t>CATT</w:t>
            </w:r>
          </w:p>
        </w:tc>
        <w:tc>
          <w:tcPr>
            <w:tcW w:w="1985" w:type="dxa"/>
          </w:tcPr>
          <w:p w14:paraId="4FE85A5E" w14:textId="69D97AF1" w:rsidR="00BF2E9A" w:rsidRDefault="00BF2E9A" w:rsidP="005552C3">
            <w:pPr>
              <w:spacing w:after="0"/>
              <w:rPr>
                <w:rFonts w:eastAsia="DengXian" w:cs="Arial"/>
              </w:rPr>
            </w:pPr>
            <w:r>
              <w:rPr>
                <w:rFonts w:eastAsia="DengXian" w:cs="Arial" w:hint="eastAsia"/>
              </w:rPr>
              <w:t>No</w:t>
            </w:r>
          </w:p>
        </w:tc>
        <w:tc>
          <w:tcPr>
            <w:tcW w:w="6045" w:type="dxa"/>
          </w:tcPr>
          <w:p w14:paraId="1FDFACDB" w14:textId="77777777" w:rsidR="00BF2E9A" w:rsidRDefault="00BF2E9A" w:rsidP="004114FC">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w:t>
      </w:r>
      <w:proofErr w:type="spellStart"/>
      <w:r w:rsidRPr="00B04216">
        <w:rPr>
          <w:b/>
        </w:rPr>
        <w:t>QoS</w:t>
      </w:r>
      <w:proofErr w:type="spellEnd"/>
      <w:r w:rsidRPr="00B04216">
        <w:rPr>
          <w:b/>
        </w:rPr>
        <w:t xml:space="preserve">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proofErr w:type="spellStart"/>
            <w:r>
              <w:rPr>
                <w:rFonts w:cs="Arial" w:hint="eastAsia"/>
              </w:rPr>
              <w:t>Xiaomi</w:t>
            </w:r>
            <w:proofErr w:type="spellEnd"/>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r w:rsidR="000D02EE" w14:paraId="54542682" w14:textId="77777777" w:rsidTr="0035663C">
        <w:tc>
          <w:tcPr>
            <w:tcW w:w="1809" w:type="dxa"/>
          </w:tcPr>
          <w:p w14:paraId="3425B798" w14:textId="7E3D44BB" w:rsidR="000D02EE" w:rsidRDefault="000D02EE" w:rsidP="000D02EE">
            <w:pPr>
              <w:spacing w:after="0"/>
              <w:jc w:val="center"/>
              <w:rPr>
                <w:rFonts w:cs="Arial"/>
              </w:rPr>
            </w:pPr>
            <w:r>
              <w:rPr>
                <w:rFonts w:cs="Arial" w:hint="eastAsia"/>
              </w:rPr>
              <w:t>L</w:t>
            </w:r>
            <w:r>
              <w:rPr>
                <w:rFonts w:cs="Arial"/>
              </w:rPr>
              <w:t>enovo</w:t>
            </w:r>
          </w:p>
        </w:tc>
        <w:tc>
          <w:tcPr>
            <w:tcW w:w="1985" w:type="dxa"/>
          </w:tcPr>
          <w:p w14:paraId="260115FE" w14:textId="0F82C621"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12B56799" w14:textId="26F78DC5"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46BC41DE" w14:textId="77777777" w:rsidTr="0035663C">
        <w:tc>
          <w:tcPr>
            <w:tcW w:w="1809" w:type="dxa"/>
          </w:tcPr>
          <w:p w14:paraId="3FB87CE2" w14:textId="4F471F4B" w:rsidR="001D2C00" w:rsidRDefault="001D2C00" w:rsidP="001D2C00">
            <w:pPr>
              <w:spacing w:after="0"/>
              <w:jc w:val="center"/>
              <w:rPr>
                <w:rFonts w:cs="Arial"/>
              </w:rPr>
            </w:pPr>
            <w:r>
              <w:rPr>
                <w:rFonts w:cs="Arial"/>
              </w:rPr>
              <w:t>Samsung</w:t>
            </w:r>
          </w:p>
        </w:tc>
        <w:tc>
          <w:tcPr>
            <w:tcW w:w="1985" w:type="dxa"/>
          </w:tcPr>
          <w:p w14:paraId="239BB0E9" w14:textId="7688580F" w:rsidR="001D2C00" w:rsidRDefault="001D2C00" w:rsidP="001D2C00">
            <w:pPr>
              <w:spacing w:after="0"/>
              <w:rPr>
                <w:rFonts w:eastAsia="DengXian" w:cs="Arial"/>
              </w:rPr>
            </w:pPr>
            <w:r>
              <w:rPr>
                <w:rFonts w:eastAsia="DengXian" w:cs="Arial"/>
              </w:rPr>
              <w:t>No</w:t>
            </w:r>
          </w:p>
        </w:tc>
        <w:tc>
          <w:tcPr>
            <w:tcW w:w="6045" w:type="dxa"/>
          </w:tcPr>
          <w:p w14:paraId="26DEA713" w14:textId="77777777" w:rsidR="001D2C00" w:rsidRDefault="001D2C00" w:rsidP="001D2C00">
            <w:pPr>
              <w:spacing w:after="0"/>
              <w:rPr>
                <w:rFonts w:eastAsia="DengXian" w:cs="Arial"/>
              </w:rPr>
            </w:pPr>
          </w:p>
        </w:tc>
      </w:tr>
      <w:tr w:rsidR="005552C3" w14:paraId="71733D6A" w14:textId="77777777" w:rsidTr="0035663C">
        <w:tc>
          <w:tcPr>
            <w:tcW w:w="1809" w:type="dxa"/>
          </w:tcPr>
          <w:p w14:paraId="7F08CC77" w14:textId="3A6BB4E1" w:rsidR="005552C3" w:rsidRDefault="005552C3" w:rsidP="005552C3">
            <w:pPr>
              <w:spacing w:after="0"/>
              <w:jc w:val="center"/>
              <w:rPr>
                <w:rFonts w:cs="Arial"/>
              </w:rPr>
            </w:pPr>
            <w:r>
              <w:rPr>
                <w:rFonts w:cs="Arial"/>
              </w:rPr>
              <w:t>Nokia</w:t>
            </w:r>
          </w:p>
        </w:tc>
        <w:tc>
          <w:tcPr>
            <w:tcW w:w="1985" w:type="dxa"/>
          </w:tcPr>
          <w:p w14:paraId="0F98EF1D" w14:textId="5106DCA0" w:rsidR="005552C3" w:rsidRDefault="005552C3" w:rsidP="005552C3">
            <w:pPr>
              <w:spacing w:after="0"/>
              <w:rPr>
                <w:rFonts w:eastAsia="DengXian" w:cs="Arial"/>
              </w:rPr>
            </w:pPr>
            <w:r>
              <w:rPr>
                <w:rFonts w:eastAsia="DengXian" w:cs="Arial"/>
              </w:rPr>
              <w:t>No</w:t>
            </w:r>
          </w:p>
        </w:tc>
        <w:tc>
          <w:tcPr>
            <w:tcW w:w="6045" w:type="dxa"/>
          </w:tcPr>
          <w:p w14:paraId="7919E501" w14:textId="77777777" w:rsidR="005552C3" w:rsidRDefault="005552C3" w:rsidP="005552C3">
            <w:pPr>
              <w:spacing w:after="0"/>
              <w:rPr>
                <w:rFonts w:eastAsia="DengXian" w:cs="Arial"/>
              </w:rPr>
            </w:pPr>
          </w:p>
        </w:tc>
      </w:tr>
      <w:tr w:rsidR="004114FC" w14:paraId="65F5026D" w14:textId="77777777" w:rsidTr="0035663C">
        <w:tc>
          <w:tcPr>
            <w:tcW w:w="1809" w:type="dxa"/>
          </w:tcPr>
          <w:p w14:paraId="5ED6AC1E" w14:textId="036AFEF2" w:rsidR="004114FC" w:rsidRDefault="004114FC" w:rsidP="005552C3">
            <w:pPr>
              <w:spacing w:after="0"/>
              <w:jc w:val="center"/>
              <w:rPr>
                <w:rFonts w:cs="Arial"/>
              </w:rPr>
            </w:pPr>
            <w:proofErr w:type="spellStart"/>
            <w:r>
              <w:rPr>
                <w:rFonts w:cs="Arial"/>
              </w:rPr>
              <w:t>MediaTek</w:t>
            </w:r>
            <w:proofErr w:type="spellEnd"/>
          </w:p>
        </w:tc>
        <w:tc>
          <w:tcPr>
            <w:tcW w:w="1985" w:type="dxa"/>
          </w:tcPr>
          <w:p w14:paraId="6C95E7EB" w14:textId="3AC33A3E" w:rsidR="004114FC" w:rsidRDefault="004114FC" w:rsidP="005552C3">
            <w:pPr>
              <w:spacing w:after="0"/>
              <w:rPr>
                <w:rFonts w:eastAsia="DengXian" w:cs="Arial"/>
              </w:rPr>
            </w:pPr>
            <w:r>
              <w:rPr>
                <w:rFonts w:eastAsia="DengXian" w:cs="Arial"/>
              </w:rPr>
              <w:t>No</w:t>
            </w:r>
          </w:p>
        </w:tc>
        <w:tc>
          <w:tcPr>
            <w:tcW w:w="6045" w:type="dxa"/>
          </w:tcPr>
          <w:p w14:paraId="4DEF0739" w14:textId="04627688" w:rsidR="004114FC" w:rsidRDefault="004114FC" w:rsidP="005552C3">
            <w:pPr>
              <w:spacing w:after="0"/>
              <w:rPr>
                <w:rFonts w:eastAsia="DengXian" w:cs="Arial"/>
              </w:rPr>
            </w:pPr>
            <w:r>
              <w:rPr>
                <w:rFonts w:eastAsia="DengXian" w:cs="Arial"/>
              </w:rPr>
              <w:t xml:space="preserve">See our comments for </w:t>
            </w:r>
            <w:r w:rsidRPr="004114FC">
              <w:rPr>
                <w:rFonts w:eastAsia="DengXian" w:cs="Arial"/>
              </w:rPr>
              <w:t>Q2.4-4a</w:t>
            </w:r>
            <w:r>
              <w:rPr>
                <w:rFonts w:eastAsia="DengXian" w:cs="Arial"/>
              </w:rPr>
              <w:t>.</w:t>
            </w:r>
          </w:p>
        </w:tc>
      </w:tr>
      <w:tr w:rsidR="00AF69D0" w14:paraId="09CABE24" w14:textId="77777777" w:rsidTr="0035663C">
        <w:tc>
          <w:tcPr>
            <w:tcW w:w="1809" w:type="dxa"/>
          </w:tcPr>
          <w:p w14:paraId="0BD80EDF" w14:textId="41ED3269" w:rsidR="00AF69D0" w:rsidRDefault="00AF69D0" w:rsidP="005552C3">
            <w:pPr>
              <w:spacing w:after="0"/>
              <w:jc w:val="center"/>
              <w:rPr>
                <w:rFonts w:cs="Arial"/>
              </w:rPr>
            </w:pPr>
            <w:r>
              <w:rPr>
                <w:rFonts w:cs="Arial" w:hint="eastAsia"/>
              </w:rPr>
              <w:t>CATT</w:t>
            </w:r>
          </w:p>
        </w:tc>
        <w:tc>
          <w:tcPr>
            <w:tcW w:w="1985" w:type="dxa"/>
          </w:tcPr>
          <w:p w14:paraId="7ABF31B6" w14:textId="43B3BCFD" w:rsidR="00AF69D0" w:rsidRDefault="00AF69D0" w:rsidP="005552C3">
            <w:pPr>
              <w:spacing w:after="0"/>
              <w:rPr>
                <w:rFonts w:eastAsia="DengXian" w:cs="Arial"/>
              </w:rPr>
            </w:pPr>
            <w:r>
              <w:rPr>
                <w:rFonts w:eastAsia="DengXian" w:cs="Arial" w:hint="eastAsia"/>
              </w:rPr>
              <w:t>No</w:t>
            </w:r>
          </w:p>
        </w:tc>
        <w:tc>
          <w:tcPr>
            <w:tcW w:w="6045" w:type="dxa"/>
          </w:tcPr>
          <w:p w14:paraId="13E315DF" w14:textId="77777777" w:rsidR="00AF69D0" w:rsidRDefault="00AF69D0" w:rsidP="005552C3">
            <w:pPr>
              <w:spacing w:after="0"/>
              <w:rPr>
                <w:rFonts w:eastAsia="DengXian"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 xml:space="preserve">elect the DRX configuration associated with the </w:t>
      </w:r>
      <w:proofErr w:type="spellStart"/>
      <w:r w:rsidRPr="00B04216">
        <w:rPr>
          <w:b/>
        </w:rPr>
        <w:t>QoS</w:t>
      </w:r>
      <w:proofErr w:type="spellEnd"/>
      <w:r w:rsidRPr="00B04216">
        <w:rPr>
          <w:b/>
        </w:rPr>
        <w:t xml:space="preserve">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proofErr w:type="spellStart"/>
            <w:r>
              <w:rPr>
                <w:rFonts w:cs="Arial" w:hint="eastAsia"/>
              </w:rPr>
              <w:t>Xiaomi</w:t>
            </w:r>
            <w:proofErr w:type="spellEnd"/>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2"/>
      </w:pPr>
      <w:r>
        <w:rPr>
          <w:rFonts w:hint="eastAsia"/>
        </w:rPr>
        <w:lastRenderedPageBreak/>
        <w:t>Q</w:t>
      </w:r>
      <w:r>
        <w:t>5: Need to define default DRX configuration for GC/BC?</w:t>
      </w:r>
    </w:p>
    <w:p w14:paraId="4664ACDE" w14:textId="6435183A" w:rsidR="00F064CD" w:rsidRDefault="00F064CD" w:rsidP="00F064CD">
      <w:r>
        <w:t>As raised in [</w:t>
      </w:r>
      <w:r w:rsidR="002F2233">
        <w:t>7</w:t>
      </w:r>
      <w:r>
        <w:t xml:space="preserve">], a default DRX configuration is helpful so that in case a </w:t>
      </w:r>
      <w:proofErr w:type="spellStart"/>
      <w:r>
        <w:t>QoS</w:t>
      </w:r>
      <w:proofErr w:type="spellEnd"/>
      <w:r>
        <w:t xml:space="preserve"> profile cannot be mapped to the configured </w:t>
      </w:r>
      <w:proofErr w:type="spellStart"/>
      <w:r>
        <w:t>Qo</w:t>
      </w:r>
      <w:r>
        <w:rPr>
          <w:rFonts w:hint="eastAsia"/>
        </w:rPr>
        <w:t>S</w:t>
      </w:r>
      <w:proofErr w:type="spellEnd"/>
      <w:r>
        <w:t xml:space="preserve">-to-DRX mapping (considering it is difficult for network configuration to exhaust all possible </w:t>
      </w:r>
      <w:proofErr w:type="spellStart"/>
      <w:r>
        <w:t>QoS</w:t>
      </w:r>
      <w:proofErr w:type="spellEnd"/>
      <w:r>
        <w:t xml:space="preserve">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 xml:space="preserve">2.5-1: Do you agree to introduce a default DRX configuration for GC/BC, so that in case a </w:t>
      </w:r>
      <w:proofErr w:type="spellStart"/>
      <w:r w:rsidRPr="00F064CD">
        <w:rPr>
          <w:b/>
        </w:rPr>
        <w:t>QoS</w:t>
      </w:r>
      <w:proofErr w:type="spellEnd"/>
      <w:r w:rsidRPr="00F064CD">
        <w:rPr>
          <w:b/>
        </w:rPr>
        <w:t xml:space="preserve"> profile cannot be mapped to the DRX parameters configured for the dedicated </w:t>
      </w:r>
      <w:proofErr w:type="spellStart"/>
      <w:r w:rsidRPr="00F064CD">
        <w:rPr>
          <w:b/>
        </w:rPr>
        <w:t>QoS</w:t>
      </w:r>
      <w:proofErr w:type="spellEnd"/>
      <w:r w:rsidRPr="00F064CD">
        <w:rPr>
          <w:b/>
        </w:rPr>
        <w:t xml:space="preserve">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proofErr w:type="spellStart"/>
            <w:r>
              <w:rPr>
                <w:rFonts w:cs="Arial"/>
              </w:rPr>
              <w:t>Xi</w:t>
            </w:r>
            <w:r>
              <w:rPr>
                <w:rFonts w:cs="Arial" w:hint="eastAsia"/>
              </w:rPr>
              <w:t>aomi</w:t>
            </w:r>
            <w:proofErr w:type="spellEnd"/>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3BA5B3DD" w14:textId="3747ECA7" w:rsidR="006303E7" w:rsidRDefault="006303E7" w:rsidP="006303E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D4E947D" w14:textId="77777777" w:rsidR="006303E7" w:rsidRPr="00D4381C" w:rsidRDefault="006303E7" w:rsidP="006303E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w:t>
            </w:r>
            <w:r w:rsidRPr="00D4381C">
              <w:rPr>
                <w:rFonts w:eastAsia="Yu Mincho" w:cs="Arial"/>
                <w:lang w:eastAsia="ja-JP"/>
              </w:rPr>
              <w:t>introduce a default DRX configuration for GC/BC.</w:t>
            </w:r>
          </w:p>
          <w:p w14:paraId="2AA366BD" w14:textId="77777777" w:rsidR="006303E7" w:rsidRPr="00D4381C" w:rsidRDefault="006303E7" w:rsidP="006303E7">
            <w:pPr>
              <w:spacing w:after="0"/>
              <w:rPr>
                <w:rFonts w:eastAsia="Yu Mincho" w:cs="Arial"/>
                <w:lang w:eastAsia="ja-JP"/>
              </w:rPr>
            </w:pPr>
            <w:r w:rsidRPr="00D4381C">
              <w:rPr>
                <w:rFonts w:eastAsia="Yu Mincho" w:cs="Arial" w:hint="eastAsia"/>
                <w:lang w:eastAsia="ja-JP"/>
              </w:rPr>
              <w:t>O</w:t>
            </w:r>
            <w:r w:rsidRPr="00D4381C">
              <w:rPr>
                <w:rFonts w:eastAsia="Yu Mincho" w:cs="Arial"/>
                <w:lang w:eastAsia="ja-JP"/>
              </w:rPr>
              <w:t>ne is, as interpr</w:t>
            </w:r>
            <w:r>
              <w:rPr>
                <w:rFonts w:eastAsia="Yu Mincho" w:cs="Arial"/>
                <w:lang w:eastAsia="ja-JP"/>
              </w:rPr>
              <w:t>eted</w:t>
            </w:r>
            <w:r w:rsidRPr="00D4381C">
              <w:rPr>
                <w:rFonts w:eastAsia="Yu Mincho" w:cs="Arial"/>
                <w:lang w:eastAsia="ja-JP"/>
              </w:rPr>
              <w:t xml:space="preserve"> in Q2.5-1, it can be used in case </w:t>
            </w:r>
            <w:r>
              <w:rPr>
                <w:rFonts w:eastAsia="Yu Mincho" w:cs="Arial"/>
                <w:lang w:eastAsia="ja-JP"/>
              </w:rPr>
              <w:t xml:space="preserve">that </w:t>
            </w:r>
            <w:r w:rsidRPr="00D4381C">
              <w:rPr>
                <w:rFonts w:eastAsia="Yu Mincho" w:cs="Arial"/>
                <w:lang w:eastAsia="ja-JP"/>
              </w:rPr>
              <w:t xml:space="preserve">a </w:t>
            </w:r>
            <w:proofErr w:type="spellStart"/>
            <w:r w:rsidRPr="00D4381C">
              <w:rPr>
                <w:rFonts w:eastAsia="Yu Mincho" w:cs="Arial"/>
                <w:lang w:eastAsia="ja-JP"/>
              </w:rPr>
              <w:t>QoS</w:t>
            </w:r>
            <w:proofErr w:type="spellEnd"/>
            <w:r w:rsidRPr="00D4381C">
              <w:rPr>
                <w:rFonts w:eastAsia="Yu Mincho" w:cs="Arial"/>
                <w:lang w:eastAsia="ja-JP"/>
              </w:rPr>
              <w:t xml:space="preserve"> profile cannot be mapped to the DRX parameters.</w:t>
            </w:r>
          </w:p>
          <w:p w14:paraId="5EF1F9F1" w14:textId="59A926A4" w:rsidR="006303E7" w:rsidRDefault="006303E7" w:rsidP="006303E7">
            <w:pPr>
              <w:spacing w:after="0"/>
              <w:rPr>
                <w:rFonts w:eastAsia="DengXian" w:cs="Arial"/>
              </w:rPr>
            </w:pPr>
            <w:r w:rsidRPr="00D4381C">
              <w:rPr>
                <w:rFonts w:eastAsia="Yu Mincho" w:cs="Arial"/>
                <w:lang w:eastAsia="ja-JP"/>
              </w:rPr>
              <w:t>The other is,</w:t>
            </w:r>
            <w:r>
              <w:rPr>
                <w:rFonts w:eastAsia="Yu Mincho" w:cs="Arial"/>
                <w:lang w:eastAsia="ja-JP"/>
              </w:rPr>
              <w:t xml:space="preserve"> more e</w:t>
            </w:r>
            <w:r w:rsidRPr="0094768A">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Yu Mincho" w:cs="Arial" w:hint="eastAsia"/>
                <w:lang w:eastAsia="ja-JP"/>
              </w:rPr>
              <w:t xml:space="preserve"> </w:t>
            </w:r>
            <w:r w:rsidRPr="0094768A">
              <w:rPr>
                <w:rFonts w:eastAsia="Yu Mincho" w:cs="Arial" w:hint="eastAsia"/>
                <w:lang w:eastAsia="ja-JP"/>
              </w:rPr>
              <w:t xml:space="preserve">This is because either considering the down-selected DRX configuration or DRX configuration corresponding to multiple </w:t>
            </w:r>
            <w:proofErr w:type="spellStart"/>
            <w:r w:rsidRPr="0094768A">
              <w:rPr>
                <w:rFonts w:eastAsia="Yu Mincho" w:cs="Arial" w:hint="eastAsia"/>
                <w:lang w:eastAsia="ja-JP"/>
              </w:rPr>
              <w:t>QoS</w:t>
            </w:r>
            <w:proofErr w:type="spellEnd"/>
            <w:r w:rsidRPr="0094768A">
              <w:rPr>
                <w:rFonts w:eastAsia="Yu Mincho" w:cs="Arial" w:hint="eastAsia"/>
                <w:lang w:eastAsia="ja-JP"/>
              </w:rPr>
              <w:t xml:space="preserve"> profiles leads the Rx UEs to be awake on most occasions, and results in an inefficient power saving</w:t>
            </w:r>
            <w:r>
              <w:rPr>
                <w:rFonts w:eastAsia="Yu Mincho" w:cs="Arial"/>
                <w:lang w:eastAsia="ja-JP"/>
              </w:rPr>
              <w:t xml:space="preserve">. </w:t>
            </w:r>
            <w:r w:rsidRPr="0094768A">
              <w:rPr>
                <w:rFonts w:eastAsia="Yu Mincho" w:cs="Arial" w:hint="eastAsia"/>
                <w:lang w:eastAsia="ja-JP"/>
              </w:rPr>
              <w:t xml:space="preserve">It is noted that, as long as the Rx UE(s) receives the first packet in On-duration of the default DRX cycle, the Rx UE(s) can start to run the DRX pattern configured with the </w:t>
            </w:r>
            <w:proofErr w:type="spellStart"/>
            <w:r w:rsidRPr="0094768A">
              <w:rPr>
                <w:rFonts w:eastAsia="Yu Mincho" w:cs="Arial" w:hint="eastAsia"/>
                <w:lang w:eastAsia="ja-JP"/>
              </w:rPr>
              <w:t>QoS</w:t>
            </w:r>
            <w:proofErr w:type="spellEnd"/>
            <w:r w:rsidRPr="0094768A">
              <w:rPr>
                <w:rFonts w:eastAsia="Yu Mincho" w:cs="Arial" w:hint="eastAsia"/>
                <w:lang w:eastAsia="ja-JP"/>
              </w:rPr>
              <w:t xml:space="preserve"> profile(s) and L2 destination ID, </w:t>
            </w:r>
            <w:proofErr w:type="spellStart"/>
            <w:r w:rsidRPr="0094768A">
              <w:rPr>
                <w:rFonts w:eastAsia="Yu Mincho" w:cs="Arial" w:hint="eastAsia"/>
                <w:lang w:eastAsia="ja-JP"/>
              </w:rPr>
              <w:t>parallelly</w:t>
            </w:r>
            <w:proofErr w:type="spellEnd"/>
            <w:r w:rsidRPr="0094768A">
              <w:rPr>
                <w:rFonts w:eastAsia="Yu Mincho" w:cs="Arial" w:hint="eastAsia"/>
                <w:lang w:eastAsia="ja-JP"/>
              </w:rPr>
              <w:t xml:space="preserve"> in the default DRX pattern.</w:t>
            </w:r>
          </w:p>
        </w:tc>
      </w:tr>
      <w:tr w:rsidR="000D02EE" w14:paraId="3A258A89" w14:textId="77777777" w:rsidTr="0035663C">
        <w:tc>
          <w:tcPr>
            <w:tcW w:w="1809" w:type="dxa"/>
          </w:tcPr>
          <w:p w14:paraId="504E85ED" w14:textId="7F51DE4B"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6F74BE98" w14:textId="02C9E82C"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CC0C3D4" w14:textId="16DC9C74" w:rsidR="000D02EE" w:rsidRDefault="000D02EE" w:rsidP="000D02EE">
            <w:pPr>
              <w:spacing w:after="0"/>
              <w:rPr>
                <w:rFonts w:eastAsia="Yu Mincho" w:cs="Arial"/>
                <w:lang w:eastAsia="ja-JP"/>
              </w:rPr>
            </w:pPr>
            <w:r>
              <w:rPr>
                <w:rFonts w:eastAsia="DengXian" w:cs="Arial"/>
              </w:rPr>
              <w:t xml:space="preserve">As a SIB signalling optimization so that one default configuration can be used for multiple </w:t>
            </w:r>
            <w:proofErr w:type="spellStart"/>
            <w:r>
              <w:rPr>
                <w:rFonts w:eastAsia="DengXian" w:cs="Arial"/>
              </w:rPr>
              <w:t>QoS</w:t>
            </w:r>
            <w:proofErr w:type="spellEnd"/>
            <w:r>
              <w:rPr>
                <w:rFonts w:eastAsia="DengXian" w:cs="Arial"/>
              </w:rPr>
              <w:t xml:space="preserve"> Profiles.</w:t>
            </w:r>
          </w:p>
        </w:tc>
      </w:tr>
      <w:tr w:rsidR="001D2C00" w14:paraId="5BF57150" w14:textId="77777777" w:rsidTr="0035663C">
        <w:tc>
          <w:tcPr>
            <w:tcW w:w="1809" w:type="dxa"/>
          </w:tcPr>
          <w:p w14:paraId="3755D435" w14:textId="16E86DD9" w:rsidR="001D2C00" w:rsidRDefault="001D2C00" w:rsidP="001D2C00">
            <w:pPr>
              <w:spacing w:after="0"/>
              <w:jc w:val="center"/>
              <w:rPr>
                <w:rFonts w:cs="Arial"/>
              </w:rPr>
            </w:pPr>
            <w:r>
              <w:rPr>
                <w:rFonts w:cs="Arial"/>
              </w:rPr>
              <w:t>Samsung</w:t>
            </w:r>
          </w:p>
        </w:tc>
        <w:tc>
          <w:tcPr>
            <w:tcW w:w="1985" w:type="dxa"/>
          </w:tcPr>
          <w:p w14:paraId="72BAD589" w14:textId="6DCAD7AD" w:rsidR="001D2C00" w:rsidRDefault="001D2C00" w:rsidP="001D2C00">
            <w:pPr>
              <w:spacing w:after="0"/>
              <w:rPr>
                <w:rFonts w:eastAsia="DengXian" w:cs="Arial"/>
              </w:rPr>
            </w:pPr>
            <w:r>
              <w:rPr>
                <w:rFonts w:eastAsia="DengXian" w:cs="Arial"/>
              </w:rPr>
              <w:t>Agree</w:t>
            </w:r>
          </w:p>
        </w:tc>
        <w:tc>
          <w:tcPr>
            <w:tcW w:w="6045" w:type="dxa"/>
          </w:tcPr>
          <w:p w14:paraId="049ED246" w14:textId="77777777" w:rsidR="001D2C00" w:rsidRDefault="001D2C00" w:rsidP="001D2C00">
            <w:pPr>
              <w:spacing w:after="0"/>
              <w:rPr>
                <w:rFonts w:eastAsia="DengXian" w:cs="Arial"/>
              </w:rPr>
            </w:pPr>
          </w:p>
        </w:tc>
      </w:tr>
      <w:tr w:rsidR="005552C3" w14:paraId="7FE70F26" w14:textId="77777777" w:rsidTr="0035663C">
        <w:tc>
          <w:tcPr>
            <w:tcW w:w="1809" w:type="dxa"/>
          </w:tcPr>
          <w:p w14:paraId="511932A6" w14:textId="355C49F2" w:rsidR="005552C3" w:rsidRDefault="005552C3" w:rsidP="005552C3">
            <w:pPr>
              <w:spacing w:after="0"/>
              <w:jc w:val="center"/>
              <w:rPr>
                <w:rFonts w:cs="Arial"/>
              </w:rPr>
            </w:pPr>
            <w:r>
              <w:rPr>
                <w:rFonts w:eastAsia="Yu Mincho" w:cs="Arial"/>
                <w:lang w:eastAsia="ja-JP"/>
              </w:rPr>
              <w:t>Nokia</w:t>
            </w:r>
          </w:p>
        </w:tc>
        <w:tc>
          <w:tcPr>
            <w:tcW w:w="1985" w:type="dxa"/>
          </w:tcPr>
          <w:p w14:paraId="4EB8F72D" w14:textId="308D91F8" w:rsidR="005552C3" w:rsidRDefault="005552C3" w:rsidP="005552C3">
            <w:pPr>
              <w:spacing w:after="0"/>
              <w:rPr>
                <w:rFonts w:eastAsia="DengXian" w:cs="Arial"/>
              </w:rPr>
            </w:pPr>
            <w:r>
              <w:rPr>
                <w:rFonts w:eastAsia="Yu Mincho" w:cs="Arial"/>
                <w:lang w:eastAsia="ja-JP"/>
              </w:rPr>
              <w:t>Agree</w:t>
            </w:r>
          </w:p>
        </w:tc>
        <w:tc>
          <w:tcPr>
            <w:tcW w:w="6045" w:type="dxa"/>
          </w:tcPr>
          <w:p w14:paraId="28EF5044" w14:textId="77777777" w:rsidR="005552C3" w:rsidRDefault="005552C3" w:rsidP="005552C3">
            <w:pPr>
              <w:spacing w:after="0"/>
              <w:rPr>
                <w:rFonts w:eastAsia="DengXian" w:cs="Arial"/>
              </w:rPr>
            </w:pPr>
          </w:p>
        </w:tc>
      </w:tr>
      <w:tr w:rsidR="002F41AB" w14:paraId="62424006" w14:textId="77777777" w:rsidTr="0035663C">
        <w:tc>
          <w:tcPr>
            <w:tcW w:w="1809" w:type="dxa"/>
          </w:tcPr>
          <w:p w14:paraId="34B8FE18" w14:textId="1DC5DCEB" w:rsidR="002F41AB" w:rsidRDefault="002F41AB" w:rsidP="002F41AB">
            <w:pPr>
              <w:spacing w:after="0"/>
              <w:jc w:val="center"/>
              <w:rPr>
                <w:rFonts w:eastAsia="Yu Mincho" w:cs="Arial"/>
                <w:lang w:eastAsia="zh-TW"/>
              </w:rPr>
            </w:pPr>
            <w:proofErr w:type="spellStart"/>
            <w:r w:rsidRPr="002F41AB">
              <w:rPr>
                <w:rFonts w:eastAsia="Yu Mincho" w:cs="Arial"/>
                <w:lang w:eastAsia="ja-JP"/>
              </w:rPr>
              <w:t>MediaTek</w:t>
            </w:r>
            <w:proofErr w:type="spellEnd"/>
          </w:p>
        </w:tc>
        <w:tc>
          <w:tcPr>
            <w:tcW w:w="1985" w:type="dxa"/>
          </w:tcPr>
          <w:p w14:paraId="37F8B32A" w14:textId="4AB8D845" w:rsidR="002F41AB" w:rsidRDefault="002F41AB" w:rsidP="005552C3">
            <w:pPr>
              <w:spacing w:after="0"/>
              <w:rPr>
                <w:rFonts w:eastAsia="Yu Mincho" w:cs="Arial"/>
                <w:lang w:eastAsia="ja-JP"/>
              </w:rPr>
            </w:pPr>
            <w:r>
              <w:rPr>
                <w:rFonts w:eastAsia="Yu Mincho" w:cs="Arial"/>
                <w:lang w:eastAsia="ja-JP"/>
              </w:rPr>
              <w:t>Agree</w:t>
            </w:r>
          </w:p>
        </w:tc>
        <w:tc>
          <w:tcPr>
            <w:tcW w:w="6045" w:type="dxa"/>
          </w:tcPr>
          <w:p w14:paraId="5AFE20EE" w14:textId="77777777" w:rsidR="002F41AB" w:rsidRDefault="002F41AB" w:rsidP="005552C3">
            <w:pPr>
              <w:spacing w:after="0"/>
              <w:rPr>
                <w:rFonts w:eastAsia="DengXian" w:cs="Arial"/>
              </w:rPr>
            </w:pPr>
          </w:p>
        </w:tc>
      </w:tr>
      <w:tr w:rsidR="00D66E27" w14:paraId="0A9B5901" w14:textId="77777777" w:rsidTr="0035663C">
        <w:tc>
          <w:tcPr>
            <w:tcW w:w="1809" w:type="dxa"/>
          </w:tcPr>
          <w:p w14:paraId="1102D9FC" w14:textId="540F05BD" w:rsidR="00D66E27" w:rsidRPr="002F41AB" w:rsidRDefault="00D66E27" w:rsidP="002F41AB">
            <w:pPr>
              <w:spacing w:after="0"/>
              <w:jc w:val="center"/>
              <w:rPr>
                <w:rFonts w:eastAsia="Yu Mincho" w:cs="Arial"/>
                <w:lang w:eastAsia="ja-JP"/>
              </w:rPr>
            </w:pPr>
            <w:r>
              <w:rPr>
                <w:rFonts w:eastAsiaTheme="minorEastAsia" w:cs="Arial" w:hint="eastAsia"/>
              </w:rPr>
              <w:t>CATT</w:t>
            </w:r>
          </w:p>
        </w:tc>
        <w:tc>
          <w:tcPr>
            <w:tcW w:w="1985" w:type="dxa"/>
          </w:tcPr>
          <w:p w14:paraId="35714175" w14:textId="5F5C12C7" w:rsidR="00D66E27" w:rsidRDefault="00D66E27" w:rsidP="005552C3">
            <w:pPr>
              <w:spacing w:after="0"/>
              <w:rPr>
                <w:rFonts w:eastAsia="Yu Mincho" w:cs="Arial"/>
                <w:lang w:eastAsia="ja-JP"/>
              </w:rPr>
            </w:pPr>
            <w:r>
              <w:rPr>
                <w:rFonts w:eastAsiaTheme="minorEastAsia" w:cs="Arial" w:hint="eastAsia"/>
              </w:rPr>
              <w:t>Agree</w:t>
            </w:r>
          </w:p>
        </w:tc>
        <w:tc>
          <w:tcPr>
            <w:tcW w:w="6045" w:type="dxa"/>
          </w:tcPr>
          <w:p w14:paraId="54E90616" w14:textId="77777777" w:rsidR="00D66E27" w:rsidRDefault="00D66E27" w:rsidP="005552C3">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w:t>
      </w:r>
      <w:proofErr w:type="gramStart"/>
      <w:r w:rsidR="002F2233">
        <w:t>case,</w:t>
      </w:r>
      <w:proofErr w:type="gramEnd"/>
      <w:r w:rsidR="002F2233">
        <w:t xml:space="preserv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proofErr w:type="spellStart"/>
            <w:r>
              <w:rPr>
                <w:rFonts w:cs="Arial" w:hint="eastAsia"/>
              </w:rPr>
              <w:t>Xiaomi</w:t>
            </w:r>
            <w:proofErr w:type="spellEnd"/>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721DB4B" w14:textId="662E7016" w:rsidR="006303E7" w:rsidRDefault="006303E7" w:rsidP="006303E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68E6D5D0" w14:textId="733C8E66" w:rsidR="006303E7" w:rsidRDefault="006303E7" w:rsidP="006303E7">
            <w:pPr>
              <w:spacing w:after="0"/>
              <w:rPr>
                <w:rFonts w:eastAsia="DengXian" w:cs="Arial"/>
              </w:rPr>
            </w:pPr>
          </w:p>
        </w:tc>
      </w:tr>
      <w:tr w:rsidR="000D02EE" w14:paraId="6E84FB22" w14:textId="77777777" w:rsidTr="0035663C">
        <w:tc>
          <w:tcPr>
            <w:tcW w:w="1809" w:type="dxa"/>
          </w:tcPr>
          <w:p w14:paraId="1D531CC0" w14:textId="19452A3C"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1882AC46" w14:textId="0D71FDD7"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817A795" w14:textId="3593B3E0" w:rsidR="000D02EE" w:rsidRDefault="000D02EE" w:rsidP="000D02EE">
            <w:pPr>
              <w:spacing w:after="0"/>
              <w:rPr>
                <w:rFonts w:eastAsia="DengXian" w:cs="Arial"/>
              </w:rPr>
            </w:pPr>
          </w:p>
        </w:tc>
      </w:tr>
      <w:tr w:rsidR="001D2C00" w14:paraId="02A5744B" w14:textId="77777777" w:rsidTr="0035663C">
        <w:tc>
          <w:tcPr>
            <w:tcW w:w="1809" w:type="dxa"/>
          </w:tcPr>
          <w:p w14:paraId="36AD5246" w14:textId="731AD66A" w:rsidR="001D2C00" w:rsidRDefault="001D2C00" w:rsidP="001D2C00">
            <w:pPr>
              <w:spacing w:after="0"/>
              <w:jc w:val="center"/>
              <w:rPr>
                <w:rFonts w:cs="Arial"/>
              </w:rPr>
            </w:pPr>
            <w:r>
              <w:rPr>
                <w:rFonts w:cs="Arial"/>
              </w:rPr>
              <w:t>Samsung</w:t>
            </w:r>
          </w:p>
        </w:tc>
        <w:tc>
          <w:tcPr>
            <w:tcW w:w="1985" w:type="dxa"/>
          </w:tcPr>
          <w:p w14:paraId="323A2B63" w14:textId="67A0964B" w:rsidR="001D2C00" w:rsidRDefault="001D2C00" w:rsidP="001D2C00">
            <w:pPr>
              <w:spacing w:after="0"/>
              <w:rPr>
                <w:rFonts w:eastAsia="DengXian" w:cs="Arial"/>
              </w:rPr>
            </w:pPr>
            <w:r>
              <w:rPr>
                <w:rFonts w:eastAsia="DengXian" w:cs="Arial"/>
              </w:rPr>
              <w:t>Agree</w:t>
            </w:r>
          </w:p>
        </w:tc>
        <w:tc>
          <w:tcPr>
            <w:tcW w:w="6045" w:type="dxa"/>
          </w:tcPr>
          <w:p w14:paraId="7C9F3447" w14:textId="77777777" w:rsidR="001D2C00" w:rsidRDefault="001D2C00" w:rsidP="001D2C00">
            <w:pPr>
              <w:spacing w:after="0"/>
              <w:rPr>
                <w:rFonts w:eastAsia="DengXian" w:cs="Arial"/>
              </w:rPr>
            </w:pPr>
          </w:p>
        </w:tc>
      </w:tr>
      <w:tr w:rsidR="005552C3" w14:paraId="2690C777" w14:textId="77777777" w:rsidTr="0035663C">
        <w:tc>
          <w:tcPr>
            <w:tcW w:w="1809" w:type="dxa"/>
          </w:tcPr>
          <w:p w14:paraId="4455629C" w14:textId="60DA328E" w:rsidR="005552C3" w:rsidRDefault="005552C3" w:rsidP="005552C3">
            <w:pPr>
              <w:spacing w:after="0"/>
              <w:jc w:val="center"/>
              <w:rPr>
                <w:rFonts w:cs="Arial"/>
              </w:rPr>
            </w:pPr>
            <w:r>
              <w:rPr>
                <w:rFonts w:eastAsia="Yu Mincho" w:cs="Arial"/>
                <w:lang w:eastAsia="ja-JP"/>
              </w:rPr>
              <w:t>Nokia</w:t>
            </w:r>
          </w:p>
        </w:tc>
        <w:tc>
          <w:tcPr>
            <w:tcW w:w="1985" w:type="dxa"/>
          </w:tcPr>
          <w:p w14:paraId="1AB4D2A4" w14:textId="2DD251B8" w:rsidR="005552C3" w:rsidRDefault="005552C3" w:rsidP="005552C3">
            <w:pPr>
              <w:spacing w:after="0"/>
              <w:rPr>
                <w:rFonts w:eastAsia="DengXian" w:cs="Arial"/>
              </w:rPr>
            </w:pPr>
            <w:r>
              <w:rPr>
                <w:rFonts w:eastAsia="Yu Mincho" w:cs="Arial"/>
                <w:lang w:eastAsia="ja-JP"/>
              </w:rPr>
              <w:t>Agree</w:t>
            </w:r>
          </w:p>
        </w:tc>
        <w:tc>
          <w:tcPr>
            <w:tcW w:w="6045" w:type="dxa"/>
          </w:tcPr>
          <w:p w14:paraId="26019A7F" w14:textId="77777777" w:rsidR="005552C3" w:rsidRDefault="005552C3" w:rsidP="005552C3">
            <w:pPr>
              <w:spacing w:after="0"/>
              <w:rPr>
                <w:rFonts w:eastAsia="DengXian" w:cs="Arial"/>
              </w:rPr>
            </w:pPr>
          </w:p>
        </w:tc>
      </w:tr>
      <w:tr w:rsidR="002F41AB" w14:paraId="425341AA" w14:textId="77777777" w:rsidTr="0035663C">
        <w:tc>
          <w:tcPr>
            <w:tcW w:w="1809" w:type="dxa"/>
          </w:tcPr>
          <w:p w14:paraId="53B7965F" w14:textId="0F0AFFF6" w:rsidR="002F41AB" w:rsidRDefault="002F41AB" w:rsidP="005552C3">
            <w:pPr>
              <w:spacing w:after="0"/>
              <w:jc w:val="center"/>
              <w:rPr>
                <w:rFonts w:eastAsia="Yu Mincho" w:cs="Arial"/>
                <w:lang w:eastAsia="ja-JP"/>
              </w:rPr>
            </w:pPr>
            <w:proofErr w:type="spellStart"/>
            <w:r>
              <w:rPr>
                <w:rFonts w:eastAsia="Yu Mincho" w:cs="Arial"/>
                <w:lang w:eastAsia="ja-JP"/>
              </w:rPr>
              <w:t>MediaTek</w:t>
            </w:r>
            <w:proofErr w:type="spellEnd"/>
          </w:p>
        </w:tc>
        <w:tc>
          <w:tcPr>
            <w:tcW w:w="1985" w:type="dxa"/>
          </w:tcPr>
          <w:p w14:paraId="451099BF" w14:textId="24AE41BD" w:rsidR="002F41AB" w:rsidRDefault="00947873" w:rsidP="005552C3">
            <w:pPr>
              <w:spacing w:after="0"/>
              <w:rPr>
                <w:rFonts w:eastAsia="Yu Mincho" w:cs="Arial"/>
                <w:lang w:eastAsia="ja-JP"/>
              </w:rPr>
            </w:pPr>
            <w:r>
              <w:rPr>
                <w:rFonts w:eastAsia="Yu Mincho" w:cs="Arial"/>
                <w:lang w:eastAsia="ja-JP"/>
              </w:rPr>
              <w:t>Disagree</w:t>
            </w:r>
          </w:p>
        </w:tc>
        <w:tc>
          <w:tcPr>
            <w:tcW w:w="6045" w:type="dxa"/>
          </w:tcPr>
          <w:p w14:paraId="0385E4E7" w14:textId="77777777" w:rsidR="008E4C4C" w:rsidRDefault="00947873" w:rsidP="00947873">
            <w:pPr>
              <w:spacing w:after="0"/>
              <w:rPr>
                <w:rFonts w:eastAsia="DengXian" w:cs="Arial"/>
              </w:rPr>
            </w:pPr>
            <w:r>
              <w:rPr>
                <w:rFonts w:eastAsia="DengXian" w:cs="Arial"/>
              </w:rPr>
              <w:t xml:space="preserve">We think DRX MAC CE for </w:t>
            </w:r>
            <w:proofErr w:type="spellStart"/>
            <w:r>
              <w:rPr>
                <w:rFonts w:eastAsia="DengXian" w:cs="Arial"/>
              </w:rPr>
              <w:t>sidelink</w:t>
            </w:r>
            <w:proofErr w:type="spellEnd"/>
            <w:r>
              <w:rPr>
                <w:rFonts w:eastAsia="DengXian" w:cs="Arial"/>
              </w:rPr>
              <w:t xml:space="preserve"> GC/BC would be </w:t>
            </w:r>
            <w:r w:rsidR="008E4C4C">
              <w:rPr>
                <w:rFonts w:eastAsia="DengXian" w:cs="Arial"/>
              </w:rPr>
              <w:t>power efficient for the</w:t>
            </w:r>
            <w:r>
              <w:rPr>
                <w:rFonts w:eastAsia="DengXian" w:cs="Arial"/>
              </w:rPr>
              <w:t xml:space="preserve"> use case of SL relay. For example, </w:t>
            </w:r>
          </w:p>
          <w:p w14:paraId="46DA310E" w14:textId="77777777" w:rsidR="008E4C4C" w:rsidRDefault="00947873" w:rsidP="008E4C4C">
            <w:pPr>
              <w:pStyle w:val="af5"/>
              <w:numPr>
                <w:ilvl w:val="0"/>
                <w:numId w:val="18"/>
              </w:numPr>
              <w:spacing w:after="0"/>
              <w:rPr>
                <w:rFonts w:eastAsia="DengXian" w:cs="Arial"/>
              </w:rPr>
            </w:pPr>
            <w:proofErr w:type="gramStart"/>
            <w:r w:rsidRPr="008E4C4C">
              <w:rPr>
                <w:rFonts w:eastAsia="DengXian" w:cs="Arial"/>
              </w:rPr>
              <w:lastRenderedPageBreak/>
              <w:t>if</w:t>
            </w:r>
            <w:proofErr w:type="gramEnd"/>
            <w:r w:rsidRPr="008E4C4C">
              <w:rPr>
                <w:rFonts w:eastAsia="DengXian" w:cs="Arial"/>
              </w:rPr>
              <w:t xml:space="preserve"> a relay UE has no DL traffic to further forward to its remote UE, the relay UE can send the SL DRX command MAC CE for GC.</w:t>
            </w:r>
          </w:p>
          <w:p w14:paraId="02831279" w14:textId="6E01F907" w:rsidR="002F41AB" w:rsidRPr="008E4C4C" w:rsidRDefault="00947873" w:rsidP="008E4C4C">
            <w:pPr>
              <w:pStyle w:val="af5"/>
              <w:numPr>
                <w:ilvl w:val="0"/>
                <w:numId w:val="18"/>
              </w:numPr>
              <w:spacing w:after="0"/>
              <w:rPr>
                <w:rFonts w:eastAsia="DengXian" w:cs="Arial"/>
              </w:rPr>
            </w:pPr>
            <w:r w:rsidRPr="008E4C4C">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796861FA" w14:textId="77777777" w:rsidR="00947873" w:rsidRDefault="00947873" w:rsidP="00947873">
            <w:pPr>
              <w:spacing w:after="0"/>
              <w:rPr>
                <w:rFonts w:eastAsia="DengXian" w:cs="Arial"/>
              </w:rPr>
            </w:pPr>
          </w:p>
          <w:p w14:paraId="5863E230" w14:textId="77777777" w:rsidR="00947873" w:rsidRDefault="00947873" w:rsidP="00947873">
            <w:pPr>
              <w:spacing w:after="0"/>
              <w:rPr>
                <w:rFonts w:eastAsia="DengXian" w:cs="Arial"/>
              </w:rPr>
            </w:pPr>
            <w:r>
              <w:rPr>
                <w:rFonts w:eastAsia="DengXian" w:cs="Arial"/>
              </w:rPr>
              <w:t>We understand that companies have mainly two concerns:</w:t>
            </w:r>
          </w:p>
          <w:p w14:paraId="6DACAD6F" w14:textId="77777777" w:rsidR="00726AF4" w:rsidRDefault="00726AF4" w:rsidP="00726AF4">
            <w:pPr>
              <w:pStyle w:val="af5"/>
              <w:numPr>
                <w:ilvl w:val="0"/>
                <w:numId w:val="17"/>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SA2 progress. </w:t>
            </w:r>
          </w:p>
          <w:p w14:paraId="76CB3B3E" w14:textId="77777777" w:rsidR="00726AF4" w:rsidRPr="00726AF4" w:rsidRDefault="00726AF4" w:rsidP="00947873">
            <w:pPr>
              <w:pStyle w:val="af5"/>
              <w:numPr>
                <w:ilvl w:val="0"/>
                <w:numId w:val="17"/>
              </w:numPr>
              <w:spacing w:after="0"/>
              <w:rPr>
                <w:rFonts w:eastAsia="DengXian" w:cs="Arial"/>
              </w:rPr>
            </w:pPr>
          </w:p>
          <w:p w14:paraId="504AF440" w14:textId="0D335076" w:rsidR="00947873" w:rsidRDefault="00726AF4" w:rsidP="00947873">
            <w:pPr>
              <w:pStyle w:val="af5"/>
              <w:numPr>
                <w:ilvl w:val="0"/>
                <w:numId w:val="17"/>
              </w:numPr>
              <w:spacing w:after="0"/>
              <w:rPr>
                <w:rFonts w:eastAsia="DengXian" w:cs="Arial"/>
              </w:rPr>
            </w:pPr>
            <w:r>
              <w:rPr>
                <w:rFonts w:eastAsia="DengXian" w:cs="Arial"/>
                <w:b/>
              </w:rPr>
              <w:t>Concern 2</w:t>
            </w:r>
            <w:r w:rsidR="00947873">
              <w:rPr>
                <w:rFonts w:eastAsia="DengXian" w:cs="Arial"/>
              </w:rPr>
              <w:t>: A</w:t>
            </w:r>
            <w:r w:rsidR="00947873" w:rsidRPr="00947873">
              <w:rPr>
                <w:rFonts w:eastAsia="DengXian" w:cs="Arial"/>
              </w:rPr>
              <w:t xml:space="preserve"> group may consist </w:t>
            </w:r>
            <w:proofErr w:type="gramStart"/>
            <w:r w:rsidR="00947873" w:rsidRPr="00947873">
              <w:rPr>
                <w:rFonts w:eastAsia="DengXian" w:cs="Arial"/>
              </w:rPr>
              <w:t>of multiple TX UE</w:t>
            </w:r>
            <w:proofErr w:type="gramEnd"/>
            <w:r w:rsidR="00947873" w:rsidRPr="00947873">
              <w:rPr>
                <w:rFonts w:eastAsia="DengXian" w:cs="Arial"/>
              </w:rPr>
              <w:t xml:space="preserve"> and thus</w:t>
            </w:r>
            <w:r w:rsidR="00947873">
              <w:rPr>
                <w:rFonts w:eastAsia="DengXian" w:cs="Arial"/>
              </w:rPr>
              <w:t xml:space="preserve"> it does not make sense for a TX UE to stop transmission of other TX UE. </w:t>
            </w:r>
          </w:p>
          <w:p w14:paraId="6EE11CC3" w14:textId="77777777" w:rsidR="00726AF4" w:rsidRDefault="00726AF4" w:rsidP="00947873">
            <w:pPr>
              <w:spacing w:after="0"/>
              <w:rPr>
                <w:rFonts w:eastAsia="DengXian" w:cs="Arial"/>
              </w:rPr>
            </w:pPr>
          </w:p>
          <w:p w14:paraId="307E05BF" w14:textId="63F64C5A" w:rsidR="00726AF4" w:rsidRDefault="00726AF4" w:rsidP="00726AF4">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4D66A82A" w14:textId="77777777" w:rsidR="00726AF4" w:rsidRDefault="00726AF4" w:rsidP="00947873">
            <w:pPr>
              <w:spacing w:after="0"/>
              <w:rPr>
                <w:rFonts w:eastAsia="DengXian" w:cs="Arial"/>
              </w:rPr>
            </w:pPr>
          </w:p>
          <w:p w14:paraId="764E2F6B" w14:textId="77777777" w:rsidR="00726AF4" w:rsidRDefault="00726AF4" w:rsidP="00947873">
            <w:pPr>
              <w:spacing w:after="0"/>
              <w:rPr>
                <w:rFonts w:eastAsia="DengXian" w:cs="Arial"/>
              </w:rPr>
            </w:pPr>
          </w:p>
          <w:p w14:paraId="39980329" w14:textId="4921E13D" w:rsidR="008E4C4C" w:rsidRDefault="00726AF4" w:rsidP="00947873">
            <w:pPr>
              <w:spacing w:after="0"/>
              <w:rPr>
                <w:rFonts w:eastAsia="DengXian" w:cs="Arial"/>
              </w:rPr>
            </w:pPr>
            <w:r>
              <w:rPr>
                <w:rFonts w:eastAsia="DengXian" w:cs="Arial"/>
              </w:rPr>
              <w:t>For concern 2</w:t>
            </w:r>
            <w:r w:rsidR="00947873">
              <w:rPr>
                <w:rFonts w:eastAsia="DengXian" w:cs="Arial"/>
              </w:rPr>
              <w:t xml:space="preserve">, </w:t>
            </w:r>
            <w:r w:rsidR="008E4C4C">
              <w:rPr>
                <w:rFonts w:eastAsia="DengXian" w:cs="Arial"/>
              </w:rPr>
              <w:t>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w:t>
            </w:r>
            <w:r w:rsidR="00D97673">
              <w:rPr>
                <w:rFonts w:eastAsia="DengXian" w:cs="Arial"/>
              </w:rPr>
              <w:t xml:space="preserve"> because relay traffic from other relay UE/remote UE is not expected</w:t>
            </w:r>
            <w:r w:rsidR="008E4C4C">
              <w:rPr>
                <w:rFonts w:eastAsia="DengXian" w:cs="Arial"/>
              </w:rPr>
              <w:t>.</w:t>
            </w:r>
          </w:p>
          <w:p w14:paraId="61B92255" w14:textId="77777777" w:rsidR="00F87BEF" w:rsidRDefault="00F87BEF" w:rsidP="00947873">
            <w:pPr>
              <w:spacing w:after="0"/>
              <w:rPr>
                <w:rFonts w:eastAsia="DengXian" w:cs="Arial"/>
              </w:rPr>
            </w:pPr>
          </w:p>
          <w:p w14:paraId="0C0C0E84" w14:textId="77777777" w:rsidR="00F87BEF" w:rsidRDefault="00F87BEF" w:rsidP="00947873">
            <w:pPr>
              <w:spacing w:after="0"/>
              <w:rPr>
                <w:rFonts w:eastAsia="DengXian" w:cs="Arial"/>
              </w:rPr>
            </w:pPr>
          </w:p>
          <w:p w14:paraId="28E7090F" w14:textId="52F6253A" w:rsidR="00947873" w:rsidRPr="00947873" w:rsidRDefault="00F87BEF" w:rsidP="00D97673">
            <w:pPr>
              <w:spacing w:after="0"/>
              <w:rPr>
                <w:rFonts w:eastAsia="DengXian" w:cs="Arial"/>
              </w:rPr>
            </w:pPr>
            <w:r>
              <w:rPr>
                <w:rFonts w:eastAsia="DengXian" w:cs="Arial"/>
              </w:rPr>
              <w:t xml:space="preserve">Finally, although previously we agree that no specific </w:t>
            </w:r>
            <w:r w:rsidR="008E4C4C">
              <w:rPr>
                <w:rFonts w:eastAsia="DengXian" w:cs="Arial"/>
              </w:rPr>
              <w:t xml:space="preserve">SL DRX </w:t>
            </w:r>
            <w:r>
              <w:rPr>
                <w:rFonts w:eastAsia="DengXian" w:cs="Arial"/>
              </w:rPr>
              <w:t>design is for SL relay, we think it is a low-hanging fruit</w:t>
            </w:r>
            <w:r w:rsidR="00D97673">
              <w:rPr>
                <w:rFonts w:eastAsia="DengXian" w:cs="Arial"/>
              </w:rPr>
              <w:t xml:space="preserve"> to improve power saving efficiency for SL relay. Thus, we hope that companies could support this feature in Rel-17.</w:t>
            </w:r>
          </w:p>
        </w:tc>
      </w:tr>
      <w:tr w:rsidR="00D66E27" w14:paraId="151A4F12" w14:textId="77777777" w:rsidTr="0035663C">
        <w:tc>
          <w:tcPr>
            <w:tcW w:w="1809" w:type="dxa"/>
          </w:tcPr>
          <w:p w14:paraId="47DBB0FE" w14:textId="30A577DD" w:rsidR="00D66E27" w:rsidRDefault="00D66E27" w:rsidP="005552C3">
            <w:pPr>
              <w:spacing w:after="0"/>
              <w:jc w:val="center"/>
              <w:rPr>
                <w:rFonts w:eastAsia="Yu Mincho" w:cs="Arial"/>
                <w:lang w:eastAsia="ja-JP"/>
              </w:rPr>
            </w:pPr>
            <w:bookmarkStart w:id="20" w:name="_GoBack" w:colFirst="0" w:colLast="0"/>
            <w:r>
              <w:rPr>
                <w:rFonts w:eastAsiaTheme="minorEastAsia" w:cs="Arial" w:hint="eastAsia"/>
              </w:rPr>
              <w:lastRenderedPageBreak/>
              <w:t>CATT</w:t>
            </w:r>
          </w:p>
        </w:tc>
        <w:tc>
          <w:tcPr>
            <w:tcW w:w="1985" w:type="dxa"/>
          </w:tcPr>
          <w:p w14:paraId="5221DDEF" w14:textId="56F4305A" w:rsidR="00D66E27" w:rsidRDefault="00D66E27" w:rsidP="005552C3">
            <w:pPr>
              <w:spacing w:after="0"/>
              <w:rPr>
                <w:rFonts w:eastAsia="Yu Mincho" w:cs="Arial"/>
                <w:lang w:eastAsia="ja-JP"/>
              </w:rPr>
            </w:pPr>
            <w:r>
              <w:rPr>
                <w:rFonts w:eastAsiaTheme="minorEastAsia" w:cs="Arial" w:hint="eastAsia"/>
              </w:rPr>
              <w:t>Agree</w:t>
            </w:r>
          </w:p>
        </w:tc>
        <w:tc>
          <w:tcPr>
            <w:tcW w:w="6045" w:type="dxa"/>
          </w:tcPr>
          <w:p w14:paraId="784BF59C" w14:textId="77777777" w:rsidR="00D66E27" w:rsidRDefault="00D66E27" w:rsidP="00947873">
            <w:pPr>
              <w:spacing w:after="0"/>
              <w:rPr>
                <w:rFonts w:eastAsia="DengXian" w:cs="Arial"/>
              </w:rPr>
            </w:pPr>
          </w:p>
        </w:tc>
      </w:tr>
    </w:tbl>
    <w:p w14:paraId="4C2398F8" w14:textId="08CFDA45" w:rsidR="002F2233" w:rsidRPr="002F2233" w:rsidRDefault="002F2233" w:rsidP="002F2233">
      <w:bookmarkStart w:id="21" w:name="_Toc62216175"/>
      <w:bookmarkEnd w:id="20"/>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21"/>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1"/>
      </w:pPr>
      <w:bookmarkStart w:id="22" w:name="_In-sequence_SDU_delivery"/>
      <w:bookmarkStart w:id="23" w:name="_Ref189809556"/>
      <w:bookmarkStart w:id="24" w:name="_Ref174151459"/>
      <w:bookmarkStart w:id="25" w:name="_Ref450865335"/>
      <w:bookmarkEnd w:id="22"/>
      <w:r>
        <w:rPr>
          <w:rFonts w:hint="eastAsia"/>
        </w:rPr>
        <w:t>Reference</w:t>
      </w:r>
      <w:bookmarkEnd w:id="23"/>
      <w:bookmarkEnd w:id="24"/>
      <w:bookmarkEnd w:id="25"/>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w:t>
      </w:r>
      <w:proofErr w:type="spellStart"/>
      <w:r>
        <w:t>Groupcast</w:t>
      </w:r>
      <w:proofErr w:type="spellEnd"/>
      <w:r>
        <w:t xml:space="preserve">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lastRenderedPageBreak/>
        <w:t>R2-2106987</w:t>
      </w:r>
      <w:r>
        <w:tab/>
        <w:t xml:space="preserve">Further Issues Regarding to the </w:t>
      </w:r>
      <w:proofErr w:type="spellStart"/>
      <w:r>
        <w:t>Tx</w:t>
      </w:r>
      <w:proofErr w:type="spellEnd"/>
      <w:r>
        <w:t xml:space="preserve">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r>
      <w:proofErr w:type="spellStart"/>
      <w:r>
        <w:t>Fraunhofer</w:t>
      </w:r>
      <w:proofErr w:type="spellEnd"/>
      <w:r>
        <w:t xml:space="preserve"> IIS, </w:t>
      </w:r>
      <w:proofErr w:type="spellStart"/>
      <w:r>
        <w:t>Fraunhofer</w:t>
      </w:r>
      <w:proofErr w:type="spellEnd"/>
      <w:r>
        <w:t xml:space="preserve">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w:t>
      </w:r>
      <w:proofErr w:type="spellStart"/>
      <w:r>
        <w:t>groupcast</w:t>
      </w:r>
      <w:proofErr w:type="spellEnd"/>
      <w:r>
        <w:t xml:space="preserve"> and broadcast</w:t>
      </w:r>
      <w:r>
        <w:tab/>
        <w:t>Huawei, HiSilicon</w:t>
      </w:r>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Huawei, HiSilicon</w:t>
      </w:r>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Huawei, HiSilicon</w:t>
      </w:r>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lastRenderedPageBreak/>
        <w:t>R2-2107968</w:t>
      </w:r>
      <w:r>
        <w:tab/>
        <w:t xml:space="preserve">DRX impact on </w:t>
      </w:r>
      <w:proofErr w:type="spellStart"/>
      <w:r>
        <w:t>Uu</w:t>
      </w:r>
      <w:proofErr w:type="spellEnd"/>
      <w:r>
        <w:tab/>
      </w:r>
      <w:proofErr w:type="spellStart"/>
      <w:r>
        <w:t>Xiaomi</w:t>
      </w:r>
      <w:proofErr w:type="spellEnd"/>
      <w:r>
        <w:t xml:space="preserve">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r>
      <w:proofErr w:type="spellStart"/>
      <w:r>
        <w:t>Xiaomi</w:t>
      </w:r>
      <w:proofErr w:type="spellEnd"/>
      <w:r>
        <w:t xml:space="preserve">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w:t>
      </w:r>
      <w:proofErr w:type="spellStart"/>
      <w:r>
        <w:t>groupcast</w:t>
      </w:r>
      <w:proofErr w:type="spellEnd"/>
      <w:r>
        <w:tab/>
      </w:r>
      <w:proofErr w:type="spellStart"/>
      <w:r>
        <w:t>Xiaomi</w:t>
      </w:r>
      <w:proofErr w:type="spellEnd"/>
      <w:r>
        <w:t xml:space="preserve">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w:t>
      </w:r>
      <w:proofErr w:type="spellStart"/>
      <w:r>
        <w:t>Rel</w:t>
      </w:r>
      <w:proofErr w:type="spellEnd"/>
      <w:r>
        <w:t xml:space="preserve"> 16 UEs </w:t>
      </w:r>
      <w:r>
        <w:tab/>
        <w:t xml:space="preserve">Qualcomm Finland RFFE </w:t>
      </w:r>
      <w:proofErr w:type="spellStart"/>
      <w:r>
        <w:t>Oy</w:t>
      </w:r>
      <w:proofErr w:type="spellEnd"/>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 xml:space="preserve">Qualcomm Finland RFFE </w:t>
      </w:r>
      <w:proofErr w:type="spellStart"/>
      <w:r>
        <w:t>Oy</w:t>
      </w:r>
      <w:proofErr w:type="spellEnd"/>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 xml:space="preserve">Qualcomm Finland RFFE </w:t>
      </w:r>
      <w:proofErr w:type="spellStart"/>
      <w:r>
        <w:t>Oy</w:t>
      </w:r>
      <w:proofErr w:type="spellEnd"/>
      <w:r>
        <w:tab/>
        <w:t>discussion</w:t>
      </w:r>
    </w:p>
    <w:p w14:paraId="3FC43B72" w14:textId="77777777" w:rsidR="00266E77" w:rsidRDefault="00266E77" w:rsidP="008B0288">
      <w:pPr>
        <w:pStyle w:val="Doc-title"/>
        <w:numPr>
          <w:ilvl w:val="0"/>
          <w:numId w:val="14"/>
        </w:numPr>
      </w:pPr>
      <w:r>
        <w:t>R2-2108222</w:t>
      </w:r>
      <w:r>
        <w:tab/>
        <w:t>A Default PC5 DRX Configuration for Broadcast/</w:t>
      </w:r>
      <w:proofErr w:type="spellStart"/>
      <w:r>
        <w:t>Groupcast</w:t>
      </w:r>
      <w:proofErr w:type="spellEnd"/>
      <w:r>
        <w: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 xml:space="preserve">vivo, </w:t>
      </w:r>
      <w:proofErr w:type="spellStart"/>
      <w:r>
        <w:t>Xiaomi</w:t>
      </w:r>
      <w:proofErr w:type="spellEnd"/>
      <w:r>
        <w:t>,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w:t>
      </w:r>
      <w:proofErr w:type="spellStart"/>
      <w:r>
        <w:t>groupcast</w:t>
      </w:r>
      <w:proofErr w:type="spellEnd"/>
      <w:r>
        <w: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 xml:space="preserve">Further consideration for SL DRX operation in </w:t>
      </w:r>
      <w:proofErr w:type="spellStart"/>
      <w:r>
        <w:t>groupcast</w:t>
      </w:r>
      <w:proofErr w:type="spellEnd"/>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 xml:space="preserve">Discussion on alignment of mode 1 RA of </w:t>
      </w:r>
      <w:proofErr w:type="spellStart"/>
      <w:r>
        <w:t>Tx</w:t>
      </w:r>
      <w:proofErr w:type="spellEnd"/>
      <w:r>
        <w:t xml:space="preserve">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 xml:space="preserve">SL DRX for SL </w:t>
      </w:r>
      <w:proofErr w:type="spellStart"/>
      <w:r>
        <w:t>groupcast</w:t>
      </w:r>
      <w:proofErr w:type="spellEnd"/>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r>
      <w:proofErr w:type="spellStart"/>
      <w:r>
        <w:t>MediaTek</w:t>
      </w:r>
      <w:proofErr w:type="spellEnd"/>
      <w:r>
        <w:t xml:space="preserve">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Apple - Zhibin Wu" w:date="2021-08-17T16:36:00Z" w:initials="ZW">
    <w:p w14:paraId="73246824" w14:textId="4DD5888E" w:rsidR="00D6608F" w:rsidRDefault="00D6608F">
      <w:pPr>
        <w:pStyle w:val="af7"/>
      </w:pPr>
      <w:r>
        <w:rPr>
          <w:rStyle w:val="a4"/>
        </w:rPr>
        <w:annotationRef/>
      </w:r>
      <w:r>
        <w:t>Is this only limited to GC case as there is no inactivity timer for BC case?</w:t>
      </w:r>
    </w:p>
  </w:comment>
  <w:comment w:id="19" w:author="OPPO (Qianxi)" w:date="2021-08-18T10:10:00Z" w:initials="QL">
    <w:p w14:paraId="3AA2EFF7" w14:textId="7FE31C75" w:rsidR="00D6608F" w:rsidRDefault="00D6608F">
      <w:pPr>
        <w:pStyle w:val="af7"/>
      </w:pPr>
      <w:r>
        <w:rPr>
          <w:rStyle w:val="a4"/>
        </w:rPr>
        <w:annotationRef/>
      </w:r>
      <w:r>
        <w:rPr>
          <w:rFonts w:hint="eastAsia"/>
        </w:rPr>
        <w:t>Y</w:t>
      </w:r>
      <w:r>
        <w: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963C" w14:textId="77777777" w:rsidR="00F258D5" w:rsidRDefault="00F258D5">
      <w:pPr>
        <w:spacing w:after="0"/>
      </w:pPr>
      <w:r>
        <w:separator/>
      </w:r>
    </w:p>
  </w:endnote>
  <w:endnote w:type="continuationSeparator" w:id="0">
    <w:p w14:paraId="6ED117AA" w14:textId="77777777" w:rsidR="00F258D5" w:rsidRDefault="00F25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1B1F46D2" w:rsidR="00D6608F" w:rsidRDefault="00D6608F">
    <w:pPr>
      <w:pStyle w:val="a9"/>
      <w:tabs>
        <w:tab w:val="center" w:pos="4820"/>
        <w:tab w:val="right" w:pos="9639"/>
      </w:tabs>
      <w:jc w:val="left"/>
    </w:pPr>
    <w:r>
      <w:tab/>
    </w:r>
    <w:r>
      <w:fldChar w:fldCharType="begin"/>
    </w:r>
    <w:r>
      <w:rPr>
        <w:rStyle w:val="a6"/>
      </w:rPr>
      <w:instrText xml:space="preserve"> PAGE </w:instrText>
    </w:r>
    <w:r>
      <w:fldChar w:fldCharType="separate"/>
    </w:r>
    <w:r w:rsidR="00D66E27">
      <w:rPr>
        <w:rStyle w:val="a6"/>
        <w:noProof/>
      </w:rPr>
      <w:t>13</w:t>
    </w:r>
    <w:r>
      <w:fldChar w:fldCharType="end"/>
    </w:r>
    <w:r>
      <w:rPr>
        <w:rStyle w:val="a6"/>
      </w:rPr>
      <w:t>/</w:t>
    </w:r>
    <w:r>
      <w:fldChar w:fldCharType="begin"/>
    </w:r>
    <w:r>
      <w:rPr>
        <w:rStyle w:val="a6"/>
      </w:rPr>
      <w:instrText xml:space="preserve"> NUMPAGES </w:instrText>
    </w:r>
    <w:r>
      <w:fldChar w:fldCharType="separate"/>
    </w:r>
    <w:r w:rsidR="00D66E27">
      <w:rPr>
        <w:rStyle w:val="a6"/>
        <w:noProof/>
      </w:rPr>
      <w:t>15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B40E1" w14:textId="77777777" w:rsidR="00F258D5" w:rsidRDefault="00F258D5">
      <w:pPr>
        <w:spacing w:after="0"/>
      </w:pPr>
      <w:r>
        <w:separator/>
      </w:r>
    </w:p>
  </w:footnote>
  <w:footnote w:type="continuationSeparator" w:id="0">
    <w:p w14:paraId="1D51BDB7" w14:textId="77777777" w:rsidR="00F258D5" w:rsidRDefault="00F258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9484AB7"/>
    <w:multiLevelType w:val="hybridMultilevel"/>
    <w:tmpl w:val="7F30B10C"/>
    <w:lvl w:ilvl="0" w:tplc="DB9202CA">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nsid w:val="3BD94292"/>
    <w:multiLevelType w:val="hybridMultilevel"/>
    <w:tmpl w:val="47307B12"/>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8D1523"/>
    <w:multiLevelType w:val="hybridMultilevel"/>
    <w:tmpl w:val="FF4818CE"/>
    <w:lvl w:ilvl="0" w:tplc="F030F1A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1"/>
  </w:num>
  <w:num w:numId="3">
    <w:abstractNumId w:val="3"/>
  </w:num>
  <w:num w:numId="4">
    <w:abstractNumId w:val="8"/>
  </w:num>
  <w:num w:numId="5">
    <w:abstractNumId w:val="2"/>
  </w:num>
  <w:num w:numId="6">
    <w:abstractNumId w:val="6"/>
  </w:num>
  <w:num w:numId="7">
    <w:abstractNumId w:val="5"/>
  </w:num>
  <w:num w:numId="8">
    <w:abstractNumId w:val="9"/>
  </w:num>
  <w:num w:numId="9">
    <w:abstractNumId w:val="17"/>
  </w:num>
  <w:num w:numId="10">
    <w:abstractNumId w:val="10"/>
  </w:num>
  <w:num w:numId="11">
    <w:abstractNumId w:val="16"/>
  </w:num>
  <w:num w:numId="12">
    <w:abstractNumId w:val="12"/>
  </w:num>
  <w:num w:numId="13">
    <w:abstractNumId w:val="13"/>
  </w:num>
  <w:num w:numId="14">
    <w:abstractNumId w:val="14"/>
  </w:num>
  <w:num w:numId="15">
    <w:abstractNumId w:val="15"/>
  </w:num>
  <w:num w:numId="16">
    <w:abstractNumId w:val="4"/>
  </w:num>
  <w:num w:numId="17">
    <w:abstractNumId w:val="0"/>
  </w:num>
  <w:num w:numId="18">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65F19-A52A-4C3C-8054-EE16F5D1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15</Pages>
  <Words>5724</Words>
  <Characters>32633</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38281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CATT-xuhao</cp:lastModifiedBy>
  <cp:revision>15</cp:revision>
  <cp:lastPrinted>2008-01-31T16:09:00Z</cp:lastPrinted>
  <dcterms:created xsi:type="dcterms:W3CDTF">2021-08-19T08:25:00Z</dcterms:created>
  <dcterms:modified xsi:type="dcterms:W3CDTF">2021-08-19T08:29:00Z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