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7CA2BE69" w:rsidR="00D0573B" w:rsidRPr="00A4562D"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A4562D">
        <w:rPr>
          <w:rFonts w:cs="Arial"/>
          <w:b/>
          <w:sz w:val="22"/>
          <w:szCs w:val="22"/>
          <w:lang w:val="de-DE"/>
        </w:rPr>
        <w:t>3GPP TSG-RAN WG2 #11</w:t>
      </w:r>
      <w:r w:rsidR="00F85558" w:rsidRPr="00A4562D">
        <w:rPr>
          <w:rFonts w:cs="Arial"/>
          <w:b/>
          <w:sz w:val="22"/>
          <w:szCs w:val="22"/>
          <w:lang w:val="de-DE"/>
        </w:rPr>
        <w:t>5</w:t>
      </w:r>
      <w:r w:rsidRPr="00A4562D">
        <w:rPr>
          <w:rFonts w:cs="Arial"/>
          <w:b/>
          <w:sz w:val="22"/>
          <w:szCs w:val="22"/>
          <w:lang w:val="de-DE"/>
        </w:rPr>
        <w:t>-e</w:t>
      </w:r>
      <w:r w:rsidRPr="00A4562D">
        <w:rPr>
          <w:rFonts w:cs="Arial"/>
          <w:b/>
          <w:i/>
          <w:sz w:val="22"/>
          <w:szCs w:val="22"/>
          <w:lang w:val="de-DE"/>
        </w:rPr>
        <w:tab/>
      </w:r>
      <w:r w:rsidR="004E0516" w:rsidRPr="00A4562D">
        <w:rPr>
          <w:rFonts w:cs="Arial"/>
          <w:b/>
          <w:i/>
          <w:sz w:val="22"/>
          <w:szCs w:val="22"/>
          <w:lang w:val="de-DE" w:eastAsia="zh-CN"/>
        </w:rPr>
        <w:t>R2-210</w:t>
      </w:r>
      <w:r w:rsidR="00E84D2D" w:rsidRPr="00A4562D">
        <w:rPr>
          <w:rFonts w:cs="Arial" w:hint="eastAsia"/>
          <w:b/>
          <w:i/>
          <w:sz w:val="22"/>
          <w:szCs w:val="22"/>
          <w:lang w:val="de-DE"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Firstly, rapp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r>
              <w:rPr>
                <w:rFonts w:cs="Arial"/>
              </w:rPr>
              <w:t>InterDig</w:t>
            </w:r>
            <w:r w:rsidR="002F6533">
              <w:rPr>
                <w:rFonts w:cs="Arial"/>
              </w:rPr>
              <w:t>ital</w:t>
            </w:r>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rPr>
            </w:pPr>
            <w:r>
              <w:rPr>
                <w:rFonts w:eastAsia="Yu Mincho" w:cs="Arial"/>
                <w:lang w:eastAsia="ja-JP"/>
              </w:rPr>
              <w:t xml:space="preserve">vivo </w:t>
            </w:r>
          </w:p>
        </w:tc>
        <w:tc>
          <w:tcPr>
            <w:tcW w:w="1985" w:type="dxa"/>
          </w:tcPr>
          <w:p w14:paraId="5AB36580" w14:textId="4C1728B4" w:rsidR="006303E7" w:rsidRDefault="006303E7" w:rsidP="006303E7">
            <w:pPr>
              <w:spacing w:after="0"/>
              <w:rPr>
                <w:rFonts w:eastAsia="DengXian" w:cs="Arial"/>
              </w:rPr>
            </w:pPr>
            <w:r>
              <w:rPr>
                <w:rFonts w:eastAsia="Yu Mincho" w:cs="Arial"/>
                <w:lang w:eastAsia="ja-JP"/>
              </w:rPr>
              <w:t>Disagree</w:t>
            </w:r>
          </w:p>
        </w:tc>
        <w:tc>
          <w:tcPr>
            <w:tcW w:w="6045" w:type="dxa"/>
          </w:tcPr>
          <w:p w14:paraId="2F8151DD" w14:textId="77777777" w:rsidR="006303E7" w:rsidRPr="00443A52" w:rsidRDefault="006303E7" w:rsidP="006303E7">
            <w:pPr>
              <w:spacing w:after="0"/>
              <w:jc w:val="left"/>
              <w:rPr>
                <w:rFonts w:eastAsia="Yu Mincho" w:cs="Arial"/>
                <w:lang w:eastAsia="ja-JP"/>
              </w:rPr>
            </w:pPr>
            <w:r>
              <w:rPr>
                <w:rFonts w:eastAsia="Yu Mincho" w:cs="Arial"/>
                <w:lang w:eastAsia="ja-JP"/>
              </w:rPr>
              <w:t>We</w:t>
            </w:r>
            <w:r w:rsidRPr="00443A52">
              <w:rPr>
                <w:rFonts w:eastAsia="Yu Mincho" w:cs="Arial" w:hint="eastAsia"/>
                <w:lang w:eastAsia="ja-JP"/>
              </w:rPr>
              <w:t xml:space="preserve"> don</w:t>
            </w:r>
            <w:r w:rsidRPr="00443A52">
              <w:rPr>
                <w:rFonts w:eastAsia="Yu Mincho" w:cs="Arial" w:hint="eastAsia"/>
                <w:lang w:eastAsia="ja-JP"/>
              </w:rPr>
              <w:t>’</w:t>
            </w:r>
            <w:r w:rsidRPr="00443A52">
              <w:rPr>
                <w:rFonts w:eastAsia="Yu Mincho"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rPr>
            </w:pPr>
            <w:r>
              <w:rPr>
                <w:rFonts w:eastAsia="Yu Mincho" w:cs="Arial"/>
                <w:lang w:eastAsia="ja-JP"/>
              </w:rPr>
              <w:t>We</w:t>
            </w:r>
            <w:r w:rsidRPr="00443A52">
              <w:rPr>
                <w:rFonts w:eastAsia="Yu Mincho" w:cs="Arial" w:hint="eastAsia"/>
                <w:lang w:eastAsia="ja-JP"/>
              </w:rPr>
              <w:t xml:space="preserve"> believe, </w:t>
            </w:r>
            <w:r>
              <w:rPr>
                <w:rFonts w:eastAsia="Yu Mincho" w:cs="Arial"/>
                <w:lang w:eastAsia="ja-JP"/>
              </w:rPr>
              <w:t xml:space="preserve">the situation </w:t>
            </w:r>
            <w:r w:rsidRPr="00443A52">
              <w:rPr>
                <w:rFonts w:eastAsia="Yu Mincho" w:cs="Arial" w:hint="eastAsia"/>
                <w:lang w:eastAsia="ja-JP"/>
              </w:rPr>
              <w:t>in a group</w:t>
            </w:r>
            <w:r>
              <w:rPr>
                <w:rFonts w:eastAsia="Yu Mincho" w:cs="Arial"/>
                <w:lang w:eastAsia="ja-JP"/>
              </w:rPr>
              <w:t>cast or broadcast is more complicated than in unicast;</w:t>
            </w:r>
            <w:r w:rsidRPr="00443A52">
              <w:rPr>
                <w:rFonts w:eastAsia="Yu Mincho" w:cs="Arial" w:hint="eastAsia"/>
                <w:lang w:eastAsia="ja-JP"/>
              </w:rPr>
              <w:t xml:space="preserve"> some UEs</w:t>
            </w:r>
            <w:r>
              <w:rPr>
                <w:rFonts w:eastAsia="Yu Mincho" w:cs="Arial"/>
                <w:lang w:eastAsia="ja-JP"/>
              </w:rPr>
              <w:t xml:space="preserve"> are</w:t>
            </w:r>
            <w:r w:rsidRPr="00443A52">
              <w:rPr>
                <w:rFonts w:eastAsia="Yu Mincho" w:cs="Arial" w:hint="eastAsia"/>
                <w:lang w:eastAsia="ja-JP"/>
              </w:rPr>
              <w:t xml:space="preserve"> in IC with (re)configuration and some </w:t>
            </w:r>
            <w:r>
              <w:rPr>
                <w:rFonts w:eastAsia="Yu Mincho" w:cs="Arial"/>
                <w:lang w:eastAsia="ja-JP"/>
              </w:rPr>
              <w:t>are</w:t>
            </w:r>
            <w:r w:rsidRPr="00443A52">
              <w:rPr>
                <w:rFonts w:eastAsia="Yu Mincho" w:cs="Arial" w:hint="eastAsia"/>
                <w:lang w:eastAsia="ja-JP"/>
              </w:rPr>
              <w:t xml:space="preserve"> in OOC with pre-configuration, </w:t>
            </w:r>
            <w:r>
              <w:rPr>
                <w:rFonts w:eastAsia="Yu Mincho" w:cs="Arial"/>
                <w:lang w:eastAsia="ja-JP"/>
              </w:rPr>
              <w:t xml:space="preserve">this could result in </w:t>
            </w:r>
            <w:r w:rsidRPr="00443A52">
              <w:rPr>
                <w:rFonts w:eastAsia="Yu Mincho" w:cs="Arial" w:hint="eastAsia"/>
                <w:lang w:eastAsia="ja-JP"/>
              </w:rPr>
              <w:t>some</w:t>
            </w:r>
            <w:r>
              <w:rPr>
                <w:rFonts w:eastAsia="Yu Mincho" w:cs="Arial"/>
                <w:lang w:eastAsia="ja-JP"/>
              </w:rPr>
              <w:t>what</w:t>
            </w:r>
            <w:r w:rsidRPr="00443A52">
              <w:rPr>
                <w:rFonts w:eastAsia="Yu Mincho" w:cs="Arial" w:hint="eastAsia"/>
                <w:lang w:eastAsia="ja-JP"/>
              </w:rPr>
              <w:t xml:space="preserve"> mismatching </w:t>
            </w:r>
            <w:r>
              <w:rPr>
                <w:rFonts w:eastAsia="Yu Mincho" w:cs="Arial"/>
                <w:lang w:eastAsia="ja-JP"/>
              </w:rPr>
              <w:t xml:space="preserve">of DRX configuration </w:t>
            </w:r>
            <w:r w:rsidRPr="00443A52">
              <w:rPr>
                <w:rFonts w:eastAsia="Yu Mincho" w:cs="Arial" w:hint="eastAsia"/>
                <w:lang w:eastAsia="ja-JP"/>
              </w:rPr>
              <w:t>in between.</w:t>
            </w:r>
          </w:p>
        </w:tc>
      </w:tr>
      <w:tr w:rsidR="00A4562D" w14:paraId="530A99DD" w14:textId="77777777" w:rsidTr="0035663C">
        <w:tc>
          <w:tcPr>
            <w:tcW w:w="1809" w:type="dxa"/>
          </w:tcPr>
          <w:p w14:paraId="2CCF8DC1" w14:textId="797D8EF9" w:rsidR="00A4562D" w:rsidRDefault="00A4562D" w:rsidP="00A4562D">
            <w:pPr>
              <w:spacing w:after="0"/>
              <w:jc w:val="center"/>
              <w:rPr>
                <w:rFonts w:eastAsia="Yu Mincho" w:cs="Arial"/>
                <w:lang w:eastAsia="ja-JP"/>
              </w:rPr>
            </w:pPr>
            <w:r>
              <w:rPr>
                <w:rFonts w:cs="Arial" w:hint="eastAsia"/>
              </w:rPr>
              <w:t>L</w:t>
            </w:r>
            <w:r>
              <w:rPr>
                <w:rFonts w:cs="Arial"/>
              </w:rPr>
              <w:t>enovo, MotM</w:t>
            </w:r>
          </w:p>
        </w:tc>
        <w:tc>
          <w:tcPr>
            <w:tcW w:w="1985" w:type="dxa"/>
          </w:tcPr>
          <w:p w14:paraId="317DEACC" w14:textId="60E2EE27"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46A56B1A" w14:textId="77777777" w:rsidR="00A4562D" w:rsidRDefault="00A4562D" w:rsidP="00A4562D">
            <w:pPr>
              <w:spacing w:after="0"/>
              <w:jc w:val="left"/>
              <w:rPr>
                <w:rFonts w:eastAsia="Yu Mincho" w:cs="Arial"/>
                <w:lang w:eastAsia="ja-JP"/>
              </w:rPr>
            </w:pPr>
          </w:p>
        </w:tc>
      </w:tr>
      <w:tr w:rsidR="001D2C00" w14:paraId="336A46CC" w14:textId="77777777" w:rsidTr="0035663C">
        <w:tc>
          <w:tcPr>
            <w:tcW w:w="1809" w:type="dxa"/>
          </w:tcPr>
          <w:p w14:paraId="5FDFB685" w14:textId="6814D7BE" w:rsidR="001D2C00" w:rsidRDefault="001D2C00" w:rsidP="001D2C00">
            <w:pPr>
              <w:spacing w:after="0"/>
              <w:jc w:val="center"/>
              <w:rPr>
                <w:rFonts w:cs="Arial" w:hint="eastAsia"/>
              </w:rPr>
            </w:pPr>
            <w:r>
              <w:rPr>
                <w:rFonts w:cs="Arial"/>
              </w:rPr>
              <w:t>Samsung</w:t>
            </w:r>
          </w:p>
        </w:tc>
        <w:tc>
          <w:tcPr>
            <w:tcW w:w="1985" w:type="dxa"/>
          </w:tcPr>
          <w:p w14:paraId="2469E46F" w14:textId="02A5932E" w:rsidR="001D2C00" w:rsidRDefault="001D2C00" w:rsidP="001D2C00">
            <w:pPr>
              <w:spacing w:after="0"/>
              <w:rPr>
                <w:rFonts w:eastAsia="DengXian" w:cs="Arial" w:hint="eastAsia"/>
              </w:rPr>
            </w:pPr>
            <w:r>
              <w:rPr>
                <w:rFonts w:eastAsia="DengXian" w:cs="Arial"/>
              </w:rPr>
              <w:t>Agree</w:t>
            </w:r>
          </w:p>
        </w:tc>
        <w:tc>
          <w:tcPr>
            <w:tcW w:w="6045" w:type="dxa"/>
          </w:tcPr>
          <w:p w14:paraId="0D6D412E" w14:textId="77777777" w:rsidR="001D2C00" w:rsidRDefault="001D2C00" w:rsidP="001D2C00">
            <w:pPr>
              <w:spacing w:after="0"/>
              <w:jc w:val="left"/>
              <w:rPr>
                <w:rFonts w:eastAsia="Yu Mincho" w:cs="Arial"/>
                <w:lang w:eastAsia="ja-JP"/>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r w:rsidRPr="006F115B">
        <w:rPr>
          <w:i/>
          <w:lang w:eastAsia="sv-SE"/>
        </w:rPr>
        <w:t>RRCReconfiguration</w:t>
      </w:r>
      <w:r w:rsidRPr="006F115B">
        <w:rPr>
          <w:lang w:eastAsia="sv-SE"/>
        </w:rPr>
        <w:t xml:space="preserve"> message including </w:t>
      </w:r>
      <w:r w:rsidRPr="006F115B">
        <w:rPr>
          <w:i/>
          <w:lang w:eastAsia="sv-SE"/>
        </w:rPr>
        <w:t>reconfigurationWithSync</w:t>
      </w:r>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r w:rsidRPr="00266E77">
        <w:rPr>
          <w:b/>
          <w:i/>
        </w:rPr>
        <w:t>RRCReconfiguration</w:t>
      </w:r>
      <w:r w:rsidRPr="00266E77">
        <w:rPr>
          <w:b/>
        </w:rPr>
        <w:t xml:space="preserve"> message including </w:t>
      </w:r>
      <w:r w:rsidRPr="00266E77">
        <w:rPr>
          <w:b/>
          <w:i/>
        </w:rPr>
        <w:t>reconfigurationWithSyn</w:t>
      </w:r>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r>
              <w:rPr>
                <w:rFonts w:cs="Arial"/>
              </w:rPr>
              <w:t>InterDigital</w:t>
            </w:r>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rPr>
            </w:pPr>
            <w:r>
              <w:rPr>
                <w:rFonts w:eastAsia="Yu Mincho" w:cs="Arial"/>
                <w:lang w:eastAsia="ja-JP"/>
              </w:rPr>
              <w:t xml:space="preserve">vivo </w:t>
            </w:r>
          </w:p>
        </w:tc>
        <w:tc>
          <w:tcPr>
            <w:tcW w:w="1985" w:type="dxa"/>
          </w:tcPr>
          <w:p w14:paraId="20EF9F6F" w14:textId="37F20587" w:rsidR="006303E7" w:rsidRDefault="006303E7" w:rsidP="006303E7">
            <w:pPr>
              <w:spacing w:after="0"/>
              <w:rPr>
                <w:rFonts w:eastAsia="DengXian" w:cs="Arial"/>
              </w:rPr>
            </w:pPr>
            <w:r>
              <w:rPr>
                <w:rFonts w:eastAsia="Yu Mincho" w:cs="Arial"/>
                <w:lang w:eastAsia="ja-JP"/>
              </w:rPr>
              <w:t>Disagree</w:t>
            </w:r>
          </w:p>
        </w:tc>
        <w:tc>
          <w:tcPr>
            <w:tcW w:w="6045" w:type="dxa"/>
          </w:tcPr>
          <w:p w14:paraId="23C4211E" w14:textId="35467C3F" w:rsidR="006303E7" w:rsidRDefault="006303E7" w:rsidP="006303E7">
            <w:pPr>
              <w:spacing w:after="0"/>
              <w:rPr>
                <w:rFonts w:eastAsia="DengXian" w:cs="Arial"/>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Yu Mincho" w:cs="Arial" w:hint="eastAsia"/>
                <w:lang w:eastAsia="ja-JP"/>
              </w:rPr>
              <w:t>mismatching between</w:t>
            </w:r>
            <w:r>
              <w:rPr>
                <w:rFonts w:eastAsia="Yu Mincho" w:cs="Arial"/>
                <w:lang w:eastAsia="ja-JP"/>
              </w:rPr>
              <w:t xml:space="preserve"> </w:t>
            </w:r>
            <w:r w:rsidRPr="00443A52">
              <w:rPr>
                <w:rFonts w:eastAsia="Yu Mincho" w:cs="Arial" w:hint="eastAsia"/>
                <w:lang w:eastAsia="ja-JP"/>
              </w:rPr>
              <w:t>t</w:t>
            </w:r>
            <w:r w:rsidRPr="00443A52">
              <w:rPr>
                <w:rFonts w:eastAsia="Yu Mincho" w:cs="Arial"/>
                <w:lang w:eastAsia="ja-JP"/>
              </w:rPr>
              <w:t>he UEs.</w:t>
            </w:r>
          </w:p>
        </w:tc>
      </w:tr>
      <w:tr w:rsidR="00A4562D" w14:paraId="40619AFA" w14:textId="77777777" w:rsidTr="0035663C">
        <w:tc>
          <w:tcPr>
            <w:tcW w:w="1809" w:type="dxa"/>
          </w:tcPr>
          <w:p w14:paraId="4F4292D8" w14:textId="315050A9"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48083C17" w14:textId="71332F25"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7EF60D1A" w14:textId="53A490C8" w:rsidR="00A4562D" w:rsidRDefault="00A4562D" w:rsidP="00A4562D">
            <w:pPr>
              <w:spacing w:after="0"/>
              <w:rPr>
                <w:rFonts w:eastAsia="DengXian" w:cs="Arial"/>
              </w:rPr>
            </w:pPr>
            <w:r>
              <w:rPr>
                <w:rFonts w:eastAsia="DengXian" w:cs="Arial"/>
              </w:rPr>
              <w:t xml:space="preserve">As long as the handover command signals the same DRX configuration as broadcasted in the target cell =&gt; </w:t>
            </w:r>
            <w:r w:rsidRPr="00253D13">
              <w:rPr>
                <w:rFonts w:eastAsia="DengXian" w:cs="Arial"/>
                <w:b/>
                <w:bCs/>
              </w:rPr>
              <w:t>Network implementation.</w:t>
            </w:r>
          </w:p>
        </w:tc>
      </w:tr>
      <w:tr w:rsidR="001D2C00" w14:paraId="0268650B" w14:textId="77777777" w:rsidTr="0035663C">
        <w:tc>
          <w:tcPr>
            <w:tcW w:w="1809" w:type="dxa"/>
          </w:tcPr>
          <w:p w14:paraId="7625B056" w14:textId="4BE6D6AB" w:rsidR="001D2C00" w:rsidRDefault="001D2C00" w:rsidP="001D2C00">
            <w:pPr>
              <w:spacing w:after="0"/>
              <w:jc w:val="center"/>
              <w:rPr>
                <w:rFonts w:cs="Arial" w:hint="eastAsia"/>
              </w:rPr>
            </w:pPr>
            <w:r>
              <w:rPr>
                <w:rFonts w:cs="Arial"/>
              </w:rPr>
              <w:t>Samsung</w:t>
            </w:r>
          </w:p>
        </w:tc>
        <w:tc>
          <w:tcPr>
            <w:tcW w:w="1985" w:type="dxa"/>
          </w:tcPr>
          <w:p w14:paraId="1EEACB48" w14:textId="71C64AC4" w:rsidR="001D2C00" w:rsidRDefault="001D2C00" w:rsidP="001D2C00">
            <w:pPr>
              <w:spacing w:after="0"/>
              <w:rPr>
                <w:rFonts w:eastAsia="DengXian" w:cs="Arial" w:hint="eastAsia"/>
              </w:rPr>
            </w:pPr>
            <w:r>
              <w:rPr>
                <w:rFonts w:eastAsia="DengXian" w:cs="Arial"/>
              </w:rPr>
              <w:t>Agree</w:t>
            </w:r>
          </w:p>
        </w:tc>
        <w:tc>
          <w:tcPr>
            <w:tcW w:w="6045" w:type="dxa"/>
          </w:tcPr>
          <w:p w14:paraId="30853C55" w14:textId="77777777" w:rsidR="001D2C00" w:rsidRDefault="001D2C00" w:rsidP="001D2C00">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lastRenderedPageBreak/>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r>
              <w:rPr>
                <w:rFonts w:cs="Arial"/>
              </w:rPr>
              <w:t>InterDigital</w:t>
            </w:r>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SL-configDedicated</w:t>
            </w:r>
            <w:r>
              <w:rPr>
                <w:rFonts w:eastAsia="DengXian"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ListParagraph"/>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ListParagraph"/>
              <w:numPr>
                <w:ilvl w:val="0"/>
                <w:numId w:val="16"/>
              </w:numPr>
              <w:ind w:left="357" w:hanging="357"/>
              <w:contextualSpacing w:val="0"/>
            </w:pPr>
            <w:r>
              <w:t>it could be feasible for Tx-UE, i.e., it can be used to configure per-UE TX resources, as a subset of RX time occasions allowed by the DRX configuration for RX-UE;</w:t>
            </w:r>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Yu Mincho" w:cs="Arial"/>
                <w:lang w:eastAsia="ja-JP"/>
              </w:rPr>
            </w:pPr>
            <w:r>
              <w:rPr>
                <w:rFonts w:eastAsia="Yu Mincho" w:cs="Arial"/>
                <w:lang w:eastAsia="ja-JP"/>
              </w:rPr>
              <w:t>vivo</w:t>
            </w:r>
          </w:p>
        </w:tc>
        <w:tc>
          <w:tcPr>
            <w:tcW w:w="1985" w:type="dxa"/>
          </w:tcPr>
          <w:p w14:paraId="2CF1CA9D" w14:textId="7F9C93F1" w:rsidR="006303E7" w:rsidRPr="006303E7" w:rsidRDefault="006303E7" w:rsidP="0092446C">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2F6BB88" w14:textId="77777777" w:rsidR="006303E7" w:rsidRDefault="006303E7" w:rsidP="0092446C">
            <w:pPr>
              <w:spacing w:after="0"/>
              <w:rPr>
                <w:rFonts w:eastAsia="DengXian" w:cs="Arial"/>
              </w:rPr>
            </w:pPr>
          </w:p>
        </w:tc>
      </w:tr>
      <w:tr w:rsidR="00A4562D" w14:paraId="477A4B5C" w14:textId="77777777" w:rsidTr="0035663C">
        <w:tc>
          <w:tcPr>
            <w:tcW w:w="1809" w:type="dxa"/>
          </w:tcPr>
          <w:p w14:paraId="43DACBF7" w14:textId="7A682187"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3BCF91B5" w14:textId="07DB4390" w:rsidR="00A4562D" w:rsidRDefault="00A4562D" w:rsidP="00A4562D">
            <w:pPr>
              <w:spacing w:after="0"/>
              <w:rPr>
                <w:rFonts w:eastAsia="Yu Mincho" w:cs="Arial"/>
                <w:lang w:eastAsia="ja-JP"/>
              </w:rPr>
            </w:pPr>
            <w:r>
              <w:rPr>
                <w:rFonts w:eastAsia="DengXian" w:cs="Arial" w:hint="eastAsia"/>
              </w:rPr>
              <w:t>N</w:t>
            </w:r>
            <w:r>
              <w:rPr>
                <w:rFonts w:eastAsia="DengXian" w:cs="Arial"/>
              </w:rPr>
              <w:t>o</w:t>
            </w:r>
          </w:p>
        </w:tc>
        <w:tc>
          <w:tcPr>
            <w:tcW w:w="6045" w:type="dxa"/>
          </w:tcPr>
          <w:p w14:paraId="25159177" w14:textId="3CC65342" w:rsidR="00A4562D" w:rsidRDefault="00A4562D" w:rsidP="00A4562D">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D2C00" w14:paraId="010EE1A7" w14:textId="77777777" w:rsidTr="0035663C">
        <w:tc>
          <w:tcPr>
            <w:tcW w:w="1809" w:type="dxa"/>
          </w:tcPr>
          <w:p w14:paraId="4FA72867" w14:textId="679A7EE4" w:rsidR="001D2C00" w:rsidRDefault="001D2C00" w:rsidP="001D2C00">
            <w:pPr>
              <w:spacing w:after="0"/>
              <w:jc w:val="center"/>
              <w:rPr>
                <w:rFonts w:cs="Arial" w:hint="eastAsia"/>
              </w:rPr>
            </w:pPr>
            <w:r>
              <w:rPr>
                <w:rFonts w:cs="Arial"/>
              </w:rPr>
              <w:t>Samsung</w:t>
            </w:r>
          </w:p>
        </w:tc>
        <w:tc>
          <w:tcPr>
            <w:tcW w:w="1985" w:type="dxa"/>
          </w:tcPr>
          <w:p w14:paraId="5AC5D407" w14:textId="2D02D5FC" w:rsidR="001D2C00" w:rsidRDefault="001D2C00" w:rsidP="001D2C00">
            <w:pPr>
              <w:spacing w:after="0"/>
              <w:rPr>
                <w:rFonts w:eastAsia="DengXian" w:cs="Arial" w:hint="eastAsia"/>
              </w:rPr>
            </w:pPr>
            <w:r>
              <w:rPr>
                <w:rFonts w:eastAsia="DengXian" w:cs="Arial"/>
              </w:rPr>
              <w:t>No</w:t>
            </w:r>
          </w:p>
        </w:tc>
        <w:tc>
          <w:tcPr>
            <w:tcW w:w="6045" w:type="dxa"/>
          </w:tcPr>
          <w:p w14:paraId="7263FDDC" w14:textId="77777777" w:rsidR="001D2C00" w:rsidRDefault="001D2C00" w:rsidP="001D2C00">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r>
              <w:rPr>
                <w:rFonts w:cs="Arial"/>
              </w:rPr>
              <w:lastRenderedPageBreak/>
              <w:t>InterDigital</w:t>
            </w:r>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rPr>
            </w:pPr>
            <w:r>
              <w:rPr>
                <w:rFonts w:eastAsia="Yu Mincho" w:cs="Arial"/>
                <w:lang w:eastAsia="ja-JP"/>
              </w:rPr>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4A1BD894" w14:textId="77777777" w:rsidR="006303E7"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granularity</w:t>
            </w:r>
            <w:r>
              <w:rPr>
                <w:rFonts w:eastAsia="Yu Mincho" w:cs="Arial" w:hint="eastAsia"/>
                <w:lang w:eastAsia="ja-JP"/>
              </w:rPr>
              <w:t xml:space="preserve">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6C774854" w14:textId="29507138"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egardless of single or multiple QoS profiles,</w:t>
            </w:r>
            <w:r>
              <w:rPr>
                <w:rFonts w:eastAsia="Yu Mincho" w:cs="Arial"/>
                <w:lang w:eastAsia="ja-JP"/>
              </w:rPr>
              <w:t xml:space="preserve"> however,</w:t>
            </w:r>
            <w:r w:rsidRPr="0077052D">
              <w:rPr>
                <w:rFonts w:eastAsia="Yu Mincho" w:cs="Arial" w:hint="eastAsia"/>
                <w:lang w:eastAsia="ja-JP"/>
              </w:rPr>
              <w:t xml:space="preserve"> the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7AD95D41" w14:textId="77777777" w:rsidTr="0035663C">
        <w:tc>
          <w:tcPr>
            <w:tcW w:w="1809" w:type="dxa"/>
          </w:tcPr>
          <w:p w14:paraId="67783CEE" w14:textId="70A6B20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0AC6776B" w14:textId="460939C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7ADFE822" w14:textId="77777777" w:rsidR="009575D9" w:rsidRDefault="009575D9" w:rsidP="009575D9">
            <w:pPr>
              <w:spacing w:after="0"/>
              <w:rPr>
                <w:rFonts w:eastAsia="Yu Mincho" w:cs="Arial"/>
                <w:lang w:eastAsia="ja-JP"/>
              </w:rPr>
            </w:pPr>
          </w:p>
        </w:tc>
      </w:tr>
      <w:tr w:rsidR="001D2C00" w14:paraId="5B64CE1E" w14:textId="77777777" w:rsidTr="0035663C">
        <w:tc>
          <w:tcPr>
            <w:tcW w:w="1809" w:type="dxa"/>
          </w:tcPr>
          <w:p w14:paraId="1BB73A72" w14:textId="0B8D7672" w:rsidR="001D2C00" w:rsidRDefault="001D2C00" w:rsidP="001D2C00">
            <w:pPr>
              <w:spacing w:after="0"/>
              <w:jc w:val="center"/>
              <w:rPr>
                <w:rFonts w:cs="Arial" w:hint="eastAsia"/>
              </w:rPr>
            </w:pPr>
            <w:r>
              <w:rPr>
                <w:rFonts w:cs="Arial"/>
              </w:rPr>
              <w:t>Samsung</w:t>
            </w:r>
          </w:p>
        </w:tc>
        <w:tc>
          <w:tcPr>
            <w:tcW w:w="1985" w:type="dxa"/>
          </w:tcPr>
          <w:p w14:paraId="5F49EDEC" w14:textId="4D05A70B" w:rsidR="001D2C00" w:rsidRDefault="001D2C00" w:rsidP="001D2C00">
            <w:pPr>
              <w:spacing w:after="0"/>
              <w:rPr>
                <w:rFonts w:eastAsia="DengXian" w:cs="Arial" w:hint="eastAsia"/>
              </w:rPr>
            </w:pPr>
            <w:r>
              <w:rPr>
                <w:rFonts w:eastAsia="DengXian" w:cs="Arial"/>
              </w:rPr>
              <w:t>Option-1</w:t>
            </w:r>
          </w:p>
        </w:tc>
        <w:tc>
          <w:tcPr>
            <w:tcW w:w="6045" w:type="dxa"/>
          </w:tcPr>
          <w:p w14:paraId="32394DA7" w14:textId="77777777" w:rsidR="001D2C00" w:rsidRDefault="001D2C00" w:rsidP="001D2C00">
            <w:pPr>
              <w:spacing w:after="0"/>
              <w:rPr>
                <w:rFonts w:eastAsia="Yu Mincho" w:cs="Arial"/>
                <w:lang w:eastAsia="ja-JP"/>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r>
              <w:rPr>
                <w:rFonts w:cs="Arial"/>
              </w:rPr>
              <w:t>InterDigital</w:t>
            </w:r>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rPr>
            </w:pPr>
            <w:r>
              <w:rPr>
                <w:rFonts w:eastAsia="Yu Mincho" w:cs="Arial"/>
                <w:lang w:eastAsia="ja-JP"/>
              </w:rPr>
              <w:t xml:space="preserve">vivo </w:t>
            </w:r>
          </w:p>
        </w:tc>
        <w:tc>
          <w:tcPr>
            <w:tcW w:w="1985" w:type="dxa"/>
          </w:tcPr>
          <w:p w14:paraId="069F7C11" w14:textId="76ED3E2F"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06778652" w14:textId="77777777" w:rsidR="006303E7" w:rsidRPr="005F385E"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 xml:space="preserve">granularity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2F674223" w14:textId="3268BD66"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1EE63552" w14:textId="77777777" w:rsidTr="0035663C">
        <w:tc>
          <w:tcPr>
            <w:tcW w:w="1809" w:type="dxa"/>
          </w:tcPr>
          <w:p w14:paraId="373D81BF" w14:textId="339D937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4DA756F9" w14:textId="3F2F9C0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7C07F73" w14:textId="77777777" w:rsidR="009575D9" w:rsidRDefault="009575D9" w:rsidP="009575D9">
            <w:pPr>
              <w:spacing w:after="0"/>
              <w:rPr>
                <w:rFonts w:eastAsia="Yu Mincho" w:cs="Arial"/>
                <w:lang w:eastAsia="ja-JP"/>
              </w:rPr>
            </w:pPr>
          </w:p>
        </w:tc>
      </w:tr>
      <w:tr w:rsidR="001D2C00" w14:paraId="30BDEB38" w14:textId="77777777" w:rsidTr="0035663C">
        <w:tc>
          <w:tcPr>
            <w:tcW w:w="1809" w:type="dxa"/>
          </w:tcPr>
          <w:p w14:paraId="3478D06D" w14:textId="1C8CA28D" w:rsidR="001D2C00" w:rsidRDefault="001D2C00" w:rsidP="001D2C00">
            <w:pPr>
              <w:spacing w:after="0"/>
              <w:jc w:val="center"/>
              <w:rPr>
                <w:rFonts w:cs="Arial" w:hint="eastAsia"/>
              </w:rPr>
            </w:pPr>
            <w:r>
              <w:rPr>
                <w:rFonts w:cs="Arial"/>
              </w:rPr>
              <w:t>Samsung</w:t>
            </w:r>
          </w:p>
        </w:tc>
        <w:tc>
          <w:tcPr>
            <w:tcW w:w="1985" w:type="dxa"/>
          </w:tcPr>
          <w:p w14:paraId="19E0C296" w14:textId="5A44C27A" w:rsidR="001D2C00" w:rsidRDefault="001D2C00" w:rsidP="001D2C00">
            <w:pPr>
              <w:spacing w:after="0"/>
              <w:rPr>
                <w:rFonts w:eastAsia="DengXian" w:cs="Arial" w:hint="eastAsia"/>
              </w:rPr>
            </w:pPr>
            <w:r>
              <w:rPr>
                <w:rFonts w:eastAsia="DengXian" w:cs="Arial"/>
              </w:rPr>
              <w:t>Option-1</w:t>
            </w:r>
          </w:p>
        </w:tc>
        <w:tc>
          <w:tcPr>
            <w:tcW w:w="6045" w:type="dxa"/>
          </w:tcPr>
          <w:p w14:paraId="5E95B7ED" w14:textId="77777777" w:rsidR="001D2C00" w:rsidRDefault="001D2C00" w:rsidP="001D2C00">
            <w:pPr>
              <w:spacing w:after="0"/>
              <w:rPr>
                <w:rFonts w:eastAsia="Yu Mincho" w:cs="Arial"/>
                <w:lang w:eastAsia="ja-JP"/>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13CABB92" w:rsid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p w14:paraId="638A9532" w14:textId="182259F7" w:rsidR="009575D9" w:rsidRPr="00266E77" w:rsidRDefault="009575D9" w:rsidP="00266E7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lastRenderedPageBreak/>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r>
              <w:rPr>
                <w:rFonts w:cs="Arial"/>
              </w:rPr>
              <w:t>InterDigital</w:t>
            </w:r>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whether SCI contains the a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Neither 1 or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for GC or even whether there is a need to introduce multiple granularity</w:t>
            </w:r>
            <w:r>
              <w:rPr>
                <w:rFonts w:eastAsia="DengXian"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rPr>
            </w:pPr>
            <w:r>
              <w:rPr>
                <w:rFonts w:eastAsia="Yu Mincho" w:cs="Arial"/>
                <w:lang w:eastAsia="ja-JP"/>
              </w:rPr>
              <w:t xml:space="preserve">vivo </w:t>
            </w:r>
          </w:p>
        </w:tc>
        <w:tc>
          <w:tcPr>
            <w:tcW w:w="1985" w:type="dxa"/>
          </w:tcPr>
          <w:p w14:paraId="168FFCF4" w14:textId="7A477804"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2</w:t>
            </w:r>
          </w:p>
        </w:tc>
        <w:tc>
          <w:tcPr>
            <w:tcW w:w="6045" w:type="dxa"/>
          </w:tcPr>
          <w:p w14:paraId="22D42778" w14:textId="77777777" w:rsidR="006303E7" w:rsidRDefault="006303E7" w:rsidP="006303E7">
            <w:pPr>
              <w:rPr>
                <w:rFonts w:eastAsia="Yu Mincho" w:cs="Arial"/>
                <w:lang w:eastAsia="ja-JP"/>
              </w:rPr>
            </w:pPr>
            <w:r>
              <w:rPr>
                <w:rFonts w:eastAsia="Yu Mincho" w:cs="Arial"/>
                <w:lang w:eastAsia="ja-JP"/>
              </w:rPr>
              <w:t xml:space="preserve">The RTT timer is not related to the QoS profile. For simplicity, </w:t>
            </w:r>
            <w:r w:rsidRPr="0094768A">
              <w:rPr>
                <w:rFonts w:eastAsia="Yu Mincho" w:cs="Arial"/>
                <w:lang w:eastAsia="ja-JP"/>
              </w:rPr>
              <w:t>the granularity for configuration of RTT timer length is based on DST L2 ID.</w:t>
            </w:r>
          </w:p>
          <w:p w14:paraId="2CE7CA20" w14:textId="3FFADD5E" w:rsidR="006303E7" w:rsidRDefault="006303E7" w:rsidP="006303E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9575D9" w14:paraId="261207B6" w14:textId="77777777" w:rsidTr="0035663C">
        <w:tc>
          <w:tcPr>
            <w:tcW w:w="1809" w:type="dxa"/>
          </w:tcPr>
          <w:p w14:paraId="082F15A5" w14:textId="1280CFF6"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15E231A" w14:textId="72B6DDEA"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63754CD9" w14:textId="6C6C5A22" w:rsidR="009575D9" w:rsidRDefault="009575D9" w:rsidP="009575D9">
            <w:pPr>
              <w:rPr>
                <w:rFonts w:eastAsia="Yu Mincho" w:cs="Arial"/>
                <w:lang w:eastAsia="ja-JP"/>
              </w:rPr>
            </w:pPr>
            <w:r>
              <w:rPr>
                <w:rFonts w:eastAsia="DengXian" w:cs="Arial"/>
              </w:rPr>
              <w:t>Too early to decide now. First, we need to understand how to apply the HARQ RTT timer e.g., when SCI has 2/ 3 resources reserved.</w:t>
            </w:r>
          </w:p>
        </w:tc>
      </w:tr>
      <w:tr w:rsidR="001D2C00" w14:paraId="475BBD40" w14:textId="77777777" w:rsidTr="0035663C">
        <w:tc>
          <w:tcPr>
            <w:tcW w:w="1809" w:type="dxa"/>
          </w:tcPr>
          <w:p w14:paraId="2549449B" w14:textId="2EDB6B15" w:rsidR="001D2C00" w:rsidRDefault="001D2C00" w:rsidP="001D2C00">
            <w:pPr>
              <w:spacing w:after="0"/>
              <w:jc w:val="center"/>
              <w:rPr>
                <w:rFonts w:cs="Arial" w:hint="eastAsia"/>
              </w:rPr>
            </w:pPr>
            <w:r>
              <w:rPr>
                <w:rFonts w:cs="Arial"/>
              </w:rPr>
              <w:t>Samsung</w:t>
            </w:r>
          </w:p>
        </w:tc>
        <w:tc>
          <w:tcPr>
            <w:tcW w:w="1985" w:type="dxa"/>
          </w:tcPr>
          <w:p w14:paraId="32A7D866" w14:textId="77777777" w:rsidR="001D2C00" w:rsidRDefault="001D2C00" w:rsidP="001D2C00">
            <w:pPr>
              <w:spacing w:after="0"/>
              <w:rPr>
                <w:rFonts w:eastAsia="DengXian" w:cs="Arial"/>
              </w:rPr>
            </w:pPr>
            <w:r>
              <w:rPr>
                <w:rFonts w:eastAsia="DengXian" w:cs="Arial"/>
              </w:rPr>
              <w:t>Neither 1 nor 2</w:t>
            </w:r>
          </w:p>
          <w:p w14:paraId="06D9BE30" w14:textId="6C259DBD" w:rsidR="001D2C00" w:rsidRDefault="001D2C00" w:rsidP="001D2C00">
            <w:pPr>
              <w:spacing w:after="0"/>
              <w:rPr>
                <w:rFonts w:eastAsia="DengXian" w:cs="Arial" w:hint="eastAsia"/>
              </w:rPr>
            </w:pPr>
            <w:r>
              <w:rPr>
                <w:rFonts w:eastAsia="DengXian" w:cs="Arial"/>
              </w:rPr>
              <w:t>Option-4 (others)</w:t>
            </w:r>
          </w:p>
        </w:tc>
        <w:tc>
          <w:tcPr>
            <w:tcW w:w="6045" w:type="dxa"/>
          </w:tcPr>
          <w:p w14:paraId="6A61DCAD" w14:textId="7A214FF2" w:rsidR="001D2C00" w:rsidRDefault="001D2C00" w:rsidP="001D2C00">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650C4B7E" w:rsidR="00266E77" w:rsidRDefault="00266E77" w:rsidP="00266E77">
      <w:pPr>
        <w:rPr>
          <w:b/>
        </w:rPr>
      </w:pPr>
      <w:r w:rsidRPr="00266E77">
        <w:rPr>
          <w:rFonts w:hint="eastAsia"/>
          <w:b/>
        </w:rPr>
        <w:t>O</w:t>
      </w:r>
      <w:r w:rsidRPr="00266E77">
        <w:rPr>
          <w:b/>
        </w:rPr>
        <w:t>ption-3: Others (if this option is selected, please indicate the preferred granularity)</w:t>
      </w:r>
    </w:p>
    <w:p w14:paraId="23B8FE5C" w14:textId="688F3C87" w:rsidR="009575D9" w:rsidRPr="00266E77" w:rsidRDefault="009575D9" w:rsidP="00266E7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r>
              <w:rPr>
                <w:rFonts w:cs="Arial"/>
              </w:rPr>
              <w:t>InterDigital</w:t>
            </w:r>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Neither 1 or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rPr>
            </w:pPr>
            <w:r>
              <w:rPr>
                <w:rFonts w:eastAsia="Yu Mincho" w:cs="Arial"/>
                <w:lang w:eastAsia="ja-JP"/>
              </w:rPr>
              <w:lastRenderedPageBreak/>
              <w:t xml:space="preserve">vivo </w:t>
            </w:r>
          </w:p>
        </w:tc>
        <w:tc>
          <w:tcPr>
            <w:tcW w:w="1985" w:type="dxa"/>
          </w:tcPr>
          <w:p w14:paraId="0C8C8F8E" w14:textId="5BDE0AF5"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ption-2</w:t>
            </w:r>
          </w:p>
        </w:tc>
        <w:tc>
          <w:tcPr>
            <w:tcW w:w="6045" w:type="dxa"/>
          </w:tcPr>
          <w:p w14:paraId="076BFACE" w14:textId="70574D37" w:rsidR="006303E7" w:rsidRDefault="006303E7" w:rsidP="006303E7">
            <w:pPr>
              <w:spacing w:after="0"/>
              <w:rPr>
                <w:rFonts w:eastAsia="DengXian" w:cs="Arial"/>
              </w:rPr>
            </w:pPr>
            <w:r>
              <w:rPr>
                <w:rFonts w:eastAsia="Yu Mincho" w:cs="Arial"/>
                <w:lang w:eastAsia="ja-JP"/>
              </w:rPr>
              <w:t xml:space="preserve">The </w:t>
            </w:r>
            <w:r w:rsidRPr="0094768A">
              <w:rPr>
                <w:rFonts w:eastAsia="Yu Mincho" w:cs="Arial"/>
                <w:lang w:eastAsia="ja-JP"/>
              </w:rPr>
              <w:t>re-transmission</w:t>
            </w:r>
            <w:r>
              <w:rPr>
                <w:rFonts w:eastAsia="Yu Mincho" w:cs="Arial"/>
                <w:lang w:eastAsia="ja-JP"/>
              </w:rPr>
              <w:t xml:space="preserve"> timer is </w:t>
            </w:r>
            <w:r w:rsidRPr="00D4381C">
              <w:rPr>
                <w:rFonts w:eastAsia="Yu Mincho" w:cs="Arial"/>
                <w:i/>
                <w:iCs/>
                <w:lang w:eastAsia="ja-JP"/>
              </w:rPr>
              <w:t>not tightly</w:t>
            </w:r>
            <w:r>
              <w:rPr>
                <w:rFonts w:eastAsia="Yu Mincho" w:cs="Arial"/>
                <w:lang w:eastAsia="ja-JP"/>
              </w:rPr>
              <w:t xml:space="preserve"> related to the QoS profile. For simplicity, </w:t>
            </w:r>
            <w:r w:rsidRPr="0094768A">
              <w:rPr>
                <w:rFonts w:eastAsia="Yu Mincho" w:cs="Arial"/>
                <w:lang w:eastAsia="ja-JP"/>
              </w:rPr>
              <w:t xml:space="preserve">the granularity for configuration of </w:t>
            </w:r>
            <w:r w:rsidRPr="003D3100">
              <w:rPr>
                <w:rFonts w:eastAsia="Yu Mincho" w:cs="Arial"/>
                <w:lang w:eastAsia="ja-JP"/>
              </w:rPr>
              <w:t>re-transmission</w:t>
            </w:r>
            <w:r w:rsidRPr="0094768A">
              <w:rPr>
                <w:rFonts w:eastAsia="Yu Mincho" w:cs="Arial"/>
                <w:lang w:eastAsia="ja-JP"/>
              </w:rPr>
              <w:t xml:space="preserve"> timer length is based on DST L2 ID.</w:t>
            </w:r>
          </w:p>
        </w:tc>
      </w:tr>
      <w:tr w:rsidR="009575D9" w14:paraId="12C79EAA" w14:textId="77777777" w:rsidTr="0035663C">
        <w:tc>
          <w:tcPr>
            <w:tcW w:w="1809" w:type="dxa"/>
          </w:tcPr>
          <w:p w14:paraId="55F45488" w14:textId="4A783242"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95BD653" w14:textId="7FAFD8F0" w:rsidR="009575D9" w:rsidRPr="0077052D" w:rsidRDefault="009575D9" w:rsidP="009575D9">
            <w:pPr>
              <w:spacing w:after="0"/>
              <w:rPr>
                <w:rFonts w:eastAsia="Yu Mincho" w:cs="Arial"/>
                <w:lang w:eastAsia="ja-JP"/>
              </w:rPr>
            </w:pPr>
            <w:r>
              <w:rPr>
                <w:rFonts w:eastAsia="DengXian" w:cs="Arial"/>
              </w:rPr>
              <w:t>Option-4</w:t>
            </w:r>
          </w:p>
        </w:tc>
        <w:tc>
          <w:tcPr>
            <w:tcW w:w="6045" w:type="dxa"/>
          </w:tcPr>
          <w:p w14:paraId="7339FDB9" w14:textId="56F3E104" w:rsidR="009575D9" w:rsidRDefault="009575D9" w:rsidP="009575D9">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D2C00" w14:paraId="4886A367" w14:textId="77777777" w:rsidTr="0035663C">
        <w:tc>
          <w:tcPr>
            <w:tcW w:w="1809" w:type="dxa"/>
          </w:tcPr>
          <w:p w14:paraId="7BD36128" w14:textId="687C2613" w:rsidR="001D2C00" w:rsidRDefault="001D2C00" w:rsidP="001D2C00">
            <w:pPr>
              <w:spacing w:after="0"/>
              <w:jc w:val="center"/>
              <w:rPr>
                <w:rFonts w:cs="Arial" w:hint="eastAsia"/>
              </w:rPr>
            </w:pPr>
            <w:r>
              <w:rPr>
                <w:rFonts w:cs="Arial"/>
              </w:rPr>
              <w:t>Samsung</w:t>
            </w:r>
          </w:p>
        </w:tc>
        <w:tc>
          <w:tcPr>
            <w:tcW w:w="1985" w:type="dxa"/>
          </w:tcPr>
          <w:p w14:paraId="7DCD8F80" w14:textId="77777777" w:rsidR="001D2C00" w:rsidRDefault="001D2C00" w:rsidP="001D2C00">
            <w:pPr>
              <w:spacing w:after="0"/>
              <w:rPr>
                <w:rFonts w:eastAsia="DengXian" w:cs="Arial"/>
              </w:rPr>
            </w:pPr>
            <w:r>
              <w:rPr>
                <w:rFonts w:eastAsia="DengXian" w:cs="Arial"/>
              </w:rPr>
              <w:t>Neither 1 nor 2</w:t>
            </w:r>
          </w:p>
          <w:p w14:paraId="77433211" w14:textId="52071138" w:rsidR="001D2C00" w:rsidRDefault="001D2C00" w:rsidP="001D2C00">
            <w:pPr>
              <w:spacing w:after="0"/>
              <w:rPr>
                <w:rFonts w:eastAsia="DengXian" w:cs="Arial"/>
              </w:rPr>
            </w:pPr>
            <w:r>
              <w:rPr>
                <w:rFonts w:eastAsia="DengXian" w:cs="Arial"/>
              </w:rPr>
              <w:t>Option-4 (others)</w:t>
            </w:r>
          </w:p>
        </w:tc>
        <w:tc>
          <w:tcPr>
            <w:tcW w:w="6045" w:type="dxa"/>
          </w:tcPr>
          <w:p w14:paraId="67E49DCD" w14:textId="742C6496" w:rsidR="001D2C00" w:rsidRDefault="001D2C00" w:rsidP="001D2C00">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r>
              <w:rPr>
                <w:rFonts w:cs="Arial"/>
              </w:rPr>
              <w:t>InterDigital</w:t>
            </w:r>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ListParagraph"/>
              <w:numPr>
                <w:ilvl w:val="0"/>
                <w:numId w:val="17"/>
              </w:numPr>
              <w:spacing w:beforeLines="50" w:before="120"/>
              <w:ind w:left="357" w:hanging="357"/>
              <w:contextualSpacing w:val="0"/>
            </w:pPr>
            <w:r>
              <w:t>With the shortest DRX cycle within the ones corresponding to the QoS associated with the service;</w:t>
            </w:r>
          </w:p>
          <w:p w14:paraId="3860FD0A"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7BD84025"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221D1A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ListParagraph"/>
              <w:numPr>
                <w:ilvl w:val="0"/>
                <w:numId w:val="17"/>
              </w:numPr>
              <w:spacing w:beforeLines="50" w:before="120"/>
              <w:ind w:left="357" w:hanging="357"/>
              <w:contextualSpacing w:val="0"/>
            </w:pPr>
            <w:r>
              <w:rPr>
                <w:rFonts w:hint="eastAsia"/>
              </w:rPr>
              <w:lastRenderedPageBreak/>
              <w:t>D</w:t>
            </w:r>
            <w:r>
              <w:t>RX2 for QoS2, longer on-duration + longer DRX cycle;</w:t>
            </w:r>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rPr>
            </w:pPr>
            <w:r>
              <w:rPr>
                <w:rFonts w:cs="Arial" w:hint="eastAsia"/>
              </w:rPr>
              <w:lastRenderedPageBreak/>
              <w:t>v</w:t>
            </w:r>
            <w:r>
              <w:rPr>
                <w:rFonts w:cs="Arial"/>
              </w:rPr>
              <w:t>ivo</w:t>
            </w:r>
          </w:p>
        </w:tc>
        <w:tc>
          <w:tcPr>
            <w:tcW w:w="1985" w:type="dxa"/>
          </w:tcPr>
          <w:p w14:paraId="62AA230D" w14:textId="0C7C8700" w:rsidR="006303E7" w:rsidRDefault="006303E7" w:rsidP="006303E7">
            <w:pPr>
              <w:spacing w:after="0"/>
              <w:rPr>
                <w:rFonts w:eastAsia="DengXian" w:cs="Arial"/>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r w:rsidR="000D02EE" w14:paraId="2D13B7C7" w14:textId="77777777" w:rsidTr="0035663C">
        <w:tc>
          <w:tcPr>
            <w:tcW w:w="1809" w:type="dxa"/>
          </w:tcPr>
          <w:p w14:paraId="3F1DE3AD" w14:textId="4A3DADE7" w:rsidR="000D02EE" w:rsidRDefault="000D02EE" w:rsidP="000D02EE">
            <w:pPr>
              <w:spacing w:after="0"/>
              <w:jc w:val="center"/>
              <w:rPr>
                <w:rFonts w:cs="Arial"/>
              </w:rPr>
            </w:pPr>
            <w:r>
              <w:rPr>
                <w:rFonts w:cs="Arial" w:hint="eastAsia"/>
              </w:rPr>
              <w:t>L</w:t>
            </w:r>
            <w:r>
              <w:rPr>
                <w:rFonts w:cs="Arial"/>
              </w:rPr>
              <w:t>enovo</w:t>
            </w:r>
          </w:p>
        </w:tc>
        <w:tc>
          <w:tcPr>
            <w:tcW w:w="1985" w:type="dxa"/>
          </w:tcPr>
          <w:p w14:paraId="78B43C8F" w14:textId="3B45594D" w:rsidR="000D02EE" w:rsidRPr="0077052D" w:rsidRDefault="000D02EE" w:rsidP="000D02EE">
            <w:pPr>
              <w:spacing w:after="0"/>
              <w:rPr>
                <w:rFonts w:cs="Arial"/>
              </w:rPr>
            </w:pPr>
            <w:r>
              <w:rPr>
                <w:rFonts w:eastAsia="DengXian" w:cs="Arial" w:hint="eastAsia"/>
              </w:rPr>
              <w:t>N</w:t>
            </w:r>
            <w:r>
              <w:rPr>
                <w:rFonts w:eastAsia="DengXian" w:cs="Arial"/>
              </w:rPr>
              <w:t>o</w:t>
            </w:r>
          </w:p>
        </w:tc>
        <w:tc>
          <w:tcPr>
            <w:tcW w:w="6045" w:type="dxa"/>
          </w:tcPr>
          <w:p w14:paraId="35843C8D" w14:textId="6E7FA567" w:rsidR="000D02EE" w:rsidRPr="0077052D" w:rsidRDefault="000D02EE" w:rsidP="000D02EE">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D2C00" w14:paraId="2C99E240" w14:textId="77777777" w:rsidTr="0035663C">
        <w:tc>
          <w:tcPr>
            <w:tcW w:w="1809" w:type="dxa"/>
          </w:tcPr>
          <w:p w14:paraId="113F0F43" w14:textId="534972BC" w:rsidR="001D2C00" w:rsidRDefault="001D2C00" w:rsidP="001D2C00">
            <w:pPr>
              <w:spacing w:after="0"/>
              <w:jc w:val="center"/>
              <w:rPr>
                <w:rFonts w:cs="Arial" w:hint="eastAsia"/>
              </w:rPr>
            </w:pPr>
            <w:r>
              <w:rPr>
                <w:rFonts w:cs="Arial"/>
              </w:rPr>
              <w:t>Samsung</w:t>
            </w:r>
          </w:p>
        </w:tc>
        <w:tc>
          <w:tcPr>
            <w:tcW w:w="1985" w:type="dxa"/>
          </w:tcPr>
          <w:p w14:paraId="3B394AAB" w14:textId="43C378E7" w:rsidR="001D2C00" w:rsidRDefault="001D2C00" w:rsidP="001D2C00">
            <w:pPr>
              <w:spacing w:after="0"/>
              <w:rPr>
                <w:rFonts w:eastAsia="DengXian" w:cs="Arial" w:hint="eastAsia"/>
              </w:rPr>
            </w:pPr>
            <w:r>
              <w:rPr>
                <w:rFonts w:eastAsia="DengXian" w:cs="Arial"/>
              </w:rPr>
              <w:t>Yes</w:t>
            </w:r>
          </w:p>
        </w:tc>
        <w:tc>
          <w:tcPr>
            <w:tcW w:w="6045" w:type="dxa"/>
          </w:tcPr>
          <w:p w14:paraId="1FF246FC" w14:textId="3D021142" w:rsidR="001D2C00" w:rsidRDefault="001D2C00" w:rsidP="001D2C00">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tdocs</w:t>
      </w:r>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necessarily requrie</w:t>
            </w:r>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r>
              <w:rPr>
                <w:rFonts w:cs="Arial"/>
              </w:rPr>
              <w:t>InterDigital</w:t>
            </w:r>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It is still reasonable to ensure DRX cycle is configured in a exponential sequence so that the onDurations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It should rely on the minimum PDB among the QoS profiles.</w:t>
            </w:r>
          </w:p>
        </w:tc>
      </w:tr>
      <w:tr w:rsidR="001D2C00" w14:paraId="7C34B1B6" w14:textId="77777777" w:rsidTr="0035663C">
        <w:tc>
          <w:tcPr>
            <w:tcW w:w="1809" w:type="dxa"/>
          </w:tcPr>
          <w:p w14:paraId="37624B76" w14:textId="3093599C" w:rsidR="001D2C00" w:rsidRDefault="001D2C00" w:rsidP="001D2C00">
            <w:pPr>
              <w:spacing w:after="0"/>
              <w:jc w:val="center"/>
              <w:rPr>
                <w:rFonts w:cs="Arial"/>
              </w:rPr>
            </w:pPr>
            <w:r>
              <w:rPr>
                <w:rFonts w:cs="Arial"/>
              </w:rPr>
              <w:t>Samsung</w:t>
            </w:r>
          </w:p>
        </w:tc>
        <w:tc>
          <w:tcPr>
            <w:tcW w:w="1985" w:type="dxa"/>
          </w:tcPr>
          <w:p w14:paraId="50F5BC3E" w14:textId="1FE17058" w:rsidR="001D2C00" w:rsidRDefault="001D2C00" w:rsidP="001D2C00">
            <w:pPr>
              <w:spacing w:after="0"/>
              <w:rPr>
                <w:rFonts w:eastAsia="DengXian" w:cs="Arial"/>
              </w:rPr>
            </w:pPr>
            <w:r>
              <w:rPr>
                <w:rFonts w:eastAsia="DengXian" w:cs="Arial"/>
              </w:rPr>
              <w:t>Option-3</w:t>
            </w:r>
          </w:p>
        </w:tc>
        <w:tc>
          <w:tcPr>
            <w:tcW w:w="6045" w:type="dxa"/>
          </w:tcPr>
          <w:p w14:paraId="7E437036" w14:textId="77777777" w:rsidR="001D2C00" w:rsidRDefault="001D2C00" w:rsidP="001D2C00">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lastRenderedPageBreak/>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r>
              <w:rPr>
                <w:rFonts w:cs="Arial"/>
              </w:rPr>
              <w:t>InterDigital</w:t>
            </w:r>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ListParagraph"/>
              <w:numPr>
                <w:ilvl w:val="0"/>
                <w:numId w:val="17"/>
              </w:numPr>
              <w:spacing w:beforeLines="50" w:before="120"/>
              <w:ind w:left="357" w:hanging="357"/>
              <w:contextualSpacing w:val="0"/>
            </w:pPr>
            <w:r>
              <w:t>With the shortest DRX cycle within the ones corresponding to the QoS associated with the service;</w:t>
            </w:r>
          </w:p>
          <w:p w14:paraId="5AE9ED57"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EAC38C4" w14:textId="6683FB64"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00AA666" w14:textId="705018B9" w:rsidR="006303E7" w:rsidRDefault="006303E7" w:rsidP="006303E7">
            <w:pPr>
              <w:spacing w:beforeLines="50" w:before="120"/>
              <w:rPr>
                <w:rFonts w:eastAsia="DengXian" w:cs="Arial"/>
              </w:rPr>
            </w:pPr>
            <w:r>
              <w:rPr>
                <w:rFonts w:eastAsia="Yu Mincho" w:cs="Arial"/>
                <w:lang w:eastAsia="ja-JP"/>
              </w:rPr>
              <w:t>R</w:t>
            </w:r>
            <w:r w:rsidRPr="0077052D">
              <w:rPr>
                <w:rFonts w:eastAsia="Yu Mincho" w:cs="Arial" w:hint="eastAsia"/>
                <w:lang w:eastAsia="ja-JP"/>
              </w:rPr>
              <w:t>egardless of single or multiple QoS profiles, t</w:t>
            </w:r>
            <w:r>
              <w:rPr>
                <w:rFonts w:eastAsia="Yu Mincho" w:cs="Arial"/>
                <w:lang w:eastAsia="ja-JP"/>
              </w:rPr>
              <w:t>he</w:t>
            </w:r>
            <w:r w:rsidRPr="0077052D">
              <w:rPr>
                <w:rFonts w:eastAsia="Yu Mincho" w:cs="Arial" w:hint="eastAsia"/>
                <w:lang w:eastAsia="ja-JP"/>
              </w:rPr>
              <w:t xml:space="preserv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0D02EE" w14:paraId="06E50C1F" w14:textId="77777777" w:rsidTr="0035663C">
        <w:tc>
          <w:tcPr>
            <w:tcW w:w="1809" w:type="dxa"/>
          </w:tcPr>
          <w:p w14:paraId="6CF62903" w14:textId="5D253092"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3A90391F" w14:textId="76C53E82" w:rsidR="000D02EE" w:rsidRDefault="000D02EE" w:rsidP="000D02EE">
            <w:pPr>
              <w:spacing w:after="0"/>
              <w:rPr>
                <w:rFonts w:eastAsia="Yu Mincho" w:cs="Arial"/>
                <w:lang w:eastAsia="ja-JP"/>
              </w:rPr>
            </w:pPr>
            <w:r>
              <w:rPr>
                <w:rFonts w:eastAsia="DengXian" w:cs="Arial" w:hint="eastAsia"/>
              </w:rPr>
              <w:t>N</w:t>
            </w:r>
            <w:r>
              <w:rPr>
                <w:rFonts w:eastAsia="DengXian" w:cs="Arial"/>
              </w:rPr>
              <w:t>o</w:t>
            </w:r>
          </w:p>
        </w:tc>
        <w:tc>
          <w:tcPr>
            <w:tcW w:w="6045" w:type="dxa"/>
          </w:tcPr>
          <w:p w14:paraId="49EC3CCB" w14:textId="07FBE988" w:rsidR="000D02EE" w:rsidRDefault="000D02EE" w:rsidP="000D02EE">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D2C00" w14:paraId="673B6D53" w14:textId="77777777" w:rsidTr="0035663C">
        <w:tc>
          <w:tcPr>
            <w:tcW w:w="1809" w:type="dxa"/>
          </w:tcPr>
          <w:p w14:paraId="6142550D" w14:textId="6207D068" w:rsidR="001D2C00" w:rsidRDefault="001D2C00" w:rsidP="001D2C00">
            <w:pPr>
              <w:spacing w:after="0"/>
              <w:jc w:val="center"/>
              <w:rPr>
                <w:rFonts w:cs="Arial" w:hint="eastAsia"/>
              </w:rPr>
            </w:pPr>
            <w:r>
              <w:rPr>
                <w:rFonts w:cs="Arial"/>
              </w:rPr>
              <w:t>Samsung</w:t>
            </w:r>
          </w:p>
        </w:tc>
        <w:tc>
          <w:tcPr>
            <w:tcW w:w="1985" w:type="dxa"/>
          </w:tcPr>
          <w:p w14:paraId="48C5C756" w14:textId="60D31A59" w:rsidR="001D2C00" w:rsidRDefault="001D2C00" w:rsidP="001D2C00">
            <w:pPr>
              <w:spacing w:after="0"/>
              <w:rPr>
                <w:rFonts w:eastAsia="DengXian" w:cs="Arial" w:hint="eastAsia"/>
              </w:rPr>
            </w:pPr>
            <w:r>
              <w:rPr>
                <w:rFonts w:eastAsia="DengXian" w:cs="Arial"/>
              </w:rPr>
              <w:t>Yes</w:t>
            </w:r>
          </w:p>
        </w:tc>
        <w:tc>
          <w:tcPr>
            <w:tcW w:w="6045" w:type="dxa"/>
          </w:tcPr>
          <w:p w14:paraId="667D127F" w14:textId="1DA6C251" w:rsidR="001D2C00" w:rsidRDefault="001D2C00" w:rsidP="001D2C00">
            <w:pPr>
              <w:spacing w:beforeLines="50" w:before="120"/>
              <w:rPr>
                <w:rFonts w:eastAsia="DengXian" w:cs="Arial" w:hint="eastAsia"/>
              </w:rPr>
            </w:pPr>
            <w:r>
              <w:rPr>
                <w:rFonts w:eastAsia="DengXian" w:cs="Arial"/>
              </w:rPr>
              <w:t xml:space="preserve">See our input in </w:t>
            </w:r>
            <w:r w:rsidRPr="00E23A28">
              <w:rPr>
                <w:rFonts w:eastAsia="DengXian" w:cs="Arial"/>
              </w:rPr>
              <w:t>Q2.4-1a</w:t>
            </w: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 xml:space="preserve">Initial transmission is restricted within the on-duration timer running. </w:t>
            </w:r>
            <w:r w:rsidR="00603BF5">
              <w:lastRenderedPageBreak/>
              <w:t>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r>
              <w:rPr>
                <w:rFonts w:cs="Arial"/>
              </w:rPr>
              <w:lastRenderedPageBreak/>
              <w:t>InterDigital</w:t>
            </w:r>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Yu Mincho" w:cs="Arial"/>
                <w:lang w:eastAsia="ja-JP"/>
              </w:rPr>
              <w:t>vivo</w:t>
            </w:r>
          </w:p>
        </w:tc>
        <w:tc>
          <w:tcPr>
            <w:tcW w:w="1985" w:type="dxa"/>
          </w:tcPr>
          <w:p w14:paraId="06E93E93" w14:textId="2D7C6054"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3D12326B" w14:textId="77777777" w:rsidR="006303E7" w:rsidRDefault="006303E7" w:rsidP="006303E7">
            <w:pPr>
              <w:spacing w:after="0"/>
              <w:rPr>
                <w:rFonts w:eastAsia="DengXian" w:cs="Arial"/>
              </w:rPr>
            </w:pPr>
          </w:p>
        </w:tc>
      </w:tr>
      <w:tr w:rsidR="001D2C00" w14:paraId="1688BFFE" w14:textId="77777777" w:rsidTr="0035663C">
        <w:tc>
          <w:tcPr>
            <w:tcW w:w="1809" w:type="dxa"/>
          </w:tcPr>
          <w:p w14:paraId="1BD8BA73" w14:textId="6D113CC7" w:rsidR="001D2C00" w:rsidRDefault="001D2C00" w:rsidP="001D2C00">
            <w:pPr>
              <w:spacing w:after="0"/>
              <w:jc w:val="center"/>
              <w:rPr>
                <w:rFonts w:cs="Arial"/>
              </w:rPr>
            </w:pPr>
            <w:r>
              <w:rPr>
                <w:rFonts w:cs="Arial"/>
              </w:rPr>
              <w:t>Samsung</w:t>
            </w:r>
          </w:p>
        </w:tc>
        <w:tc>
          <w:tcPr>
            <w:tcW w:w="1985" w:type="dxa"/>
          </w:tcPr>
          <w:p w14:paraId="6475A0B9" w14:textId="495588B1" w:rsidR="001D2C00" w:rsidRDefault="001D2C00" w:rsidP="001D2C00">
            <w:pPr>
              <w:spacing w:after="0"/>
              <w:rPr>
                <w:rFonts w:eastAsia="DengXian" w:cs="Arial"/>
              </w:rPr>
            </w:pPr>
            <w:r>
              <w:rPr>
                <w:rFonts w:eastAsia="DengXian" w:cs="Arial"/>
              </w:rPr>
              <w:t>Option-3</w:t>
            </w:r>
          </w:p>
        </w:tc>
        <w:tc>
          <w:tcPr>
            <w:tcW w:w="6045" w:type="dxa"/>
          </w:tcPr>
          <w:p w14:paraId="0FA3B5F9" w14:textId="77777777" w:rsidR="001D2C00" w:rsidRDefault="001D2C00" w:rsidP="001D2C00">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CommentReference"/>
        </w:rPr>
        <w:commentReference w:id="16"/>
      </w:r>
      <w:commentRangeEnd w:id="17"/>
      <w:r w:rsidR="0092446C">
        <w:rPr>
          <w:rStyle w:val="CommentReference"/>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r>
              <w:rPr>
                <w:rFonts w:cs="Arial"/>
              </w:rPr>
              <w:t>InterDigital</w:t>
            </w:r>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9ADD82" w14:textId="5CF6B6D0"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A30723B" w14:textId="7FD02BF1" w:rsidR="006303E7" w:rsidRDefault="006303E7" w:rsidP="006303E7">
            <w:pPr>
              <w:spacing w:after="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1D2C00" w14:paraId="53872F16" w14:textId="77777777" w:rsidTr="0035663C">
        <w:tc>
          <w:tcPr>
            <w:tcW w:w="1809" w:type="dxa"/>
          </w:tcPr>
          <w:p w14:paraId="5A3F23B0" w14:textId="0984C307" w:rsidR="001D2C00" w:rsidRDefault="001D2C00" w:rsidP="001D2C00">
            <w:pPr>
              <w:spacing w:after="0"/>
              <w:jc w:val="center"/>
              <w:rPr>
                <w:rFonts w:eastAsia="Yu Mincho" w:cs="Arial" w:hint="eastAsia"/>
                <w:lang w:eastAsia="ja-JP"/>
              </w:rPr>
            </w:pPr>
            <w:r>
              <w:rPr>
                <w:rFonts w:cs="Arial"/>
              </w:rPr>
              <w:t>Samsung</w:t>
            </w:r>
          </w:p>
        </w:tc>
        <w:tc>
          <w:tcPr>
            <w:tcW w:w="1985" w:type="dxa"/>
          </w:tcPr>
          <w:p w14:paraId="43490B87" w14:textId="453A8A95" w:rsidR="001D2C00" w:rsidRDefault="001D2C00" w:rsidP="001D2C00">
            <w:pPr>
              <w:spacing w:after="0"/>
              <w:rPr>
                <w:rFonts w:eastAsia="Yu Mincho" w:cs="Arial" w:hint="eastAsia"/>
                <w:lang w:eastAsia="ja-JP"/>
              </w:rPr>
            </w:pPr>
            <w:r>
              <w:rPr>
                <w:rFonts w:eastAsia="DengXian" w:cs="Arial"/>
              </w:rPr>
              <w:t>Yes</w:t>
            </w:r>
          </w:p>
        </w:tc>
        <w:tc>
          <w:tcPr>
            <w:tcW w:w="6045" w:type="dxa"/>
          </w:tcPr>
          <w:p w14:paraId="644C05CB" w14:textId="71E341F4" w:rsidR="001D2C00" w:rsidRDefault="001D2C00" w:rsidP="001D2C00">
            <w:pPr>
              <w:spacing w:after="0"/>
              <w:rPr>
                <w:rFonts w:eastAsia="Yu Mincho" w:cs="Arial"/>
                <w:lang w:eastAsia="ja-JP"/>
              </w:rPr>
            </w:pPr>
            <w:r>
              <w:rPr>
                <w:rFonts w:eastAsia="DengXian" w:cs="Arial"/>
              </w:rPr>
              <w:t xml:space="preserve">See our input in </w:t>
            </w:r>
            <w:r w:rsidRPr="00E23A28">
              <w:rPr>
                <w:rFonts w:eastAsia="DengXian" w:cs="Arial"/>
              </w:rPr>
              <w:t>Q2.4-1a</w:t>
            </w: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r>
              <w:rPr>
                <w:rFonts w:cs="Arial"/>
              </w:rPr>
              <w:t>InterDigital</w:t>
            </w:r>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371E9DB" w14:textId="5B6B9217"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256C7E" w14:textId="77777777" w:rsidR="006303E7" w:rsidRDefault="006303E7" w:rsidP="006303E7">
            <w:pPr>
              <w:spacing w:after="0"/>
              <w:rPr>
                <w:rFonts w:eastAsia="DengXian" w:cs="Arial"/>
              </w:rPr>
            </w:pPr>
          </w:p>
        </w:tc>
      </w:tr>
      <w:tr w:rsidR="001D2C00" w14:paraId="74A04C5D" w14:textId="77777777" w:rsidTr="0035663C">
        <w:tc>
          <w:tcPr>
            <w:tcW w:w="1809" w:type="dxa"/>
          </w:tcPr>
          <w:p w14:paraId="16C0D7C7" w14:textId="2A358299" w:rsidR="001D2C00" w:rsidRDefault="001D2C00" w:rsidP="001D2C00">
            <w:pPr>
              <w:spacing w:after="0"/>
              <w:jc w:val="center"/>
              <w:rPr>
                <w:rFonts w:cs="Arial"/>
              </w:rPr>
            </w:pPr>
            <w:r>
              <w:rPr>
                <w:rFonts w:cs="Arial"/>
              </w:rPr>
              <w:t>Samsung</w:t>
            </w:r>
          </w:p>
        </w:tc>
        <w:tc>
          <w:tcPr>
            <w:tcW w:w="1985" w:type="dxa"/>
          </w:tcPr>
          <w:p w14:paraId="7F22AD47" w14:textId="61DFF355" w:rsidR="001D2C00" w:rsidRDefault="001D2C00" w:rsidP="001D2C00">
            <w:pPr>
              <w:spacing w:after="0"/>
              <w:rPr>
                <w:rFonts w:eastAsia="DengXian" w:cs="Arial"/>
              </w:rPr>
            </w:pPr>
            <w:r>
              <w:rPr>
                <w:rFonts w:eastAsia="DengXian" w:cs="Arial"/>
              </w:rPr>
              <w:t>Option-3</w:t>
            </w:r>
          </w:p>
        </w:tc>
        <w:tc>
          <w:tcPr>
            <w:tcW w:w="6045" w:type="dxa"/>
          </w:tcPr>
          <w:p w14:paraId="705E81A3" w14:textId="77777777" w:rsidR="001D2C00" w:rsidRDefault="001D2C00" w:rsidP="001D2C00">
            <w:pPr>
              <w:spacing w:after="0"/>
              <w:rPr>
                <w:rFonts w:eastAsia="DengXian" w:cs="Arial"/>
              </w:rPr>
            </w:pPr>
          </w:p>
        </w:tc>
      </w:tr>
      <w:tr w:rsidR="001D2C00" w14:paraId="7DEAB6BD" w14:textId="77777777" w:rsidTr="0035663C">
        <w:tc>
          <w:tcPr>
            <w:tcW w:w="1809" w:type="dxa"/>
          </w:tcPr>
          <w:p w14:paraId="449E7941" w14:textId="77777777" w:rsidR="001D2C00" w:rsidRDefault="001D2C00" w:rsidP="001D2C00">
            <w:pPr>
              <w:spacing w:after="0"/>
              <w:jc w:val="center"/>
              <w:rPr>
                <w:rFonts w:cs="Arial"/>
              </w:rPr>
            </w:pPr>
          </w:p>
        </w:tc>
        <w:tc>
          <w:tcPr>
            <w:tcW w:w="1985" w:type="dxa"/>
          </w:tcPr>
          <w:p w14:paraId="0E9E9AFE" w14:textId="77777777" w:rsidR="001D2C00" w:rsidRDefault="001D2C00" w:rsidP="001D2C00">
            <w:pPr>
              <w:spacing w:after="0"/>
              <w:rPr>
                <w:rFonts w:eastAsia="DengXian" w:cs="Arial"/>
              </w:rPr>
            </w:pPr>
          </w:p>
        </w:tc>
        <w:tc>
          <w:tcPr>
            <w:tcW w:w="6045" w:type="dxa"/>
          </w:tcPr>
          <w:p w14:paraId="75ACB6B8" w14:textId="77777777" w:rsidR="001D2C00" w:rsidRDefault="001D2C00" w:rsidP="001D2C00">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r>
              <w:rPr>
                <w:rFonts w:cs="Arial"/>
              </w:rPr>
              <w:t>InterDigital</w:t>
            </w:r>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We are not sure multiple granularity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0D02EE" w14:paraId="6264659D" w14:textId="77777777" w:rsidTr="0035663C">
        <w:tc>
          <w:tcPr>
            <w:tcW w:w="1809" w:type="dxa"/>
          </w:tcPr>
          <w:p w14:paraId="7559F49D" w14:textId="34351E95" w:rsidR="000D02EE" w:rsidRDefault="000D02EE" w:rsidP="000D02EE">
            <w:pPr>
              <w:spacing w:after="0"/>
              <w:jc w:val="center"/>
              <w:rPr>
                <w:rFonts w:cs="Arial"/>
              </w:rPr>
            </w:pPr>
            <w:r>
              <w:rPr>
                <w:rFonts w:cs="Arial" w:hint="eastAsia"/>
              </w:rPr>
              <w:t>L</w:t>
            </w:r>
            <w:r>
              <w:rPr>
                <w:rFonts w:cs="Arial"/>
              </w:rPr>
              <w:t>enovo</w:t>
            </w:r>
          </w:p>
        </w:tc>
        <w:tc>
          <w:tcPr>
            <w:tcW w:w="1985" w:type="dxa"/>
          </w:tcPr>
          <w:p w14:paraId="170A265F" w14:textId="74E3195C"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7B6EBD62" w14:textId="4750D974"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0649BF03" w14:textId="77777777" w:rsidTr="0035663C">
        <w:tc>
          <w:tcPr>
            <w:tcW w:w="1809" w:type="dxa"/>
          </w:tcPr>
          <w:p w14:paraId="3C4668C3" w14:textId="6EF73C5F" w:rsidR="001D2C00" w:rsidRDefault="001D2C00" w:rsidP="001D2C00">
            <w:pPr>
              <w:spacing w:after="0"/>
              <w:jc w:val="center"/>
              <w:rPr>
                <w:rFonts w:cs="Arial" w:hint="eastAsia"/>
              </w:rPr>
            </w:pPr>
            <w:r>
              <w:rPr>
                <w:rFonts w:cs="Arial"/>
              </w:rPr>
              <w:t>Samsung</w:t>
            </w:r>
          </w:p>
        </w:tc>
        <w:tc>
          <w:tcPr>
            <w:tcW w:w="1985" w:type="dxa"/>
          </w:tcPr>
          <w:p w14:paraId="742DC94B" w14:textId="1DD3F276" w:rsidR="001D2C00" w:rsidRDefault="001D2C00" w:rsidP="001D2C00">
            <w:pPr>
              <w:spacing w:after="0"/>
              <w:rPr>
                <w:rFonts w:eastAsia="DengXian" w:cs="Arial" w:hint="eastAsia"/>
              </w:rPr>
            </w:pPr>
            <w:r>
              <w:rPr>
                <w:rFonts w:eastAsia="DengXian" w:cs="Arial"/>
              </w:rPr>
              <w:t>No</w:t>
            </w:r>
          </w:p>
        </w:tc>
        <w:tc>
          <w:tcPr>
            <w:tcW w:w="6045" w:type="dxa"/>
          </w:tcPr>
          <w:p w14:paraId="1B9034E4" w14:textId="77777777" w:rsidR="001D2C00" w:rsidRDefault="001D2C00" w:rsidP="001D2C00">
            <w:pPr>
              <w:spacing w:after="0"/>
              <w:rPr>
                <w:rFonts w:eastAsia="DengXian" w:cs="Arial" w:hint="eastAsia"/>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r>
              <w:rPr>
                <w:rFonts w:cs="Arial"/>
              </w:rPr>
              <w:t>InterDigital</w:t>
            </w:r>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We are not sure multiple granularity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r w:rsidR="000D02EE" w14:paraId="54542682" w14:textId="77777777" w:rsidTr="0035663C">
        <w:tc>
          <w:tcPr>
            <w:tcW w:w="1809" w:type="dxa"/>
          </w:tcPr>
          <w:p w14:paraId="3425B798" w14:textId="7E3D44BB" w:rsidR="000D02EE" w:rsidRDefault="000D02EE" w:rsidP="000D02EE">
            <w:pPr>
              <w:spacing w:after="0"/>
              <w:jc w:val="center"/>
              <w:rPr>
                <w:rFonts w:cs="Arial"/>
              </w:rPr>
            </w:pPr>
            <w:r>
              <w:rPr>
                <w:rFonts w:cs="Arial" w:hint="eastAsia"/>
              </w:rPr>
              <w:t>L</w:t>
            </w:r>
            <w:r>
              <w:rPr>
                <w:rFonts w:cs="Arial"/>
              </w:rPr>
              <w:t>enovo</w:t>
            </w:r>
          </w:p>
        </w:tc>
        <w:tc>
          <w:tcPr>
            <w:tcW w:w="1985" w:type="dxa"/>
          </w:tcPr>
          <w:p w14:paraId="260115FE" w14:textId="0F82C621"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12B56799" w14:textId="26F78DC5"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46BC41DE" w14:textId="77777777" w:rsidTr="0035663C">
        <w:tc>
          <w:tcPr>
            <w:tcW w:w="1809" w:type="dxa"/>
          </w:tcPr>
          <w:p w14:paraId="3FB87CE2" w14:textId="4F471F4B" w:rsidR="001D2C00" w:rsidRDefault="001D2C00" w:rsidP="001D2C00">
            <w:pPr>
              <w:spacing w:after="0"/>
              <w:jc w:val="center"/>
              <w:rPr>
                <w:rFonts w:cs="Arial" w:hint="eastAsia"/>
              </w:rPr>
            </w:pPr>
            <w:r>
              <w:rPr>
                <w:rFonts w:cs="Arial"/>
              </w:rPr>
              <w:t>Samsung</w:t>
            </w:r>
          </w:p>
        </w:tc>
        <w:tc>
          <w:tcPr>
            <w:tcW w:w="1985" w:type="dxa"/>
          </w:tcPr>
          <w:p w14:paraId="239BB0E9" w14:textId="7688580F" w:rsidR="001D2C00" w:rsidRDefault="001D2C00" w:rsidP="001D2C00">
            <w:pPr>
              <w:spacing w:after="0"/>
              <w:rPr>
                <w:rFonts w:eastAsia="DengXian" w:cs="Arial" w:hint="eastAsia"/>
              </w:rPr>
            </w:pPr>
            <w:r>
              <w:rPr>
                <w:rFonts w:eastAsia="DengXian" w:cs="Arial"/>
              </w:rPr>
              <w:t>No</w:t>
            </w:r>
          </w:p>
        </w:tc>
        <w:tc>
          <w:tcPr>
            <w:tcW w:w="6045" w:type="dxa"/>
          </w:tcPr>
          <w:p w14:paraId="26DEA713" w14:textId="77777777" w:rsidR="001D2C00" w:rsidRDefault="001D2C00" w:rsidP="001D2C00">
            <w:pPr>
              <w:spacing w:after="0"/>
              <w:rPr>
                <w:rFonts w:eastAsia="DengXian" w:cs="Arial" w:hint="eastAsia"/>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lastRenderedPageBreak/>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r>
              <w:rPr>
                <w:rFonts w:cs="Arial"/>
              </w:rPr>
              <w:t>InterDigital</w:t>
            </w:r>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3BA5B3DD" w14:textId="3747ECA7" w:rsidR="006303E7" w:rsidRDefault="006303E7" w:rsidP="006303E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D4E947D" w14:textId="77777777" w:rsidR="006303E7" w:rsidRPr="00D4381C" w:rsidRDefault="006303E7" w:rsidP="006303E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w:t>
            </w:r>
            <w:r w:rsidRPr="00D4381C">
              <w:rPr>
                <w:rFonts w:eastAsia="Yu Mincho" w:cs="Arial"/>
                <w:lang w:eastAsia="ja-JP"/>
              </w:rPr>
              <w:t>introduce a default DRX configuration for GC/BC.</w:t>
            </w:r>
          </w:p>
          <w:p w14:paraId="2AA366BD" w14:textId="77777777" w:rsidR="006303E7" w:rsidRPr="00D4381C" w:rsidRDefault="006303E7" w:rsidP="006303E7">
            <w:pPr>
              <w:spacing w:after="0"/>
              <w:rPr>
                <w:rFonts w:eastAsia="Yu Mincho" w:cs="Arial"/>
                <w:lang w:eastAsia="ja-JP"/>
              </w:rPr>
            </w:pPr>
            <w:r w:rsidRPr="00D4381C">
              <w:rPr>
                <w:rFonts w:eastAsia="Yu Mincho" w:cs="Arial" w:hint="eastAsia"/>
                <w:lang w:eastAsia="ja-JP"/>
              </w:rPr>
              <w:t>O</w:t>
            </w:r>
            <w:r w:rsidRPr="00D4381C">
              <w:rPr>
                <w:rFonts w:eastAsia="Yu Mincho" w:cs="Arial"/>
                <w:lang w:eastAsia="ja-JP"/>
              </w:rPr>
              <w:t>ne is, as interpr</w:t>
            </w:r>
            <w:r>
              <w:rPr>
                <w:rFonts w:eastAsia="Yu Mincho" w:cs="Arial"/>
                <w:lang w:eastAsia="ja-JP"/>
              </w:rPr>
              <w:t>eted</w:t>
            </w:r>
            <w:r w:rsidRPr="00D4381C">
              <w:rPr>
                <w:rFonts w:eastAsia="Yu Mincho" w:cs="Arial"/>
                <w:lang w:eastAsia="ja-JP"/>
              </w:rPr>
              <w:t xml:space="preserve"> in Q2.5-1, it can be used in case </w:t>
            </w:r>
            <w:r>
              <w:rPr>
                <w:rFonts w:eastAsia="Yu Mincho" w:cs="Arial"/>
                <w:lang w:eastAsia="ja-JP"/>
              </w:rPr>
              <w:t xml:space="preserve">that </w:t>
            </w:r>
            <w:r w:rsidRPr="00D4381C">
              <w:rPr>
                <w:rFonts w:eastAsia="Yu Mincho" w:cs="Arial"/>
                <w:lang w:eastAsia="ja-JP"/>
              </w:rPr>
              <w:t>a QoS profile cannot be mapped to the DRX parameters.</w:t>
            </w:r>
          </w:p>
          <w:p w14:paraId="5EF1F9F1" w14:textId="59A926A4" w:rsidR="006303E7" w:rsidRDefault="006303E7" w:rsidP="006303E7">
            <w:pPr>
              <w:spacing w:after="0"/>
              <w:rPr>
                <w:rFonts w:eastAsia="DengXian" w:cs="Arial"/>
              </w:rPr>
            </w:pPr>
            <w:r w:rsidRPr="00D4381C">
              <w:rPr>
                <w:rFonts w:eastAsia="Yu Mincho" w:cs="Arial"/>
                <w:lang w:eastAsia="ja-JP"/>
              </w:rPr>
              <w:t>The other is,</w:t>
            </w:r>
            <w:r>
              <w:rPr>
                <w:rFonts w:eastAsia="Yu Mincho" w:cs="Arial"/>
                <w:lang w:eastAsia="ja-JP"/>
              </w:rPr>
              <w:t xml:space="preserve"> more e</w:t>
            </w:r>
            <w:r w:rsidRPr="0094768A">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Yu Mincho" w:cs="Arial" w:hint="eastAsia"/>
                <w:lang w:eastAsia="ja-JP"/>
              </w:rPr>
              <w:t xml:space="preserve"> </w:t>
            </w:r>
            <w:r w:rsidRPr="0094768A">
              <w:rPr>
                <w:rFonts w:eastAsia="Yu Mincho" w:cs="Arial" w:hint="eastAsia"/>
                <w:lang w:eastAsia="ja-JP"/>
              </w:rPr>
              <w:t>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sidRPr="0094768A">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0D02EE" w14:paraId="3A258A89" w14:textId="77777777" w:rsidTr="0035663C">
        <w:tc>
          <w:tcPr>
            <w:tcW w:w="1809" w:type="dxa"/>
          </w:tcPr>
          <w:p w14:paraId="504E85ED" w14:textId="7F51DE4B"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6F74BE98" w14:textId="02C9E82C"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CC0C3D4" w14:textId="16DC9C74" w:rsidR="000D02EE" w:rsidRDefault="000D02EE" w:rsidP="000D02EE">
            <w:pPr>
              <w:spacing w:after="0"/>
              <w:rPr>
                <w:rFonts w:eastAsia="Yu Mincho" w:cs="Arial"/>
                <w:lang w:eastAsia="ja-JP"/>
              </w:rPr>
            </w:pPr>
            <w:r>
              <w:rPr>
                <w:rFonts w:eastAsia="DengXian" w:cs="Arial"/>
              </w:rPr>
              <w:t>As a SIB signalling optimization so that one default configuration can be used for multiple QoS Profiles.</w:t>
            </w:r>
          </w:p>
        </w:tc>
      </w:tr>
      <w:tr w:rsidR="001D2C00" w14:paraId="5BF57150" w14:textId="77777777" w:rsidTr="0035663C">
        <w:tc>
          <w:tcPr>
            <w:tcW w:w="1809" w:type="dxa"/>
          </w:tcPr>
          <w:p w14:paraId="3755D435" w14:textId="16E86DD9" w:rsidR="001D2C00" w:rsidRDefault="001D2C00" w:rsidP="001D2C00">
            <w:pPr>
              <w:spacing w:after="0"/>
              <w:jc w:val="center"/>
              <w:rPr>
                <w:rFonts w:cs="Arial" w:hint="eastAsia"/>
              </w:rPr>
            </w:pPr>
            <w:r>
              <w:rPr>
                <w:rFonts w:cs="Arial"/>
              </w:rPr>
              <w:t>Samsung</w:t>
            </w:r>
          </w:p>
        </w:tc>
        <w:tc>
          <w:tcPr>
            <w:tcW w:w="1985" w:type="dxa"/>
          </w:tcPr>
          <w:p w14:paraId="72BAD589" w14:textId="6DCAD7AD" w:rsidR="001D2C00" w:rsidRDefault="001D2C00" w:rsidP="001D2C00">
            <w:pPr>
              <w:spacing w:after="0"/>
              <w:rPr>
                <w:rFonts w:eastAsia="DengXian" w:cs="Arial" w:hint="eastAsia"/>
              </w:rPr>
            </w:pPr>
            <w:r>
              <w:rPr>
                <w:rFonts w:eastAsia="DengXian" w:cs="Arial"/>
              </w:rPr>
              <w:t>Agree</w:t>
            </w:r>
          </w:p>
        </w:tc>
        <w:tc>
          <w:tcPr>
            <w:tcW w:w="6045" w:type="dxa"/>
          </w:tcPr>
          <w:p w14:paraId="049ED246" w14:textId="77777777" w:rsidR="001D2C00" w:rsidRDefault="001D2C00" w:rsidP="001D2C00">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DRX MAC CE was adopted for Uu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to adopt DRX MAC CE for sidelink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r>
              <w:rPr>
                <w:rFonts w:cs="Arial"/>
              </w:rPr>
              <w:t>InterDigital</w:t>
            </w:r>
          </w:p>
        </w:tc>
        <w:tc>
          <w:tcPr>
            <w:tcW w:w="1985" w:type="dxa"/>
          </w:tcPr>
          <w:p w14:paraId="61C57E51" w14:textId="29B544CD" w:rsidR="002F2233" w:rsidRDefault="00446C88" w:rsidP="0035663C">
            <w:pPr>
              <w:spacing w:after="0"/>
              <w:rPr>
                <w:rFonts w:eastAsia="DengXian" w:cs="Arial"/>
              </w:rPr>
            </w:pPr>
            <w:r>
              <w:rPr>
                <w:rFonts w:eastAsia="DengXian" w:cs="Arial"/>
              </w:rPr>
              <w:t>Agree</w:t>
            </w:r>
            <w:bookmarkStart w:id="18" w:name="_GoBack"/>
            <w:bookmarkEnd w:id="18"/>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721DB4B" w14:textId="662E7016" w:rsidR="006303E7" w:rsidRDefault="006303E7" w:rsidP="006303E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68E6D5D0" w14:textId="733C8E66" w:rsidR="006303E7" w:rsidRDefault="006303E7" w:rsidP="006303E7">
            <w:pPr>
              <w:spacing w:after="0"/>
              <w:rPr>
                <w:rFonts w:eastAsia="DengXian" w:cs="Arial"/>
              </w:rPr>
            </w:pPr>
          </w:p>
        </w:tc>
      </w:tr>
      <w:tr w:rsidR="000D02EE" w14:paraId="6E84FB22" w14:textId="77777777" w:rsidTr="0035663C">
        <w:tc>
          <w:tcPr>
            <w:tcW w:w="1809" w:type="dxa"/>
          </w:tcPr>
          <w:p w14:paraId="1D531CC0" w14:textId="19452A3C"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1882AC46" w14:textId="0D71FDD7"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817A795" w14:textId="3593B3E0" w:rsidR="000D02EE" w:rsidRDefault="000D02EE" w:rsidP="000D02EE">
            <w:pPr>
              <w:spacing w:after="0"/>
              <w:rPr>
                <w:rFonts w:eastAsia="DengXian" w:cs="Arial"/>
              </w:rPr>
            </w:pPr>
          </w:p>
        </w:tc>
      </w:tr>
      <w:tr w:rsidR="001D2C00" w14:paraId="02A5744B" w14:textId="77777777" w:rsidTr="0035663C">
        <w:tc>
          <w:tcPr>
            <w:tcW w:w="1809" w:type="dxa"/>
          </w:tcPr>
          <w:p w14:paraId="36AD5246" w14:textId="731AD66A" w:rsidR="001D2C00" w:rsidRDefault="001D2C00" w:rsidP="001D2C00">
            <w:pPr>
              <w:spacing w:after="0"/>
              <w:jc w:val="center"/>
              <w:rPr>
                <w:rFonts w:cs="Arial" w:hint="eastAsia"/>
              </w:rPr>
            </w:pPr>
            <w:r>
              <w:rPr>
                <w:rFonts w:cs="Arial"/>
              </w:rPr>
              <w:t>Samsung</w:t>
            </w:r>
          </w:p>
        </w:tc>
        <w:tc>
          <w:tcPr>
            <w:tcW w:w="1985" w:type="dxa"/>
          </w:tcPr>
          <w:p w14:paraId="323A2B63" w14:textId="67A0964B" w:rsidR="001D2C00" w:rsidRDefault="001D2C00" w:rsidP="001D2C00">
            <w:pPr>
              <w:spacing w:after="0"/>
              <w:rPr>
                <w:rFonts w:eastAsia="DengXian" w:cs="Arial" w:hint="eastAsia"/>
              </w:rPr>
            </w:pPr>
            <w:r>
              <w:rPr>
                <w:rFonts w:eastAsia="DengXian" w:cs="Arial"/>
              </w:rPr>
              <w:t>Agree</w:t>
            </w:r>
          </w:p>
        </w:tc>
        <w:tc>
          <w:tcPr>
            <w:tcW w:w="6045" w:type="dxa"/>
          </w:tcPr>
          <w:p w14:paraId="7C9F3447" w14:textId="77777777" w:rsidR="001D2C00" w:rsidRDefault="001D2C00" w:rsidP="001D2C00">
            <w:pPr>
              <w:spacing w:after="0"/>
              <w:rPr>
                <w:rFonts w:eastAsia="DengXian" w:cs="Arial"/>
              </w:rPr>
            </w:pPr>
          </w:p>
        </w:tc>
      </w:tr>
    </w:tbl>
    <w:p w14:paraId="4C2398F8" w14:textId="77777777" w:rsidR="002F2233" w:rsidRPr="002F2233" w:rsidRDefault="002F2233" w:rsidP="002F2233">
      <w:bookmarkStart w:id="19"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20" w:name="_In-sequence_SDU_delivery"/>
      <w:bookmarkStart w:id="21" w:name="_Ref189809556"/>
      <w:bookmarkStart w:id="22" w:name="_Ref174151459"/>
      <w:bookmarkStart w:id="23" w:name="_Ref450865335"/>
      <w:bookmarkEnd w:id="20"/>
      <w:r>
        <w:rPr>
          <w:rFonts w:hint="eastAsia"/>
        </w:rPr>
        <w:t>Reference</w:t>
      </w:r>
      <w:bookmarkEnd w:id="21"/>
      <w:bookmarkEnd w:id="22"/>
      <w:bookmarkEnd w:id="23"/>
    </w:p>
    <w:p w14:paraId="6D6401AA" w14:textId="77777777" w:rsidR="00266E77" w:rsidRDefault="00266E77" w:rsidP="008B0288">
      <w:pPr>
        <w:pStyle w:val="Doc-title"/>
        <w:numPr>
          <w:ilvl w:val="0"/>
          <w:numId w:val="14"/>
        </w:numPr>
      </w:pPr>
      <w:r>
        <w:t>R2-2106985</w:t>
      </w:r>
      <w:r>
        <w:tab/>
        <w:t>Leftover Issues for Sidelink Unicast DRX</w:t>
      </w:r>
      <w:r>
        <w:tab/>
        <w:t>CATT</w:t>
      </w:r>
      <w:r>
        <w:tab/>
        <w:t>discussion</w:t>
      </w:r>
      <w:r>
        <w:tab/>
        <w:t>Rel-17</w:t>
      </w:r>
      <w:r>
        <w:tab/>
        <w:t>NR_SL_enh-Core</w:t>
      </w:r>
    </w:p>
    <w:p w14:paraId="30A0BB17" w14:textId="77777777" w:rsidR="00266E77" w:rsidRDefault="00266E77" w:rsidP="008B0288">
      <w:pPr>
        <w:pStyle w:val="Doc-title"/>
        <w:numPr>
          <w:ilvl w:val="0"/>
          <w:numId w:val="14"/>
        </w:numPr>
      </w:pPr>
      <w:r>
        <w:t>R2-2106986</w:t>
      </w:r>
      <w:r>
        <w:tab/>
        <w:t>Leftover Issues for Sidelink Groupcast and Broadcast DRX</w:t>
      </w:r>
      <w:r>
        <w:tab/>
        <w:t>CATT</w:t>
      </w:r>
      <w:r>
        <w:tab/>
        <w:t>discussion</w:t>
      </w:r>
      <w:r>
        <w:tab/>
        <w:t>Rel-17</w:t>
      </w:r>
      <w:r>
        <w:tab/>
        <w:t>NR_SL_enh-Core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t>NR_SL_enh-Core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t>NR_SL_enh-Core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t>NR_SL_enh-Core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Consideration on sidelink DRX for groupcast and broadcast</w:t>
      </w:r>
      <w:r>
        <w:tab/>
        <w:t>Huawei, HiSilicon</w:t>
      </w:r>
      <w:r>
        <w:tab/>
        <w:t>discussion</w:t>
      </w:r>
      <w:r>
        <w:tab/>
        <w:t>Rel-17</w:t>
      </w:r>
      <w:r>
        <w:tab/>
        <w:t>NR_SL_enh-Core</w:t>
      </w:r>
    </w:p>
    <w:p w14:paraId="3E3CEFB8" w14:textId="77777777" w:rsidR="00266E77" w:rsidRDefault="00266E77" w:rsidP="008B0288">
      <w:pPr>
        <w:pStyle w:val="Doc-title"/>
        <w:numPr>
          <w:ilvl w:val="0"/>
          <w:numId w:val="14"/>
        </w:numPr>
      </w:pPr>
      <w:r>
        <w:t>R2-2107156</w:t>
      </w:r>
      <w:r>
        <w:tab/>
        <w:t>Remaining issues on the sidelink DRX for unicast</w:t>
      </w:r>
      <w:r>
        <w:tab/>
        <w:t>Huawei, HiSilicon</w:t>
      </w:r>
      <w:r>
        <w:tab/>
        <w:t>discussion</w:t>
      </w:r>
      <w:r>
        <w:tab/>
        <w:t>Rel-17</w:t>
      </w:r>
      <w:r>
        <w:tab/>
        <w:t>NR_SL_enh-Core</w:t>
      </w:r>
    </w:p>
    <w:p w14:paraId="42C53258" w14:textId="77777777" w:rsidR="00266E77" w:rsidRDefault="00266E77" w:rsidP="008B0288">
      <w:pPr>
        <w:pStyle w:val="Doc-title"/>
        <w:numPr>
          <w:ilvl w:val="0"/>
          <w:numId w:val="14"/>
        </w:numPr>
      </w:pPr>
      <w:r>
        <w:t>R2-2107157</w:t>
      </w:r>
      <w:r>
        <w:tab/>
        <w:t>Discussion on SL communication impact on Uu DRX</w:t>
      </w:r>
      <w:r>
        <w:tab/>
        <w:t>Huawei, HiSilicon</w:t>
      </w:r>
      <w:r>
        <w:tab/>
        <w:t>discussion</w:t>
      </w:r>
      <w:r>
        <w:tab/>
        <w:t>Rel-17</w:t>
      </w:r>
      <w:r>
        <w:tab/>
        <w:t>NR_SL_enh-Core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t>NR_SL_enh-Core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t>NR_SL_enh-Core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t>NR_SL_enh-Core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Further discussion on Uu/SL DRX timer</w:t>
      </w:r>
      <w:r>
        <w:tab/>
        <w:t>LG Electronics France</w:t>
      </w:r>
      <w:r>
        <w:tab/>
        <w:t>discussion</w:t>
      </w:r>
      <w:r>
        <w:tab/>
        <w:t>Rel-17</w:t>
      </w:r>
      <w:r>
        <w:tab/>
        <w:t>NR_SL_enh-Core</w:t>
      </w:r>
    </w:p>
    <w:p w14:paraId="3E12B178" w14:textId="77777777" w:rsidR="00266E77" w:rsidRDefault="00266E77" w:rsidP="008B0288">
      <w:pPr>
        <w:pStyle w:val="Doc-title"/>
        <w:numPr>
          <w:ilvl w:val="0"/>
          <w:numId w:val="14"/>
        </w:numPr>
      </w:pPr>
      <w:r>
        <w:t>R2-2107269</w:t>
      </w:r>
      <w:r>
        <w:tab/>
        <w:t>Resource Allocation Considering DRX</w:t>
      </w:r>
      <w:r>
        <w:tab/>
        <w:t>InterDigital</w:t>
      </w:r>
      <w:r>
        <w:tab/>
        <w:t>discussion</w:t>
      </w:r>
      <w:r>
        <w:tab/>
        <w:t>Rel-17</w:t>
      </w:r>
      <w:r>
        <w:tab/>
        <w:t>NR_SL_enh-Core</w:t>
      </w:r>
    </w:p>
    <w:p w14:paraId="6E2F2880" w14:textId="77777777" w:rsidR="00266E77" w:rsidRDefault="00266E77" w:rsidP="008B0288">
      <w:pPr>
        <w:pStyle w:val="Doc-title"/>
        <w:numPr>
          <w:ilvl w:val="0"/>
          <w:numId w:val="14"/>
        </w:numPr>
      </w:pPr>
      <w:r>
        <w:t>R2-2107270</w:t>
      </w:r>
      <w:r>
        <w:tab/>
        <w:t>Open Issues on SL DRX Timers</w:t>
      </w:r>
      <w:r>
        <w:tab/>
        <w:t>InterDigital</w:t>
      </w:r>
      <w:r>
        <w:tab/>
        <w:t>discussion</w:t>
      </w:r>
      <w:r>
        <w:tab/>
        <w:t>Rel-17</w:t>
      </w:r>
      <w:r>
        <w:tab/>
        <w:t>NR_SL_enh-Core</w:t>
      </w:r>
    </w:p>
    <w:p w14:paraId="2231A386" w14:textId="77777777" w:rsidR="00266E77" w:rsidRDefault="00266E77" w:rsidP="008B0288">
      <w:pPr>
        <w:pStyle w:val="Doc-title"/>
        <w:numPr>
          <w:ilvl w:val="0"/>
          <w:numId w:val="14"/>
        </w:numPr>
      </w:pPr>
      <w:r>
        <w:t>R2-2107271</w:t>
      </w:r>
      <w:r>
        <w:tab/>
        <w:t>DRX Configuration Determination in Unicast</w:t>
      </w:r>
      <w:r>
        <w:tab/>
        <w:t>InterDigital</w:t>
      </w:r>
      <w:r>
        <w:tab/>
        <w:t>discussion</w:t>
      </w:r>
      <w:r>
        <w:tab/>
        <w:t>Rel-17</w:t>
      </w:r>
      <w:r>
        <w:tab/>
        <w:t>NR_SL_enh-Core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t>NR_SL_relay-Core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t>NR_SL_enh-Core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t>NR_SL_enh-Core</w:t>
      </w:r>
    </w:p>
    <w:p w14:paraId="7E61D576" w14:textId="77777777" w:rsidR="00266E77" w:rsidRDefault="00266E77" w:rsidP="008B0288">
      <w:pPr>
        <w:pStyle w:val="Doc-title"/>
        <w:numPr>
          <w:ilvl w:val="0"/>
          <w:numId w:val="14"/>
        </w:numPr>
      </w:pPr>
      <w:r>
        <w:t>R2-2107355</w:t>
      </w:r>
      <w:r>
        <w:tab/>
        <w:t>Remaining issues on DRX Timers for SL Unicast</w:t>
      </w:r>
      <w:r>
        <w:tab/>
        <w:t>Spreadtrum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ZTE Corporation, Sanechips</w:t>
      </w:r>
      <w:r>
        <w:tab/>
        <w:t>discussion</w:t>
      </w:r>
      <w:r>
        <w:tab/>
        <w:t>Rel-17</w:t>
      </w:r>
      <w:r>
        <w:tab/>
        <w:t>NR_SL_enh-Core</w:t>
      </w:r>
    </w:p>
    <w:p w14:paraId="6490B377" w14:textId="77777777" w:rsidR="00266E77" w:rsidRDefault="00266E77" w:rsidP="008B0288">
      <w:pPr>
        <w:pStyle w:val="Doc-title"/>
        <w:numPr>
          <w:ilvl w:val="0"/>
          <w:numId w:val="14"/>
        </w:numPr>
      </w:pPr>
      <w:r>
        <w:t>R2-2107433</w:t>
      </w:r>
      <w:r>
        <w:tab/>
        <w:t>Further consideration on DRX configuration</w:t>
      </w:r>
      <w:r>
        <w:tab/>
        <w:t>ZTE Corporation, Sanechips</w:t>
      </w:r>
      <w:r>
        <w:tab/>
        <w:t>discussion</w:t>
      </w:r>
      <w:r>
        <w:tab/>
        <w:t>Rel-17</w:t>
      </w:r>
      <w:r>
        <w:tab/>
        <w:t>NR_SL_enh-Core</w:t>
      </w:r>
    </w:p>
    <w:p w14:paraId="1E41C163" w14:textId="77777777" w:rsidR="00266E77" w:rsidRDefault="00266E77" w:rsidP="008B0288">
      <w:pPr>
        <w:pStyle w:val="Doc-title"/>
        <w:numPr>
          <w:ilvl w:val="0"/>
          <w:numId w:val="14"/>
        </w:numPr>
      </w:pPr>
      <w:r>
        <w:t>R2-2107434</w:t>
      </w:r>
      <w:r>
        <w:tab/>
        <w:t>Discussion on  SL DRX  timer</w:t>
      </w:r>
      <w:r>
        <w:tab/>
        <w:t>ZTE Corporation, Sanechips</w:t>
      </w:r>
      <w:r>
        <w:tab/>
        <w:t>discussion</w:t>
      </w:r>
      <w:r>
        <w:tab/>
        <w:t>Rel-17</w:t>
      </w:r>
      <w:r>
        <w:tab/>
        <w:t>NR_SL_enh-Core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t>NR_SL_enh-Core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t>NR_SL_enh-Core</w:t>
      </w:r>
    </w:p>
    <w:p w14:paraId="1E8D2892" w14:textId="77777777" w:rsidR="00266E77" w:rsidRDefault="00266E77" w:rsidP="008B0288">
      <w:pPr>
        <w:pStyle w:val="Doc-title"/>
        <w:numPr>
          <w:ilvl w:val="0"/>
          <w:numId w:val="14"/>
        </w:numPr>
      </w:pPr>
      <w:r>
        <w:lastRenderedPageBreak/>
        <w:t>R2-2107626</w:t>
      </w:r>
      <w:r>
        <w:tab/>
        <w:t>Discussion on remaining issues of SL DRX configurations</w:t>
      </w:r>
      <w:r>
        <w:tab/>
        <w:t>Apple</w:t>
      </w:r>
      <w:r>
        <w:tab/>
        <w:t>discussion</w:t>
      </w:r>
      <w:r>
        <w:tab/>
        <w:t>Rel-17</w:t>
      </w:r>
      <w:r>
        <w:tab/>
        <w:t>NR_SL_enh-Core</w:t>
      </w:r>
    </w:p>
    <w:p w14:paraId="285A3A1D" w14:textId="77777777" w:rsidR="00266E77" w:rsidRDefault="00266E77" w:rsidP="008B0288">
      <w:pPr>
        <w:pStyle w:val="Doc-title"/>
        <w:numPr>
          <w:ilvl w:val="0"/>
          <w:numId w:val="14"/>
        </w:numPr>
      </w:pPr>
      <w:r>
        <w:t>R2-2107627</w:t>
      </w:r>
      <w:r>
        <w:tab/>
        <w:t>Discussion on remaining issues of SL impact of Uu-DRX</w:t>
      </w:r>
      <w:r>
        <w:tab/>
        <w:t>Apple</w:t>
      </w:r>
      <w:r>
        <w:tab/>
        <w:t>discussion</w:t>
      </w:r>
      <w:r>
        <w:tab/>
        <w:t>Rel-17</w:t>
      </w:r>
      <w:r>
        <w:tab/>
        <w:t>NR_SL_enh-Core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t>NR_SL_enh-Core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t>NR_SL_enh-Core</w:t>
      </w:r>
      <w:r>
        <w:tab/>
        <w:t>R2-2105401</w:t>
      </w:r>
    </w:p>
    <w:p w14:paraId="4DC2AA45" w14:textId="77777777" w:rsidR="00266E77" w:rsidRDefault="00266E77" w:rsidP="008B0288">
      <w:pPr>
        <w:pStyle w:val="Doc-title"/>
        <w:numPr>
          <w:ilvl w:val="0"/>
          <w:numId w:val="14"/>
        </w:numPr>
      </w:pPr>
      <w:r>
        <w:t>R2-2107968</w:t>
      </w:r>
      <w:r>
        <w:tab/>
        <w:t>DRX impact on Uu</w:t>
      </w:r>
      <w:r>
        <w:tab/>
        <w:t>Xiaomi communications</w:t>
      </w:r>
      <w:r>
        <w:tab/>
        <w:t>discussion</w:t>
      </w:r>
    </w:p>
    <w:p w14:paraId="400B0138" w14:textId="77777777" w:rsidR="00266E77" w:rsidRDefault="00266E77" w:rsidP="008B0288">
      <w:pPr>
        <w:pStyle w:val="Doc-title"/>
        <w:numPr>
          <w:ilvl w:val="0"/>
          <w:numId w:val="14"/>
        </w:numPr>
      </w:pPr>
      <w:r>
        <w:t>R2-2107969</w:t>
      </w:r>
      <w:r>
        <w:tab/>
        <w:t>Discussion on Sidelink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Discussion on Sidelink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t>NR_SL_enh-Core</w:t>
      </w:r>
    </w:p>
    <w:p w14:paraId="2F5110DD" w14:textId="77777777" w:rsidR="00266E77" w:rsidRDefault="00266E77" w:rsidP="008B0288">
      <w:pPr>
        <w:pStyle w:val="Doc-title"/>
        <w:numPr>
          <w:ilvl w:val="0"/>
          <w:numId w:val="14"/>
        </w:numPr>
      </w:pPr>
      <w:r>
        <w:t>R2-2108016</w:t>
      </w:r>
      <w:r>
        <w:tab/>
        <w:t>DRX coordination between Uu and SL</w:t>
      </w:r>
      <w:r>
        <w:tab/>
        <w:t>Lenovo Mobile Com. Technology</w:t>
      </w:r>
      <w:r>
        <w:tab/>
        <w:t>discussion</w:t>
      </w:r>
      <w:r>
        <w:tab/>
        <w:t>NR_SL_enh-Core</w:t>
      </w:r>
    </w:p>
    <w:p w14:paraId="5400B10C" w14:textId="77777777" w:rsidR="00266E77" w:rsidRDefault="00266E77" w:rsidP="008B0288">
      <w:pPr>
        <w:pStyle w:val="Doc-title"/>
        <w:numPr>
          <w:ilvl w:val="0"/>
          <w:numId w:val="14"/>
        </w:numPr>
      </w:pPr>
      <w:r>
        <w:t>R2-2108072</w:t>
      </w:r>
      <w:r>
        <w:tab/>
        <w:t>Proposals for Sidelink DRX</w:t>
      </w:r>
      <w:r>
        <w:tab/>
        <w:t>Sony</w:t>
      </w:r>
      <w:r>
        <w:tab/>
        <w:t>discussion</w:t>
      </w:r>
      <w:r>
        <w:tab/>
        <w:t>Rel-17</w:t>
      </w:r>
      <w:r>
        <w:tab/>
        <w:t>NR_SL_enh-Core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t>NR_SL_enh-Core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Further consideration for SL DRX and Uu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t>NR_SL_enh-Core</w:t>
      </w:r>
    </w:p>
    <w:p w14:paraId="1A369807" w14:textId="77777777" w:rsidR="00266E77" w:rsidRDefault="00266E77" w:rsidP="008B0288">
      <w:pPr>
        <w:pStyle w:val="Doc-title"/>
        <w:numPr>
          <w:ilvl w:val="0"/>
          <w:numId w:val="14"/>
        </w:numPr>
      </w:pPr>
      <w:r>
        <w:t>R2-2108470</w:t>
      </w:r>
      <w:r>
        <w:tab/>
        <w:t>Further Issues on Sidelink Traffic Pattern for SL DRX Configuration</w:t>
      </w:r>
      <w:r>
        <w:tab/>
        <w:t>Nokia, Nokia Shanghai Bell</w:t>
      </w:r>
      <w:r>
        <w:tab/>
        <w:t>discussion</w:t>
      </w:r>
      <w:r>
        <w:tab/>
        <w:t>Rel-17</w:t>
      </w:r>
      <w:r>
        <w:tab/>
        <w:t>NR_SL_enh-Core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t>NR_SL_enh-Core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t>NR_SL_enh-Core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pple - Zhibin Wu" w:date="2021-08-17T16:36:00Z" w:initials="ZW">
    <w:p w14:paraId="73246824" w14:textId="4DD5888E" w:rsidR="00F74A54" w:rsidRDefault="00F74A54">
      <w:pPr>
        <w:pStyle w:val="CommentText"/>
      </w:pPr>
      <w:r>
        <w:rPr>
          <w:rStyle w:val="CommentReference"/>
        </w:rPr>
        <w:annotationRef/>
      </w:r>
      <w:r>
        <w:t>Is this only limited to GC case as there is no inactivity timer for BC case?</w:t>
      </w:r>
    </w:p>
  </w:comment>
  <w:comment w:id="17" w:author="OPPO (Qianxi)" w:date="2021-08-18T10:10:00Z" w:initials="QL">
    <w:p w14:paraId="3AA2EFF7" w14:textId="7FE31C75" w:rsidR="0092446C" w:rsidRDefault="0092446C">
      <w:pPr>
        <w:pStyle w:val="CommentText"/>
      </w:pPr>
      <w:r>
        <w:rPr>
          <w:rStyle w:val="CommentReference"/>
        </w:rPr>
        <w:annotationRef/>
      </w: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7E225" w14:textId="77777777" w:rsidR="00E2222B" w:rsidRDefault="00E2222B">
      <w:pPr>
        <w:spacing w:after="0"/>
      </w:pPr>
      <w:r>
        <w:separator/>
      </w:r>
    </w:p>
  </w:endnote>
  <w:endnote w:type="continuationSeparator" w:id="0">
    <w:p w14:paraId="7C2132DF" w14:textId="77777777" w:rsidR="00E2222B" w:rsidRDefault="00E22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1B1F46D2" w:rsidR="0030236B" w:rsidRDefault="0030236B">
    <w:pPr>
      <w:pStyle w:val="Footer"/>
      <w:tabs>
        <w:tab w:val="center" w:pos="4820"/>
        <w:tab w:val="right" w:pos="9639"/>
      </w:tabs>
      <w:jc w:val="left"/>
    </w:pPr>
    <w:r>
      <w:tab/>
    </w:r>
    <w:r>
      <w:fldChar w:fldCharType="begin"/>
    </w:r>
    <w:r>
      <w:rPr>
        <w:rStyle w:val="PageNumber"/>
      </w:rPr>
      <w:instrText xml:space="preserve"> PAGE </w:instrText>
    </w:r>
    <w:r>
      <w:fldChar w:fldCharType="separate"/>
    </w:r>
    <w:r w:rsidR="001D2C00">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1D2C00">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7C95" w14:textId="77777777" w:rsidR="00E2222B" w:rsidRDefault="00E2222B">
      <w:pPr>
        <w:spacing w:after="0"/>
      </w:pPr>
      <w:r>
        <w:separator/>
      </w:r>
    </w:p>
  </w:footnote>
  <w:footnote w:type="continuationSeparator" w:id="0">
    <w:p w14:paraId="3FF0E99D" w14:textId="77777777" w:rsidR="00E2222B" w:rsidRDefault="00E222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0"/>
  </w:num>
  <w:num w:numId="3">
    <w:abstractNumId w:val="3"/>
  </w:num>
  <w:num w:numId="4">
    <w:abstractNumId w:val="7"/>
  </w:num>
  <w:num w:numId="5">
    <w:abstractNumId w:val="2"/>
  </w:num>
  <w:num w:numId="6">
    <w:abstractNumId w:val="6"/>
  </w:num>
  <w:num w:numId="7">
    <w:abstractNumId w:val="5"/>
  </w:num>
  <w:num w:numId="8">
    <w:abstractNumId w:val="8"/>
  </w:num>
  <w:num w:numId="9">
    <w:abstractNumId w:val="16"/>
  </w:num>
  <w:num w:numId="10">
    <w:abstractNumId w:val="9"/>
  </w:num>
  <w:num w:numId="11">
    <w:abstractNumId w:val="15"/>
  </w:num>
  <w:num w:numId="12">
    <w:abstractNumId w:val="11"/>
  </w:num>
  <w:num w:numId="13">
    <w:abstractNumId w:val="12"/>
  </w:num>
  <w:num w:numId="14">
    <w:abstractNumId w:val="13"/>
  </w:num>
  <w:num w:numId="15">
    <w:abstractNumId w:val="14"/>
  </w:num>
  <w:num w:numId="16">
    <w:abstractNumId w:val="4"/>
  </w:num>
  <w:num w:numId="1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出段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F1F4A-F47B-49E0-9AF0-37E5A32F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13</Pages>
  <Words>5064</Words>
  <Characters>28866</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33863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Kyeongin Jeong/Communication Standards /SRA/Staff Engineer/삼성전자</cp:lastModifiedBy>
  <cp:revision>6</cp:revision>
  <cp:lastPrinted>2008-01-31T16:09:00Z</cp:lastPrinted>
  <dcterms:created xsi:type="dcterms:W3CDTF">2021-08-18T11:39:00Z</dcterms:created>
  <dcterms:modified xsi:type="dcterms:W3CDTF">2021-08-18T13:45:00Z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