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BD4" w14:textId="7CA2BE69"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F85558">
        <w:rPr>
          <w:rFonts w:cs="Arial"/>
          <w:b/>
          <w:sz w:val="22"/>
          <w:szCs w:val="22"/>
          <w:lang w:val="en-US"/>
        </w:rPr>
        <w:t>5</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[AT115-e][703][V2X/SL]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d"/>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15-e][7</w:t>
      </w:r>
      <w:r w:rsidRPr="00770DB4">
        <w:t>0</w:t>
      </w:r>
      <w:r>
        <w:t>3</w:t>
      </w:r>
      <w:r w:rsidRPr="00770DB4">
        <w:t>][</w:t>
      </w:r>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ad"/>
        <w:spacing w:before="120"/>
      </w:pPr>
    </w:p>
    <w:bookmarkEnd w:id="5"/>
    <w:p w14:paraId="23312DF5" w14:textId="0AF6DD3D" w:rsidR="00D0573B" w:rsidRDefault="00D12F6E" w:rsidP="005662A3">
      <w:pPr>
        <w:pStyle w:val="1"/>
        <w:ind w:left="720" w:hangingChars="200" w:hanging="720"/>
        <w:jc w:val="both"/>
      </w:pPr>
      <w:r>
        <w:t xml:space="preserve">Discussion </w:t>
      </w:r>
    </w:p>
    <w:p w14:paraId="3B92188B" w14:textId="31BFC502" w:rsidR="00266E77" w:rsidRDefault="00266E77" w:rsidP="00266E77">
      <w:pPr>
        <w:pStyle w:val="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49D5A5B9" w14:textId="0FF5ED29"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CCD93F5" w14:textId="77777777" w:rsidTr="0035663C">
        <w:tc>
          <w:tcPr>
            <w:tcW w:w="1809" w:type="dxa"/>
          </w:tcPr>
          <w:p w14:paraId="493A3FEE" w14:textId="19903392" w:rsidR="006303E7" w:rsidRDefault="006303E7" w:rsidP="006303E7">
            <w:pPr>
              <w:spacing w:after="0"/>
              <w:jc w:val="center"/>
              <w:rPr>
                <w:rFonts w:cs="Arial" w:hint="eastAsia"/>
              </w:rPr>
            </w:pPr>
            <w:r>
              <w:rPr>
                <w:rFonts w:eastAsia="游明朝" w:cs="Arial"/>
                <w:lang w:eastAsia="ja-JP"/>
              </w:rPr>
              <w:t xml:space="preserve">vivo </w:t>
            </w:r>
          </w:p>
        </w:tc>
        <w:tc>
          <w:tcPr>
            <w:tcW w:w="1985" w:type="dxa"/>
          </w:tcPr>
          <w:p w14:paraId="5AB36580" w14:textId="4C1728B4" w:rsidR="006303E7" w:rsidRDefault="006303E7" w:rsidP="006303E7">
            <w:pPr>
              <w:spacing w:after="0"/>
              <w:rPr>
                <w:rFonts w:eastAsia="DengXian" w:cs="Arial" w:hint="eastAsia"/>
              </w:rPr>
            </w:pPr>
            <w:r>
              <w:rPr>
                <w:rFonts w:eastAsia="游明朝" w:cs="Arial"/>
                <w:lang w:eastAsia="ja-JP"/>
              </w:rPr>
              <w:t>Disagree</w:t>
            </w:r>
          </w:p>
        </w:tc>
        <w:tc>
          <w:tcPr>
            <w:tcW w:w="6045" w:type="dxa"/>
          </w:tcPr>
          <w:p w14:paraId="2F8151DD" w14:textId="77777777" w:rsidR="006303E7" w:rsidRPr="00443A52" w:rsidRDefault="006303E7" w:rsidP="006303E7">
            <w:pPr>
              <w:spacing w:after="0"/>
              <w:jc w:val="left"/>
              <w:rPr>
                <w:rFonts w:eastAsia="游明朝" w:cs="Arial"/>
                <w:lang w:eastAsia="ja-JP"/>
              </w:rPr>
            </w:pPr>
            <w:r>
              <w:rPr>
                <w:rFonts w:eastAsia="游明朝" w:cs="Arial"/>
                <w:lang w:eastAsia="ja-JP"/>
              </w:rPr>
              <w:t>We</w:t>
            </w:r>
            <w:r w:rsidRPr="00443A52">
              <w:rPr>
                <w:rFonts w:eastAsia="游明朝" w:cs="Arial" w:hint="eastAsia"/>
                <w:lang w:eastAsia="ja-JP"/>
              </w:rPr>
              <w:t xml:space="preserve"> don</w:t>
            </w:r>
            <w:r w:rsidRPr="00443A52">
              <w:rPr>
                <w:rFonts w:eastAsia="游明朝" w:cs="Arial" w:hint="eastAsia"/>
                <w:lang w:eastAsia="ja-JP"/>
              </w:rPr>
              <w:t>’</w:t>
            </w:r>
            <w:r w:rsidRPr="00443A52">
              <w:rPr>
                <w:rFonts w:eastAsia="游明朝" w:cs="Arial" w:hint="eastAsia"/>
                <w:lang w:eastAsia="ja-JP"/>
              </w:rPr>
              <w:t>t think it is necessary, although the UEs who are in IC can receive the RRC (re)configuration.</w:t>
            </w:r>
          </w:p>
          <w:p w14:paraId="2F49C9C0" w14:textId="0F2E6846" w:rsidR="006303E7" w:rsidRDefault="006303E7" w:rsidP="006303E7">
            <w:pPr>
              <w:spacing w:after="0"/>
              <w:rPr>
                <w:rFonts w:eastAsia="DengXian" w:cs="Arial" w:hint="eastAsia"/>
              </w:rPr>
            </w:pPr>
            <w:r>
              <w:rPr>
                <w:rFonts w:eastAsia="游明朝" w:cs="Arial"/>
                <w:lang w:eastAsia="ja-JP"/>
              </w:rPr>
              <w:t>We</w:t>
            </w:r>
            <w:r w:rsidRPr="00443A52">
              <w:rPr>
                <w:rFonts w:eastAsia="游明朝" w:cs="Arial" w:hint="eastAsia"/>
                <w:lang w:eastAsia="ja-JP"/>
              </w:rPr>
              <w:t xml:space="preserve"> believe, </w:t>
            </w:r>
            <w:r>
              <w:rPr>
                <w:rFonts w:eastAsia="游明朝" w:cs="Arial"/>
                <w:lang w:eastAsia="ja-JP"/>
              </w:rPr>
              <w:t xml:space="preserve">the situation </w:t>
            </w:r>
            <w:r w:rsidRPr="00443A52">
              <w:rPr>
                <w:rFonts w:eastAsia="游明朝" w:cs="Arial" w:hint="eastAsia"/>
                <w:lang w:eastAsia="ja-JP"/>
              </w:rPr>
              <w:t>in a group</w:t>
            </w:r>
            <w:r>
              <w:rPr>
                <w:rFonts w:eastAsia="游明朝" w:cs="Arial"/>
                <w:lang w:eastAsia="ja-JP"/>
              </w:rPr>
              <w:t>cast or broadcast is more complicated than in unicast;</w:t>
            </w:r>
            <w:r w:rsidRPr="00443A52">
              <w:rPr>
                <w:rFonts w:eastAsia="游明朝" w:cs="Arial" w:hint="eastAsia"/>
                <w:lang w:eastAsia="ja-JP"/>
              </w:rPr>
              <w:t xml:space="preserve"> some UEs</w:t>
            </w:r>
            <w:r>
              <w:rPr>
                <w:rFonts w:eastAsia="游明朝" w:cs="Arial"/>
                <w:lang w:eastAsia="ja-JP"/>
              </w:rPr>
              <w:t xml:space="preserve"> are</w:t>
            </w:r>
            <w:r w:rsidRPr="00443A52">
              <w:rPr>
                <w:rFonts w:eastAsia="游明朝" w:cs="Arial" w:hint="eastAsia"/>
                <w:lang w:eastAsia="ja-JP"/>
              </w:rPr>
              <w:t xml:space="preserve"> in IC with (re)</w:t>
            </w:r>
            <w:proofErr w:type="gramStart"/>
            <w:r w:rsidRPr="00443A52">
              <w:rPr>
                <w:rFonts w:eastAsia="游明朝" w:cs="Arial" w:hint="eastAsia"/>
                <w:lang w:eastAsia="ja-JP"/>
              </w:rPr>
              <w:t>configuration</w:t>
            </w:r>
            <w:proofErr w:type="gramEnd"/>
            <w:r w:rsidRPr="00443A52">
              <w:rPr>
                <w:rFonts w:eastAsia="游明朝" w:cs="Arial" w:hint="eastAsia"/>
                <w:lang w:eastAsia="ja-JP"/>
              </w:rPr>
              <w:t xml:space="preserve"> and some </w:t>
            </w:r>
            <w:r>
              <w:rPr>
                <w:rFonts w:eastAsia="游明朝" w:cs="Arial"/>
                <w:lang w:eastAsia="ja-JP"/>
              </w:rPr>
              <w:t>are</w:t>
            </w:r>
            <w:r w:rsidRPr="00443A52">
              <w:rPr>
                <w:rFonts w:eastAsia="游明朝" w:cs="Arial" w:hint="eastAsia"/>
                <w:lang w:eastAsia="ja-JP"/>
              </w:rPr>
              <w:t xml:space="preserve"> in OOC with pre-configuration, </w:t>
            </w:r>
            <w:r>
              <w:rPr>
                <w:rFonts w:eastAsia="游明朝" w:cs="Arial"/>
                <w:lang w:eastAsia="ja-JP"/>
              </w:rPr>
              <w:t xml:space="preserve">this could result in </w:t>
            </w:r>
            <w:r w:rsidRPr="00443A52">
              <w:rPr>
                <w:rFonts w:eastAsia="游明朝" w:cs="Arial" w:hint="eastAsia"/>
                <w:lang w:eastAsia="ja-JP"/>
              </w:rPr>
              <w:t>some</w:t>
            </w:r>
            <w:r>
              <w:rPr>
                <w:rFonts w:eastAsia="游明朝" w:cs="Arial"/>
                <w:lang w:eastAsia="ja-JP"/>
              </w:rPr>
              <w:t>what</w:t>
            </w:r>
            <w:r w:rsidRPr="00443A52">
              <w:rPr>
                <w:rFonts w:eastAsia="游明朝" w:cs="Arial" w:hint="eastAsia"/>
                <w:lang w:eastAsia="ja-JP"/>
              </w:rPr>
              <w:t xml:space="preserve"> mismatching </w:t>
            </w:r>
            <w:r>
              <w:rPr>
                <w:rFonts w:eastAsia="游明朝" w:cs="Arial"/>
                <w:lang w:eastAsia="ja-JP"/>
              </w:rPr>
              <w:t xml:space="preserve">of DRX configuration </w:t>
            </w:r>
            <w:r w:rsidRPr="00443A52">
              <w:rPr>
                <w:rFonts w:eastAsia="游明朝" w:cs="Arial" w:hint="eastAsia"/>
                <w:lang w:eastAsia="ja-JP"/>
              </w:rPr>
              <w:t>in between.</w:t>
            </w: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21108DD0" w14:textId="68783994"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63753CA" w14:textId="77777777" w:rsidTr="0035663C">
        <w:tc>
          <w:tcPr>
            <w:tcW w:w="1809" w:type="dxa"/>
          </w:tcPr>
          <w:p w14:paraId="3D5C81E2" w14:textId="3700F8B0" w:rsidR="006303E7" w:rsidRDefault="006303E7" w:rsidP="006303E7">
            <w:pPr>
              <w:spacing w:after="0"/>
              <w:jc w:val="center"/>
              <w:rPr>
                <w:rFonts w:cs="Arial" w:hint="eastAsia"/>
              </w:rPr>
            </w:pPr>
            <w:r>
              <w:rPr>
                <w:rFonts w:eastAsia="游明朝" w:cs="Arial"/>
                <w:lang w:eastAsia="ja-JP"/>
              </w:rPr>
              <w:t xml:space="preserve">vivo </w:t>
            </w:r>
          </w:p>
        </w:tc>
        <w:tc>
          <w:tcPr>
            <w:tcW w:w="1985" w:type="dxa"/>
          </w:tcPr>
          <w:p w14:paraId="20EF9F6F" w14:textId="37F20587" w:rsidR="006303E7" w:rsidRDefault="006303E7" w:rsidP="006303E7">
            <w:pPr>
              <w:spacing w:after="0"/>
              <w:rPr>
                <w:rFonts w:eastAsia="DengXian" w:cs="Arial" w:hint="eastAsia"/>
              </w:rPr>
            </w:pPr>
            <w:r>
              <w:rPr>
                <w:rFonts w:eastAsia="游明朝" w:cs="Arial"/>
                <w:lang w:eastAsia="ja-JP"/>
              </w:rPr>
              <w:t>Disagree</w:t>
            </w:r>
          </w:p>
        </w:tc>
        <w:tc>
          <w:tcPr>
            <w:tcW w:w="6045" w:type="dxa"/>
          </w:tcPr>
          <w:p w14:paraId="23C4211E" w14:textId="35467C3F" w:rsidR="006303E7" w:rsidRDefault="006303E7" w:rsidP="006303E7">
            <w:pPr>
              <w:spacing w:after="0"/>
              <w:rPr>
                <w:rFonts w:eastAsia="DengXian" w:cs="Arial" w:hint="eastAsia"/>
              </w:rPr>
            </w:pPr>
            <w:r>
              <w:rPr>
                <w:rFonts w:eastAsia="DengXian" w:cs="Arial" w:hint="eastAsia"/>
              </w:rPr>
              <w:t>S</w:t>
            </w:r>
            <w:r>
              <w:rPr>
                <w:rFonts w:eastAsia="DengXian" w:cs="Arial"/>
              </w:rPr>
              <w:t xml:space="preserve">ame as in </w:t>
            </w:r>
            <w:r w:rsidRPr="00443A52">
              <w:rPr>
                <w:rFonts w:eastAsia="DengXian" w:cs="Arial" w:hint="eastAsia"/>
              </w:rPr>
              <w:t>Q</w:t>
            </w:r>
            <w:r w:rsidRPr="00443A52">
              <w:rPr>
                <w:rFonts w:eastAsia="DengXian" w:cs="Arial"/>
              </w:rPr>
              <w:t>2.1-1</w:t>
            </w:r>
            <w:r>
              <w:rPr>
                <w:rFonts w:eastAsia="DengXian" w:cs="Arial"/>
              </w:rPr>
              <w:t xml:space="preserve">, to avoid the </w:t>
            </w:r>
            <w:r w:rsidRPr="00443A52">
              <w:rPr>
                <w:rFonts w:eastAsia="游明朝" w:cs="Arial" w:hint="eastAsia"/>
                <w:lang w:eastAsia="ja-JP"/>
              </w:rPr>
              <w:t>mismatching between</w:t>
            </w:r>
            <w:r>
              <w:rPr>
                <w:rFonts w:eastAsia="游明朝" w:cs="Arial"/>
                <w:lang w:eastAsia="ja-JP"/>
              </w:rPr>
              <w:t xml:space="preserve"> </w:t>
            </w:r>
            <w:r w:rsidRPr="00443A52">
              <w:rPr>
                <w:rFonts w:eastAsia="游明朝" w:cs="Arial" w:hint="eastAsia"/>
                <w:lang w:eastAsia="ja-JP"/>
              </w:rPr>
              <w:t>t</w:t>
            </w:r>
            <w:r w:rsidRPr="00443A52">
              <w:rPr>
                <w:rFonts w:eastAsia="游明朝" w:cs="Arial"/>
                <w:lang w:eastAsia="ja-JP"/>
              </w:rPr>
              <w:t>he UEs.</w:t>
            </w: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lastRenderedPageBreak/>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DengXian" w:cs="Arial"/>
              </w:rPr>
              <w:t>gNB</w:t>
            </w:r>
            <w:proofErr w:type="spellEnd"/>
            <w:r>
              <w:rPr>
                <w:rFonts w:eastAsia="DengXian" w:cs="Arial"/>
              </w:rPr>
              <w:t xml:space="preserve">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w:t>
            </w:r>
            <w:proofErr w:type="spellStart"/>
            <w:r w:rsidRPr="004F2F2A">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e,g</w:t>
            </w:r>
            <w:proofErr w:type="spellEnd"/>
            <w:r>
              <w:rPr>
                <w:rFonts w:eastAsia="DengXian" w:cs="Arial"/>
              </w:rPr>
              <w:t xml:space="preserve">. it is unclear whether a resource pool configured in the dedicated </w:t>
            </w:r>
            <w:proofErr w:type="spellStart"/>
            <w:r>
              <w:rPr>
                <w:rFonts w:eastAsia="DengXian" w:cs="Arial"/>
              </w:rPr>
              <w:t>signaling</w:t>
            </w:r>
            <w:proofErr w:type="spellEnd"/>
            <w:r>
              <w:rPr>
                <w:rFonts w:eastAsia="DengXian" w:cs="Arial"/>
              </w:rPr>
              <w:t xml:space="preserve">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359032DA" w14:textId="77777777" w:rsidR="0092446C" w:rsidRDefault="0092446C" w:rsidP="0092446C">
            <w:pPr>
              <w:spacing w:after="0"/>
            </w:pPr>
            <w:r>
              <w:rPr>
                <w:rFonts w:eastAsia="DengXian" w:cs="Arial" w:hint="eastAsia"/>
              </w:rPr>
              <w:t>A</w:t>
            </w:r>
            <w:r>
              <w:rPr>
                <w:rFonts w:eastAsia="DengXian" w:cs="Arial"/>
              </w:rPr>
              <w:t xml:space="preserve">s clarified in 8830, </w:t>
            </w:r>
            <w:r>
              <w:t>whether UE-specific RRC is feasible:</w:t>
            </w:r>
          </w:p>
          <w:p w14:paraId="77FB969B" w14:textId="77777777" w:rsidR="0092446C" w:rsidRDefault="0092446C" w:rsidP="0092446C">
            <w:pPr>
              <w:pStyle w:val="af8"/>
              <w:numPr>
                <w:ilvl w:val="0"/>
                <w:numId w:val="16"/>
              </w:numPr>
              <w:ind w:left="357" w:hanging="357"/>
              <w:contextualSpacing w:val="0"/>
            </w:pPr>
            <w:r>
              <w:t xml:space="preserve">it is obviously not feasible </w:t>
            </w:r>
            <w:r>
              <w:rPr>
                <w:rFonts w:hint="eastAsia"/>
              </w:rPr>
              <w:t>f</w:t>
            </w:r>
            <w:r>
              <w:t>or Rx-UE, since data delivery of group-cast and broadcast is naturally not per-UE;</w:t>
            </w:r>
          </w:p>
          <w:p w14:paraId="09CDA81B" w14:textId="77777777" w:rsidR="0092446C" w:rsidRDefault="0092446C" w:rsidP="0092446C">
            <w:pPr>
              <w:pStyle w:val="af8"/>
              <w:numPr>
                <w:ilvl w:val="0"/>
                <w:numId w:val="16"/>
              </w:numPr>
              <w:ind w:left="357" w:hanging="357"/>
              <w:contextualSpacing w:val="0"/>
            </w:pPr>
            <w:r>
              <w:t>it could be feasible for Tx-UE, i.e., it can be used to configure per-UE TX resources, as a subset of RX time occasions allowed by the DRX configuration for RX-UE;</w:t>
            </w:r>
          </w:p>
          <w:p w14:paraId="429A86AB" w14:textId="31B6C796" w:rsidR="0092446C" w:rsidRDefault="0092446C" w:rsidP="0092446C">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6303E7" w14:paraId="5E8529B8" w14:textId="77777777" w:rsidTr="0035663C">
        <w:tc>
          <w:tcPr>
            <w:tcW w:w="1809" w:type="dxa"/>
          </w:tcPr>
          <w:p w14:paraId="739EC4D3" w14:textId="4018B72A" w:rsidR="006303E7" w:rsidRPr="006303E7" w:rsidRDefault="006303E7" w:rsidP="0092446C">
            <w:pPr>
              <w:spacing w:after="0"/>
              <w:jc w:val="center"/>
              <w:rPr>
                <w:rFonts w:eastAsia="游明朝" w:cs="Arial" w:hint="eastAsia"/>
                <w:lang w:eastAsia="ja-JP"/>
              </w:rPr>
            </w:pPr>
            <w:r>
              <w:rPr>
                <w:rFonts w:eastAsia="游明朝" w:cs="Arial"/>
                <w:lang w:eastAsia="ja-JP"/>
              </w:rPr>
              <w:t>vivo</w:t>
            </w:r>
          </w:p>
        </w:tc>
        <w:tc>
          <w:tcPr>
            <w:tcW w:w="1985" w:type="dxa"/>
          </w:tcPr>
          <w:p w14:paraId="2CF1CA9D" w14:textId="7F9C93F1" w:rsidR="006303E7" w:rsidRPr="006303E7" w:rsidRDefault="006303E7" w:rsidP="0092446C">
            <w:pPr>
              <w:spacing w:after="0"/>
              <w:rPr>
                <w:rFonts w:eastAsia="游明朝" w:cs="Arial" w:hint="eastAsia"/>
                <w:lang w:eastAsia="ja-JP"/>
              </w:rPr>
            </w:pPr>
            <w:r>
              <w:rPr>
                <w:rFonts w:eastAsia="游明朝" w:cs="Arial" w:hint="eastAsia"/>
                <w:lang w:eastAsia="ja-JP"/>
              </w:rPr>
              <w:t>N</w:t>
            </w:r>
            <w:r>
              <w:rPr>
                <w:rFonts w:eastAsia="游明朝" w:cs="Arial"/>
                <w:lang w:eastAsia="ja-JP"/>
              </w:rPr>
              <w:t>o</w:t>
            </w:r>
          </w:p>
        </w:tc>
        <w:tc>
          <w:tcPr>
            <w:tcW w:w="6045" w:type="dxa"/>
          </w:tcPr>
          <w:p w14:paraId="52F6BB88" w14:textId="77777777" w:rsidR="006303E7" w:rsidRDefault="006303E7" w:rsidP="0092446C">
            <w:pPr>
              <w:spacing w:after="0"/>
              <w:rPr>
                <w:rFonts w:eastAsia="DengXian" w:cs="Arial" w:hint="eastAsia"/>
              </w:rPr>
            </w:pPr>
          </w:p>
        </w:tc>
      </w:tr>
    </w:tbl>
    <w:p w14:paraId="1EF79C52" w14:textId="77777777" w:rsidR="00266E77" w:rsidRPr="00266E77" w:rsidRDefault="00266E77" w:rsidP="00266E77"/>
    <w:p w14:paraId="6FCA8CCA" w14:textId="55F3F8A7" w:rsidR="00266E77" w:rsidRDefault="00266E77" w:rsidP="00266E77">
      <w:pPr>
        <w:pStyle w:val="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proofErr w:type="gramStart"/>
      <w:r>
        <w:t>So</w:t>
      </w:r>
      <w:proofErr w:type="gramEnd"/>
      <w:r>
        <w:t xml:space="preserve">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t>InterDigital</w:t>
            </w:r>
            <w:proofErr w:type="spellEnd"/>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We think the QoS has an effect on the on-duration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DengXian" w:cs="Arial"/>
              </w:rPr>
            </w:pPr>
            <w:r>
              <w:rPr>
                <w:rFonts w:eastAsia="DengXian" w:cs="Arial"/>
              </w:rPr>
              <w:t>Option-1</w:t>
            </w:r>
          </w:p>
        </w:tc>
        <w:tc>
          <w:tcPr>
            <w:tcW w:w="6045" w:type="dxa"/>
          </w:tcPr>
          <w:p w14:paraId="66F7893F" w14:textId="77777777" w:rsidR="0092446C" w:rsidRDefault="0092446C" w:rsidP="0092446C">
            <w:pPr>
              <w:spacing w:after="0"/>
              <w:rPr>
                <w:rFonts w:eastAsia="DengXian" w:cs="Arial"/>
              </w:rPr>
            </w:pPr>
          </w:p>
        </w:tc>
      </w:tr>
      <w:tr w:rsidR="006303E7" w14:paraId="371EB341" w14:textId="77777777" w:rsidTr="0035663C">
        <w:tc>
          <w:tcPr>
            <w:tcW w:w="1809" w:type="dxa"/>
          </w:tcPr>
          <w:p w14:paraId="65639139" w14:textId="1A155767" w:rsidR="006303E7" w:rsidRDefault="006303E7" w:rsidP="006303E7">
            <w:pPr>
              <w:spacing w:after="0"/>
              <w:jc w:val="center"/>
              <w:rPr>
                <w:rFonts w:cs="Arial" w:hint="eastAsia"/>
              </w:rPr>
            </w:pPr>
            <w:r>
              <w:rPr>
                <w:rFonts w:eastAsia="游明朝" w:cs="Arial"/>
                <w:lang w:eastAsia="ja-JP"/>
              </w:rPr>
              <w:t xml:space="preserve">vivo </w:t>
            </w:r>
          </w:p>
        </w:tc>
        <w:tc>
          <w:tcPr>
            <w:tcW w:w="1985" w:type="dxa"/>
          </w:tcPr>
          <w:p w14:paraId="37C71B83" w14:textId="3FC6D666" w:rsidR="006303E7" w:rsidRDefault="006303E7" w:rsidP="006303E7">
            <w:pPr>
              <w:spacing w:after="0"/>
              <w:rPr>
                <w:rFonts w:eastAsia="DengXian" w:cs="Arial"/>
              </w:rPr>
            </w:pPr>
            <w:r w:rsidRPr="0077052D">
              <w:rPr>
                <w:rFonts w:eastAsia="游明朝" w:cs="Arial" w:hint="eastAsia"/>
                <w:lang w:eastAsia="ja-JP"/>
              </w:rPr>
              <w:t>O</w:t>
            </w:r>
            <w:r w:rsidRPr="0077052D">
              <w:rPr>
                <w:rFonts w:eastAsia="游明朝" w:cs="Arial"/>
                <w:lang w:eastAsia="ja-JP"/>
              </w:rPr>
              <w:t>ption-</w:t>
            </w:r>
            <w:r>
              <w:rPr>
                <w:rFonts w:eastAsia="游明朝" w:cs="Arial"/>
                <w:lang w:eastAsia="ja-JP"/>
              </w:rPr>
              <w:t>1</w:t>
            </w:r>
          </w:p>
        </w:tc>
        <w:tc>
          <w:tcPr>
            <w:tcW w:w="6045" w:type="dxa"/>
          </w:tcPr>
          <w:p w14:paraId="4A1BD894" w14:textId="77777777" w:rsidR="006303E7" w:rsidRDefault="006303E7" w:rsidP="006303E7">
            <w:pPr>
              <w:spacing w:after="0"/>
              <w:rPr>
                <w:rFonts w:eastAsia="游明朝" w:cs="Arial"/>
                <w:lang w:eastAsia="ja-JP"/>
              </w:rPr>
            </w:pPr>
            <w:r>
              <w:rPr>
                <w:rFonts w:eastAsia="游明朝" w:cs="Arial"/>
                <w:lang w:eastAsia="ja-JP"/>
              </w:rPr>
              <w:t xml:space="preserve">The </w:t>
            </w:r>
            <w:r w:rsidRPr="005F385E">
              <w:rPr>
                <w:rFonts w:eastAsia="游明朝" w:cs="Arial"/>
                <w:lang w:eastAsia="ja-JP"/>
              </w:rPr>
              <w:t>granularity</w:t>
            </w:r>
            <w:r>
              <w:rPr>
                <w:rFonts w:eastAsia="游明朝" w:cs="Arial" w:hint="eastAsia"/>
                <w:lang w:eastAsia="ja-JP"/>
              </w:rPr>
              <w:t xml:space="preserve"> </w:t>
            </w:r>
            <w:r>
              <w:rPr>
                <w:rFonts w:eastAsia="游明朝" w:cs="Arial"/>
                <w:lang w:eastAsia="ja-JP"/>
              </w:rPr>
              <w:t xml:space="preserve">of </w:t>
            </w:r>
            <w:r w:rsidRPr="00E51B24">
              <w:rPr>
                <w:rFonts w:eastAsia="游明朝" w:cs="Arial"/>
                <w:lang w:eastAsia="ja-JP"/>
              </w:rPr>
              <w:t>DRX cycle</w:t>
            </w:r>
            <w:r w:rsidRPr="005F385E">
              <w:rPr>
                <w:rFonts w:eastAsia="游明朝" w:cs="Arial"/>
                <w:lang w:eastAsia="ja-JP"/>
              </w:rPr>
              <w:t xml:space="preserve"> is already agreed relying on the QoS profile.</w:t>
            </w:r>
          </w:p>
          <w:p w14:paraId="6C774854" w14:textId="29507138" w:rsidR="006303E7" w:rsidRDefault="006303E7" w:rsidP="006303E7">
            <w:pPr>
              <w:spacing w:after="0"/>
              <w:rPr>
                <w:rFonts w:eastAsia="DengXian" w:cs="Arial"/>
              </w:rPr>
            </w:pPr>
            <w:r>
              <w:rPr>
                <w:rFonts w:eastAsia="游明朝" w:cs="Arial"/>
                <w:lang w:eastAsia="ja-JP"/>
              </w:rPr>
              <w:t>However, r</w:t>
            </w:r>
            <w:r w:rsidRPr="0077052D">
              <w:rPr>
                <w:rFonts w:eastAsia="游明朝" w:cs="Arial" w:hint="eastAsia"/>
                <w:lang w:eastAsia="ja-JP"/>
              </w:rPr>
              <w:t>egardless of single or multiple QoS profiles,</w:t>
            </w:r>
            <w:r>
              <w:rPr>
                <w:rFonts w:eastAsia="游明朝" w:cs="Arial"/>
                <w:lang w:eastAsia="ja-JP"/>
              </w:rPr>
              <w:t xml:space="preserve"> however,</w:t>
            </w:r>
            <w:r w:rsidRPr="0077052D">
              <w:rPr>
                <w:rFonts w:eastAsia="游明朝" w:cs="Arial" w:hint="eastAsia"/>
                <w:lang w:eastAsia="ja-JP"/>
              </w:rPr>
              <w:t xml:space="preserve"> the SL DRX on-duration timer</w:t>
            </w:r>
            <w:r>
              <w:rPr>
                <w:rFonts w:eastAsia="游明朝" w:cs="Arial"/>
                <w:lang w:eastAsia="ja-JP"/>
              </w:rPr>
              <w:t>s</w:t>
            </w:r>
            <w:r w:rsidRPr="0077052D">
              <w:rPr>
                <w:rFonts w:eastAsia="游明朝" w:cs="Arial" w:hint="eastAsia"/>
                <w:lang w:eastAsia="ja-JP"/>
              </w:rPr>
              <w:t xml:space="preserve"> </w:t>
            </w:r>
            <w:r>
              <w:rPr>
                <w:rFonts w:eastAsia="游明朝" w:cs="Arial"/>
                <w:lang w:eastAsia="ja-JP"/>
              </w:rPr>
              <w:t>should be finally</w:t>
            </w:r>
            <w:r w:rsidRPr="0077052D">
              <w:rPr>
                <w:rFonts w:eastAsia="游明朝" w:cs="Arial" w:hint="eastAsia"/>
                <w:lang w:eastAsia="ja-JP"/>
              </w:rPr>
              <w:t xml:space="preserve"> condensed to a single configuration, mapped to L2 destination ID.</w:t>
            </w: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lastRenderedPageBreak/>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We think the QoS has an effect on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DengXian" w:cs="Arial"/>
              </w:rPr>
            </w:pPr>
            <w:r>
              <w:rPr>
                <w:rFonts w:eastAsia="DengXian" w:cs="Arial" w:hint="eastAsia"/>
              </w:rPr>
              <w:t>O</w:t>
            </w:r>
            <w:r>
              <w:rPr>
                <w:rFonts w:eastAsia="DengXian" w:cs="Arial"/>
              </w:rPr>
              <w:t>ption-1</w:t>
            </w:r>
          </w:p>
        </w:tc>
        <w:tc>
          <w:tcPr>
            <w:tcW w:w="6045" w:type="dxa"/>
          </w:tcPr>
          <w:p w14:paraId="0D4CCED4" w14:textId="77777777" w:rsidR="0092446C" w:rsidRDefault="0092446C" w:rsidP="0092446C">
            <w:pPr>
              <w:spacing w:after="0"/>
              <w:rPr>
                <w:rFonts w:eastAsia="DengXian" w:cs="Arial"/>
              </w:rPr>
            </w:pPr>
          </w:p>
        </w:tc>
      </w:tr>
      <w:tr w:rsidR="006303E7" w14:paraId="276107C4" w14:textId="77777777" w:rsidTr="0035663C">
        <w:tc>
          <w:tcPr>
            <w:tcW w:w="1809" w:type="dxa"/>
          </w:tcPr>
          <w:p w14:paraId="1F8684C0" w14:textId="0CD8DEEF" w:rsidR="006303E7" w:rsidRDefault="006303E7" w:rsidP="006303E7">
            <w:pPr>
              <w:spacing w:after="0"/>
              <w:jc w:val="center"/>
              <w:rPr>
                <w:rFonts w:cs="Arial" w:hint="eastAsia"/>
              </w:rPr>
            </w:pPr>
            <w:r>
              <w:rPr>
                <w:rFonts w:eastAsia="游明朝" w:cs="Arial"/>
                <w:lang w:eastAsia="ja-JP"/>
              </w:rPr>
              <w:t xml:space="preserve">vivo </w:t>
            </w:r>
          </w:p>
        </w:tc>
        <w:tc>
          <w:tcPr>
            <w:tcW w:w="1985" w:type="dxa"/>
          </w:tcPr>
          <w:p w14:paraId="069F7C11" w14:textId="76ED3E2F" w:rsidR="006303E7" w:rsidRDefault="006303E7" w:rsidP="006303E7">
            <w:pPr>
              <w:spacing w:after="0"/>
              <w:rPr>
                <w:rFonts w:eastAsia="DengXian" w:cs="Arial" w:hint="eastAsia"/>
              </w:rPr>
            </w:pPr>
            <w:r w:rsidRPr="0077052D">
              <w:rPr>
                <w:rFonts w:eastAsia="游明朝" w:cs="Arial" w:hint="eastAsia"/>
                <w:lang w:eastAsia="ja-JP"/>
              </w:rPr>
              <w:t>O</w:t>
            </w:r>
            <w:r w:rsidRPr="0077052D">
              <w:rPr>
                <w:rFonts w:eastAsia="游明朝" w:cs="Arial"/>
                <w:lang w:eastAsia="ja-JP"/>
              </w:rPr>
              <w:t>ption-</w:t>
            </w:r>
            <w:r>
              <w:rPr>
                <w:rFonts w:eastAsia="游明朝" w:cs="Arial"/>
                <w:lang w:eastAsia="ja-JP"/>
              </w:rPr>
              <w:t>1</w:t>
            </w:r>
          </w:p>
        </w:tc>
        <w:tc>
          <w:tcPr>
            <w:tcW w:w="6045" w:type="dxa"/>
          </w:tcPr>
          <w:p w14:paraId="06778652" w14:textId="77777777" w:rsidR="006303E7" w:rsidRPr="005F385E" w:rsidRDefault="006303E7" w:rsidP="006303E7">
            <w:pPr>
              <w:spacing w:after="0"/>
              <w:rPr>
                <w:rFonts w:eastAsia="游明朝" w:cs="Arial"/>
                <w:lang w:eastAsia="ja-JP"/>
              </w:rPr>
            </w:pPr>
            <w:r>
              <w:rPr>
                <w:rFonts w:eastAsia="游明朝" w:cs="Arial"/>
                <w:lang w:eastAsia="ja-JP"/>
              </w:rPr>
              <w:t xml:space="preserve">The </w:t>
            </w:r>
            <w:r w:rsidRPr="005F385E">
              <w:rPr>
                <w:rFonts w:eastAsia="游明朝" w:cs="Arial"/>
                <w:lang w:eastAsia="ja-JP"/>
              </w:rPr>
              <w:t xml:space="preserve">granularity </w:t>
            </w:r>
            <w:r>
              <w:rPr>
                <w:rFonts w:eastAsia="游明朝" w:cs="Arial"/>
                <w:lang w:eastAsia="ja-JP"/>
              </w:rPr>
              <w:t xml:space="preserve">of </w:t>
            </w:r>
            <w:r w:rsidRPr="00E51B24">
              <w:rPr>
                <w:rFonts w:eastAsia="游明朝" w:cs="Arial"/>
                <w:lang w:eastAsia="ja-JP"/>
              </w:rPr>
              <w:t>DRX cycle</w:t>
            </w:r>
            <w:r w:rsidRPr="005F385E">
              <w:rPr>
                <w:rFonts w:eastAsia="游明朝" w:cs="Arial"/>
                <w:lang w:eastAsia="ja-JP"/>
              </w:rPr>
              <w:t xml:space="preserve"> is already agreed relying on the QoS profile.</w:t>
            </w:r>
          </w:p>
          <w:p w14:paraId="2F674223" w14:textId="3268BD66" w:rsidR="006303E7" w:rsidRDefault="006303E7" w:rsidP="006303E7">
            <w:pPr>
              <w:spacing w:after="0"/>
              <w:rPr>
                <w:rFonts w:eastAsia="DengXian" w:cs="Arial"/>
              </w:rPr>
            </w:pPr>
            <w:r>
              <w:rPr>
                <w:rFonts w:eastAsia="游明朝" w:cs="Arial"/>
                <w:lang w:eastAsia="ja-JP"/>
              </w:rPr>
              <w:t>However, r</w:t>
            </w:r>
            <w:r w:rsidRPr="0077052D">
              <w:rPr>
                <w:rFonts w:eastAsia="游明朝" w:cs="Arial" w:hint="eastAsia"/>
                <w:lang w:eastAsia="ja-JP"/>
              </w:rPr>
              <w:t xml:space="preserve">egardless of single or multiple QoS profiles, the SL DRX </w:t>
            </w:r>
            <w:r w:rsidRPr="0077052D">
              <w:rPr>
                <w:rFonts w:eastAsia="游明朝" w:cs="Arial"/>
                <w:lang w:eastAsia="ja-JP"/>
              </w:rPr>
              <w:t>inactivity</w:t>
            </w:r>
            <w:r w:rsidRPr="0077052D">
              <w:rPr>
                <w:rFonts w:eastAsia="游明朝" w:cs="Arial" w:hint="eastAsia"/>
                <w:lang w:eastAsia="ja-JP"/>
              </w:rPr>
              <w:t xml:space="preserve"> timer</w:t>
            </w:r>
            <w:r>
              <w:rPr>
                <w:rFonts w:eastAsia="游明朝" w:cs="Arial"/>
                <w:lang w:eastAsia="ja-JP"/>
              </w:rPr>
              <w:t>s</w:t>
            </w:r>
            <w:r w:rsidRPr="0077052D">
              <w:rPr>
                <w:rFonts w:eastAsia="游明朝" w:cs="Arial" w:hint="eastAsia"/>
                <w:lang w:eastAsia="ja-JP"/>
              </w:rPr>
              <w:t xml:space="preserve"> </w:t>
            </w:r>
            <w:r>
              <w:rPr>
                <w:rFonts w:eastAsia="游明朝" w:cs="Arial"/>
                <w:lang w:eastAsia="ja-JP"/>
              </w:rPr>
              <w:t>should be finally</w:t>
            </w:r>
            <w:r w:rsidRPr="0077052D">
              <w:rPr>
                <w:rFonts w:eastAsia="游明朝" w:cs="Arial" w:hint="eastAsia"/>
                <w:lang w:eastAsia="ja-JP"/>
              </w:rPr>
              <w:t xml:space="preserve"> condensed to a single configuration, mapped to L2 destination ID.</w:t>
            </w: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he issue here is similar to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2AE8269E" w:rsidR="00266E77" w:rsidRP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w:t>
            </w:r>
            <w:proofErr w:type="gramStart"/>
            <w:r>
              <w:rPr>
                <w:rFonts w:eastAsia="DengXian" w:cs="Arial"/>
              </w:rPr>
              <w:t xml:space="preserve">feedback </w:t>
            </w:r>
            <w:r w:rsidR="0035663C">
              <w:rPr>
                <w:rFonts w:eastAsia="DengXian" w:cs="Arial"/>
              </w:rPr>
              <w:t>based</w:t>
            </w:r>
            <w:proofErr w:type="gramEnd"/>
            <w:r w:rsidR="0035663C">
              <w:rPr>
                <w:rFonts w:eastAsia="DengXian" w:cs="Arial"/>
              </w:rPr>
              <w:t xml:space="preserve">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 xml:space="preserve">RTT is to describe the </w:t>
            </w:r>
            <w:proofErr w:type="gramStart"/>
            <w:r w:rsidR="00CE3F76">
              <w:rPr>
                <w:rFonts w:eastAsia="DengXian" w:cs="Arial"/>
              </w:rPr>
              <w:t>round trip</w:t>
            </w:r>
            <w:proofErr w:type="gramEnd"/>
            <w:r w:rsidR="00CE3F76">
              <w:rPr>
                <w:rFonts w:eastAsia="DengXian" w:cs="Arial"/>
              </w:rPr>
              <w:t xml:space="preserve">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t>InterDigital</w:t>
            </w:r>
            <w:proofErr w:type="spellEnd"/>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 xml:space="preserve">whether SCI contains </w:t>
            </w:r>
            <w:proofErr w:type="gramStart"/>
            <w:r w:rsidRPr="00446C88">
              <w:rPr>
                <w:rFonts w:eastAsia="DengXian" w:cs="Arial"/>
                <w:b/>
                <w:bCs/>
              </w:rPr>
              <w:t>the a</w:t>
            </w:r>
            <w:proofErr w:type="gramEnd"/>
            <w:r w:rsidRPr="00446C88">
              <w:rPr>
                <w:rFonts w:eastAsia="DengXian" w:cs="Arial"/>
                <w:b/>
                <w:bCs/>
              </w:rPr>
              <w:t xml:space="preserve">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Neither 1 or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xml:space="preserve">” for GC or even whether there is a need </w:t>
            </w:r>
            <w:r w:rsidR="00F34B4B">
              <w:rPr>
                <w:rFonts w:eastAsia="DengXian" w:cs="Arial"/>
              </w:rPr>
              <w:lastRenderedPageBreak/>
              <w:t>to introduce multiple granularity</w:t>
            </w:r>
            <w:r>
              <w:rPr>
                <w:rFonts w:eastAsia="DengXian" w:cs="Arial"/>
              </w:rPr>
              <w:t>. We prefer to discuss this after SL unicast solutions is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lastRenderedPageBreak/>
              <w:t>O</w:t>
            </w:r>
            <w:r>
              <w:rPr>
                <w:rFonts w:cs="Arial"/>
              </w:rPr>
              <w:t>PPO</w:t>
            </w:r>
          </w:p>
        </w:tc>
        <w:tc>
          <w:tcPr>
            <w:tcW w:w="1985" w:type="dxa"/>
          </w:tcPr>
          <w:p w14:paraId="14937374" w14:textId="658000A6" w:rsidR="0092446C" w:rsidRDefault="0092446C" w:rsidP="0092446C">
            <w:pPr>
              <w:spacing w:after="0"/>
              <w:rPr>
                <w:rFonts w:eastAsia="DengXian" w:cs="Arial"/>
              </w:rPr>
            </w:pPr>
            <w:r>
              <w:rPr>
                <w:rFonts w:eastAsia="DengXian" w:cs="Arial" w:hint="eastAsia"/>
              </w:rPr>
              <w:t>O</w:t>
            </w:r>
            <w:r>
              <w:rPr>
                <w:rFonts w:eastAsia="DengXian" w:cs="Arial"/>
              </w:rPr>
              <w:t>ption-4</w:t>
            </w:r>
          </w:p>
        </w:tc>
        <w:tc>
          <w:tcPr>
            <w:tcW w:w="6045" w:type="dxa"/>
          </w:tcPr>
          <w:p w14:paraId="77C0E29C" w14:textId="06431C20"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6303E7" w14:paraId="5341EAEA" w14:textId="77777777" w:rsidTr="0035663C">
        <w:tc>
          <w:tcPr>
            <w:tcW w:w="1809" w:type="dxa"/>
          </w:tcPr>
          <w:p w14:paraId="552C10DE" w14:textId="78A8AED1" w:rsidR="006303E7" w:rsidRDefault="006303E7" w:rsidP="006303E7">
            <w:pPr>
              <w:spacing w:after="0"/>
              <w:jc w:val="center"/>
              <w:rPr>
                <w:rFonts w:cs="Arial" w:hint="eastAsia"/>
              </w:rPr>
            </w:pPr>
            <w:r>
              <w:rPr>
                <w:rFonts w:eastAsia="游明朝" w:cs="Arial"/>
                <w:lang w:eastAsia="ja-JP"/>
              </w:rPr>
              <w:t xml:space="preserve">vivo </w:t>
            </w:r>
          </w:p>
        </w:tc>
        <w:tc>
          <w:tcPr>
            <w:tcW w:w="1985" w:type="dxa"/>
          </w:tcPr>
          <w:p w14:paraId="168FFCF4" w14:textId="7A477804" w:rsidR="006303E7" w:rsidRDefault="006303E7" w:rsidP="006303E7">
            <w:pPr>
              <w:spacing w:after="0"/>
              <w:rPr>
                <w:rFonts w:eastAsia="DengXian" w:cs="Arial" w:hint="eastAsia"/>
              </w:rPr>
            </w:pPr>
            <w:r w:rsidRPr="0077052D">
              <w:rPr>
                <w:rFonts w:eastAsia="游明朝" w:cs="Arial" w:hint="eastAsia"/>
                <w:lang w:eastAsia="ja-JP"/>
              </w:rPr>
              <w:t>O</w:t>
            </w:r>
            <w:r w:rsidRPr="0077052D">
              <w:rPr>
                <w:rFonts w:eastAsia="游明朝" w:cs="Arial"/>
                <w:lang w:eastAsia="ja-JP"/>
              </w:rPr>
              <w:t>ption-</w:t>
            </w:r>
            <w:r>
              <w:rPr>
                <w:rFonts w:eastAsia="游明朝" w:cs="Arial"/>
                <w:lang w:eastAsia="ja-JP"/>
              </w:rPr>
              <w:t>2</w:t>
            </w:r>
          </w:p>
        </w:tc>
        <w:tc>
          <w:tcPr>
            <w:tcW w:w="6045" w:type="dxa"/>
          </w:tcPr>
          <w:p w14:paraId="22D42778" w14:textId="77777777" w:rsidR="006303E7" w:rsidRDefault="006303E7" w:rsidP="006303E7">
            <w:pPr>
              <w:rPr>
                <w:rFonts w:eastAsia="游明朝" w:cs="Arial"/>
                <w:lang w:eastAsia="ja-JP"/>
              </w:rPr>
            </w:pPr>
            <w:r>
              <w:rPr>
                <w:rFonts w:eastAsia="游明朝" w:cs="Arial"/>
                <w:lang w:eastAsia="ja-JP"/>
              </w:rPr>
              <w:t xml:space="preserve">The RTT timer is not related to the QoS profile. For simplicity, </w:t>
            </w:r>
            <w:r w:rsidRPr="0094768A">
              <w:rPr>
                <w:rFonts w:eastAsia="游明朝" w:cs="Arial"/>
                <w:lang w:eastAsia="ja-JP"/>
              </w:rPr>
              <w:t>the granularity for configuration of RTT timer length is based on DST L2 ID.</w:t>
            </w:r>
          </w:p>
          <w:p w14:paraId="2CE7CA20" w14:textId="3FFADD5E" w:rsidR="006303E7" w:rsidRDefault="006303E7" w:rsidP="006303E7">
            <w:pPr>
              <w:spacing w:after="0"/>
              <w:rPr>
                <w:rFonts w:eastAsia="DengXian" w:cs="Arial" w:hint="eastAsia"/>
              </w:rPr>
            </w:pPr>
            <w:r>
              <w:rPr>
                <w:rFonts w:eastAsia="游明朝" w:cs="Arial"/>
                <w:lang w:eastAsia="ja-JP"/>
              </w:rPr>
              <w:t xml:space="preserve">As working assumption (waiting for </w:t>
            </w:r>
            <w:r>
              <w:rPr>
                <w:rFonts w:cs="Arial"/>
                <w:lang w:val="en-US"/>
              </w:rPr>
              <w:t>RAN1 to feedback</w:t>
            </w:r>
            <w:r>
              <w:rPr>
                <w:rFonts w:eastAsia="游明朝" w:cs="Arial"/>
                <w:lang w:eastAsia="ja-JP"/>
              </w:rPr>
              <w:t xml:space="preserve">), meanwhile, </w:t>
            </w:r>
            <w:r>
              <w:rPr>
                <w:lang w:eastAsia="ko-KR"/>
              </w:rPr>
              <w:t xml:space="preserve">SL HARQ RTT timer can be derived from the retransmission resource timing when the SCI indicates a retransmission resource, as </w:t>
            </w:r>
            <w:proofErr w:type="gramStart"/>
            <w:r>
              <w:rPr>
                <w:lang w:eastAsia="ko-KR"/>
              </w:rPr>
              <w:t>option-3</w:t>
            </w:r>
            <w:proofErr w:type="gramEnd"/>
            <w:r>
              <w:rPr>
                <w:lang w:eastAsia="ko-KR"/>
              </w:rPr>
              <w:t>.</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Neither 1 or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DengXian" w:cs="Arial"/>
              </w:rPr>
            </w:pPr>
            <w:r>
              <w:rPr>
                <w:rFonts w:eastAsia="DengXian" w:cs="Arial" w:hint="eastAsia"/>
              </w:rPr>
              <w:t>O</w:t>
            </w:r>
            <w:r>
              <w:rPr>
                <w:rFonts w:eastAsia="DengXian" w:cs="Arial"/>
              </w:rPr>
              <w:t>ption-3</w:t>
            </w:r>
          </w:p>
        </w:tc>
        <w:tc>
          <w:tcPr>
            <w:tcW w:w="6045" w:type="dxa"/>
          </w:tcPr>
          <w:p w14:paraId="0CDB0DA3" w14:textId="2890E222"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6303E7" w14:paraId="5481577F" w14:textId="77777777" w:rsidTr="0035663C">
        <w:tc>
          <w:tcPr>
            <w:tcW w:w="1809" w:type="dxa"/>
          </w:tcPr>
          <w:p w14:paraId="68C299A0" w14:textId="577FC60F" w:rsidR="006303E7" w:rsidRDefault="006303E7" w:rsidP="006303E7">
            <w:pPr>
              <w:spacing w:after="0"/>
              <w:jc w:val="center"/>
              <w:rPr>
                <w:rFonts w:cs="Arial" w:hint="eastAsia"/>
              </w:rPr>
            </w:pPr>
            <w:r>
              <w:rPr>
                <w:rFonts w:eastAsia="游明朝" w:cs="Arial"/>
                <w:lang w:eastAsia="ja-JP"/>
              </w:rPr>
              <w:t xml:space="preserve">vivo </w:t>
            </w:r>
          </w:p>
        </w:tc>
        <w:tc>
          <w:tcPr>
            <w:tcW w:w="1985" w:type="dxa"/>
          </w:tcPr>
          <w:p w14:paraId="0C8C8F8E" w14:textId="5BDE0AF5" w:rsidR="006303E7" w:rsidRDefault="006303E7" w:rsidP="006303E7">
            <w:pPr>
              <w:spacing w:after="0"/>
              <w:rPr>
                <w:rFonts w:eastAsia="DengXian" w:cs="Arial" w:hint="eastAsia"/>
              </w:rPr>
            </w:pPr>
            <w:r w:rsidRPr="0077052D">
              <w:rPr>
                <w:rFonts w:eastAsia="游明朝" w:cs="Arial" w:hint="eastAsia"/>
                <w:lang w:eastAsia="ja-JP"/>
              </w:rPr>
              <w:t>O</w:t>
            </w:r>
            <w:r w:rsidRPr="0077052D">
              <w:rPr>
                <w:rFonts w:eastAsia="游明朝" w:cs="Arial"/>
                <w:lang w:eastAsia="ja-JP"/>
              </w:rPr>
              <w:t>ption-2</w:t>
            </w:r>
          </w:p>
        </w:tc>
        <w:tc>
          <w:tcPr>
            <w:tcW w:w="6045" w:type="dxa"/>
          </w:tcPr>
          <w:p w14:paraId="076BFACE" w14:textId="70574D37" w:rsidR="006303E7" w:rsidRDefault="006303E7" w:rsidP="006303E7">
            <w:pPr>
              <w:spacing w:after="0"/>
              <w:rPr>
                <w:rFonts w:eastAsia="DengXian" w:cs="Arial" w:hint="eastAsia"/>
              </w:rPr>
            </w:pPr>
            <w:r>
              <w:rPr>
                <w:rFonts w:eastAsia="游明朝" w:cs="Arial"/>
                <w:lang w:eastAsia="ja-JP"/>
              </w:rPr>
              <w:t xml:space="preserve">The </w:t>
            </w:r>
            <w:r w:rsidRPr="0094768A">
              <w:rPr>
                <w:rFonts w:eastAsia="游明朝" w:cs="Arial"/>
                <w:lang w:eastAsia="ja-JP"/>
              </w:rPr>
              <w:t>re-transmission</w:t>
            </w:r>
            <w:r>
              <w:rPr>
                <w:rFonts w:eastAsia="游明朝" w:cs="Arial"/>
                <w:lang w:eastAsia="ja-JP"/>
              </w:rPr>
              <w:t xml:space="preserve"> timer is </w:t>
            </w:r>
            <w:r w:rsidRPr="00D4381C">
              <w:rPr>
                <w:rFonts w:eastAsia="游明朝" w:cs="Arial"/>
                <w:i/>
                <w:iCs/>
                <w:lang w:eastAsia="ja-JP"/>
              </w:rPr>
              <w:t>not tightly</w:t>
            </w:r>
            <w:r>
              <w:rPr>
                <w:rFonts w:eastAsia="游明朝" w:cs="Arial"/>
                <w:lang w:eastAsia="ja-JP"/>
              </w:rPr>
              <w:t xml:space="preserve"> related to the QoS profile. For simplicity, </w:t>
            </w:r>
            <w:r w:rsidRPr="0094768A">
              <w:rPr>
                <w:rFonts w:eastAsia="游明朝" w:cs="Arial"/>
                <w:lang w:eastAsia="ja-JP"/>
              </w:rPr>
              <w:t xml:space="preserve">the granularity for configuration of </w:t>
            </w:r>
            <w:r w:rsidRPr="003D3100">
              <w:rPr>
                <w:rFonts w:eastAsia="游明朝" w:cs="Arial"/>
                <w:lang w:eastAsia="ja-JP"/>
              </w:rPr>
              <w:t>re-transmission</w:t>
            </w:r>
            <w:r w:rsidRPr="0094768A">
              <w:rPr>
                <w:rFonts w:eastAsia="游明朝" w:cs="Arial"/>
                <w:lang w:eastAsia="ja-JP"/>
              </w:rPr>
              <w:t xml:space="preserve"> timer length is based on DST L2 ID.</w:t>
            </w:r>
          </w:p>
        </w:tc>
      </w:tr>
    </w:tbl>
    <w:p w14:paraId="379DDDAF" w14:textId="77777777" w:rsidR="00266E77" w:rsidRPr="00266E77" w:rsidRDefault="00266E77" w:rsidP="00266E77"/>
    <w:p w14:paraId="4A63283E" w14:textId="48CCB418" w:rsidR="00266E77" w:rsidRDefault="00266E77" w:rsidP="00266E77">
      <w:pPr>
        <w:pStyle w:val="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UE has to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ad"/>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w:t>
            </w:r>
            <w:r>
              <w:rPr>
                <w:lang w:eastAsia="ja-JP"/>
              </w:rPr>
              <w:lastRenderedPageBreak/>
              <w:t xml:space="preserve">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lastRenderedPageBreak/>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5C05D188"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af8"/>
              <w:numPr>
                <w:ilvl w:val="0"/>
                <w:numId w:val="17"/>
              </w:numPr>
              <w:spacing w:beforeLines="50" w:before="120"/>
              <w:ind w:left="357" w:hanging="357"/>
              <w:contextualSpacing w:val="0"/>
            </w:pPr>
            <w:r>
              <w:t>With the shortest DRX cycle within the ones corresponding to the QoS associated with the service;</w:t>
            </w:r>
          </w:p>
          <w:p w14:paraId="3860FD0A" w14:textId="77777777" w:rsidR="0092446C" w:rsidRDefault="0092446C" w:rsidP="0092446C">
            <w:pPr>
              <w:pStyle w:val="af8"/>
              <w:numPr>
                <w:ilvl w:val="0"/>
                <w:numId w:val="17"/>
              </w:numPr>
              <w:spacing w:beforeLines="50" w:before="120"/>
              <w:ind w:left="357" w:hanging="357"/>
              <w:contextualSpacing w:val="0"/>
            </w:pPr>
            <w:r>
              <w:t>With the longest on-duration timer within the ones corresponding to the QoS associated with the service;</w:t>
            </w:r>
          </w:p>
          <w:p w14:paraId="7BD84025"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221D1A4" w14:textId="77777777" w:rsidR="0092446C" w:rsidRDefault="0092446C" w:rsidP="0092446C">
            <w:pPr>
              <w:pStyle w:val="af8"/>
              <w:numPr>
                <w:ilvl w:val="0"/>
                <w:numId w:val="17"/>
              </w:numPr>
              <w:spacing w:beforeLines="50" w:before="120"/>
              <w:ind w:left="357" w:hanging="357"/>
              <w:contextualSpacing w:val="0"/>
            </w:pPr>
            <w:r>
              <w:rPr>
                <w:rFonts w:hint="eastAsia"/>
              </w:rPr>
              <w:t>D</w:t>
            </w:r>
            <w:r>
              <w:t>RX1 for QoS1, shorter on-duration + shorter DRX cycle;</w:t>
            </w:r>
          </w:p>
          <w:p w14:paraId="56744057" w14:textId="77777777" w:rsidR="0092446C" w:rsidRDefault="0092446C" w:rsidP="0092446C">
            <w:pPr>
              <w:pStyle w:val="af8"/>
              <w:numPr>
                <w:ilvl w:val="0"/>
                <w:numId w:val="17"/>
              </w:numPr>
              <w:spacing w:beforeLines="50" w:before="120"/>
              <w:ind w:left="357" w:hanging="357"/>
              <w:contextualSpacing w:val="0"/>
            </w:pPr>
            <w:r>
              <w:rPr>
                <w:rFonts w:hint="eastAsia"/>
              </w:rPr>
              <w:t>D</w:t>
            </w:r>
            <w:r>
              <w:t>RX2 for QoS2, longer on-duration + longer DRX cycle;</w:t>
            </w:r>
          </w:p>
          <w:p w14:paraId="27A629DE" w14:textId="44D5398C"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56308F34" w14:textId="77777777" w:rsidTr="0035663C">
        <w:tc>
          <w:tcPr>
            <w:tcW w:w="1809" w:type="dxa"/>
          </w:tcPr>
          <w:p w14:paraId="450B6EE5" w14:textId="28BD97FD" w:rsidR="006303E7" w:rsidRDefault="006303E7" w:rsidP="006303E7">
            <w:pPr>
              <w:spacing w:after="0"/>
              <w:jc w:val="center"/>
              <w:rPr>
                <w:rFonts w:cs="Arial" w:hint="eastAsia"/>
              </w:rPr>
            </w:pPr>
            <w:r>
              <w:rPr>
                <w:rFonts w:cs="Arial" w:hint="eastAsia"/>
              </w:rPr>
              <w:t>v</w:t>
            </w:r>
            <w:r>
              <w:rPr>
                <w:rFonts w:cs="Arial"/>
              </w:rPr>
              <w:t>ivo</w:t>
            </w:r>
          </w:p>
        </w:tc>
        <w:tc>
          <w:tcPr>
            <w:tcW w:w="1985" w:type="dxa"/>
          </w:tcPr>
          <w:p w14:paraId="62AA230D" w14:textId="0C7C8700" w:rsidR="006303E7" w:rsidRDefault="006303E7" w:rsidP="006303E7">
            <w:pPr>
              <w:spacing w:after="0"/>
              <w:rPr>
                <w:rFonts w:eastAsia="DengXian" w:cs="Arial" w:hint="eastAsia"/>
              </w:rPr>
            </w:pPr>
            <w:r w:rsidRPr="0077052D">
              <w:rPr>
                <w:rFonts w:cs="Arial" w:hint="eastAsia"/>
              </w:rPr>
              <w:t>Yes</w:t>
            </w:r>
          </w:p>
        </w:tc>
        <w:tc>
          <w:tcPr>
            <w:tcW w:w="6045" w:type="dxa"/>
          </w:tcPr>
          <w:p w14:paraId="340F9E16" w14:textId="2053C66C" w:rsidR="006303E7" w:rsidRDefault="006303E7" w:rsidP="006303E7">
            <w:pPr>
              <w:spacing w:beforeLines="50" w:before="120"/>
              <w:rPr>
                <w:rFonts w:eastAsia="DengXian" w:cs="Arial" w:hint="eastAsia"/>
              </w:rPr>
            </w:pPr>
            <w:r w:rsidRPr="0077052D">
              <w:rPr>
                <w:rFonts w:cs="Arial" w:hint="eastAsia"/>
              </w:rPr>
              <w:t xml:space="preserve">We prefer to have </w:t>
            </w:r>
            <w:r>
              <w:rPr>
                <w:rFonts w:cs="Arial"/>
              </w:rPr>
              <w:t>single</w:t>
            </w:r>
            <w:r w:rsidRPr="0077052D">
              <w:rPr>
                <w:rFonts w:cs="Arial" w:hint="eastAsia"/>
              </w:rPr>
              <w:t xml:space="preserve"> DRX configuration condensed per L2 destination ID.</w:t>
            </w: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w:t>
      </w:r>
      <w:proofErr w:type="spellStart"/>
      <w:r w:rsidR="002F2233">
        <w:t>tdocs</w:t>
      </w:r>
      <w:proofErr w:type="spellEnd"/>
    </w:p>
    <w:p w14:paraId="42EC53B1" w14:textId="17E51FE6" w:rsidR="00266E77" w:rsidRDefault="00E86C77" w:rsidP="008B0288">
      <w:pPr>
        <w:pStyle w:val="af8"/>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af8"/>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af8"/>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 xml:space="preserve">necessarily </w:t>
            </w:r>
            <w:proofErr w:type="spellStart"/>
            <w:r w:rsidR="00CE3F76">
              <w:rPr>
                <w:rFonts w:eastAsia="DengXian" w:cs="Arial"/>
              </w:rPr>
              <w:t>requrie</w:t>
            </w:r>
            <w:proofErr w:type="spellEnd"/>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lastRenderedPageBreak/>
              <w:t>InterDigital</w:t>
            </w:r>
            <w:proofErr w:type="spellEnd"/>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xml:space="preserve">. It is still reasonable to ensure DRX cycle is configured in </w:t>
            </w:r>
            <w:proofErr w:type="spellStart"/>
            <w:proofErr w:type="gramStart"/>
            <w:r w:rsidR="00BA64B4">
              <w:rPr>
                <w:rFonts w:eastAsia="DengXian" w:cs="Arial"/>
              </w:rPr>
              <w:t>a</w:t>
            </w:r>
            <w:proofErr w:type="spellEnd"/>
            <w:proofErr w:type="gramEnd"/>
            <w:r w:rsidR="00BA64B4">
              <w:rPr>
                <w:rFonts w:eastAsia="DengXian" w:cs="Arial"/>
              </w:rPr>
              <w:t xml:space="preserve"> exponential sequence so that the </w:t>
            </w:r>
            <w:proofErr w:type="spellStart"/>
            <w:r w:rsidR="00BA64B4">
              <w:rPr>
                <w:rFonts w:eastAsia="DengXian" w:cs="Arial"/>
              </w:rPr>
              <w:t>onDurations</w:t>
            </w:r>
            <w:proofErr w:type="spellEnd"/>
            <w:r w:rsidR="00BA64B4">
              <w:rPr>
                <w:rFonts w:eastAsia="DengXian" w:cs="Arial"/>
              </w:rPr>
              <w:t xml:space="preserve"> are always overlapping.</w:t>
            </w:r>
          </w:p>
        </w:tc>
      </w:tr>
      <w:tr w:rsidR="006303E7" w14:paraId="3F659718" w14:textId="77777777" w:rsidTr="0035663C">
        <w:tc>
          <w:tcPr>
            <w:tcW w:w="1809" w:type="dxa"/>
          </w:tcPr>
          <w:p w14:paraId="7CD65876" w14:textId="63221D38" w:rsidR="006303E7" w:rsidRDefault="006303E7" w:rsidP="006303E7">
            <w:pPr>
              <w:spacing w:after="0"/>
              <w:jc w:val="center"/>
              <w:rPr>
                <w:rFonts w:cs="Arial"/>
              </w:rPr>
            </w:pPr>
            <w:r>
              <w:rPr>
                <w:rFonts w:cs="Arial" w:hint="eastAsia"/>
              </w:rPr>
              <w:t>v</w:t>
            </w:r>
            <w:r>
              <w:rPr>
                <w:rFonts w:cs="Arial"/>
              </w:rPr>
              <w:t>ivo</w:t>
            </w:r>
          </w:p>
        </w:tc>
        <w:tc>
          <w:tcPr>
            <w:tcW w:w="1985" w:type="dxa"/>
          </w:tcPr>
          <w:p w14:paraId="460CA220" w14:textId="2EC7CD2E" w:rsidR="006303E7" w:rsidRDefault="006303E7" w:rsidP="006303E7">
            <w:pPr>
              <w:spacing w:after="0"/>
              <w:rPr>
                <w:rFonts w:eastAsia="DengXian" w:cs="Arial"/>
              </w:rPr>
            </w:pPr>
            <w:r>
              <w:rPr>
                <w:rFonts w:eastAsia="DengXian" w:cs="Arial" w:hint="eastAsia"/>
              </w:rPr>
              <w:t>O</w:t>
            </w:r>
            <w:r>
              <w:rPr>
                <w:rFonts w:eastAsia="DengXian" w:cs="Arial"/>
              </w:rPr>
              <w:t>ption-2</w:t>
            </w:r>
          </w:p>
        </w:tc>
        <w:tc>
          <w:tcPr>
            <w:tcW w:w="6045" w:type="dxa"/>
          </w:tcPr>
          <w:p w14:paraId="6DB477D2" w14:textId="42171D66" w:rsidR="006303E7" w:rsidRDefault="006303E7" w:rsidP="006303E7">
            <w:pPr>
              <w:spacing w:after="0"/>
              <w:rPr>
                <w:rFonts w:eastAsia="DengXian" w:cs="Arial"/>
              </w:rPr>
            </w:pPr>
            <w:r w:rsidRPr="0077052D">
              <w:rPr>
                <w:rFonts w:cs="Arial" w:hint="eastAsia"/>
              </w:rPr>
              <w:t>It should rely on the minimum PDB among the QoS profiles.</w:t>
            </w:r>
          </w:p>
        </w:tc>
      </w:tr>
      <w:tr w:rsidR="006303E7" w14:paraId="7C34B1B6" w14:textId="77777777" w:rsidTr="0035663C">
        <w:tc>
          <w:tcPr>
            <w:tcW w:w="1809" w:type="dxa"/>
          </w:tcPr>
          <w:p w14:paraId="37624B76" w14:textId="77777777" w:rsidR="006303E7" w:rsidRDefault="006303E7" w:rsidP="006303E7">
            <w:pPr>
              <w:spacing w:after="0"/>
              <w:jc w:val="center"/>
              <w:rPr>
                <w:rFonts w:cs="Arial"/>
              </w:rPr>
            </w:pPr>
          </w:p>
        </w:tc>
        <w:tc>
          <w:tcPr>
            <w:tcW w:w="1985" w:type="dxa"/>
          </w:tcPr>
          <w:p w14:paraId="50F5BC3E" w14:textId="77777777" w:rsidR="006303E7" w:rsidRDefault="006303E7" w:rsidP="006303E7">
            <w:pPr>
              <w:spacing w:after="0"/>
              <w:rPr>
                <w:rFonts w:eastAsia="DengXian" w:cs="Arial"/>
              </w:rPr>
            </w:pPr>
          </w:p>
        </w:tc>
        <w:tc>
          <w:tcPr>
            <w:tcW w:w="6045" w:type="dxa"/>
          </w:tcPr>
          <w:p w14:paraId="7E437036" w14:textId="77777777" w:rsidR="006303E7" w:rsidRDefault="006303E7" w:rsidP="006303E7">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1FAE894A"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05D58FE3" w14:textId="77777777" w:rsidR="0092446C" w:rsidRDefault="0092446C" w:rsidP="0092446C">
            <w:pPr>
              <w:spacing w:beforeLines="50" w:before="120"/>
            </w:pPr>
            <w:r>
              <w:rPr>
                <w:rFonts w:hint="eastAsia"/>
              </w:rPr>
              <w:t>A</w:t>
            </w:r>
            <w:r>
              <w:t>nother way-out is to select</w:t>
            </w:r>
          </w:p>
          <w:p w14:paraId="6CFDAD30" w14:textId="77777777" w:rsidR="0092446C" w:rsidRDefault="0092446C" w:rsidP="0092446C">
            <w:pPr>
              <w:pStyle w:val="af8"/>
              <w:numPr>
                <w:ilvl w:val="0"/>
                <w:numId w:val="17"/>
              </w:numPr>
              <w:spacing w:beforeLines="50" w:before="120"/>
              <w:ind w:left="357" w:hanging="357"/>
              <w:contextualSpacing w:val="0"/>
            </w:pPr>
            <w:r>
              <w:t>With the shortest DRX cycle within the ones corresponding to the QoS associated with the service;</w:t>
            </w:r>
          </w:p>
          <w:p w14:paraId="5AE9ED57" w14:textId="77777777" w:rsidR="0092446C" w:rsidRDefault="0092446C" w:rsidP="0092446C">
            <w:pPr>
              <w:pStyle w:val="af8"/>
              <w:numPr>
                <w:ilvl w:val="0"/>
                <w:numId w:val="17"/>
              </w:numPr>
              <w:spacing w:beforeLines="50" w:before="120"/>
              <w:ind w:left="357" w:hanging="357"/>
              <w:contextualSpacing w:val="0"/>
            </w:pPr>
            <w:r>
              <w:t>With the longest on-duration timer within the ones corresponding to the QoS associated with the service;</w:t>
            </w:r>
          </w:p>
          <w:p w14:paraId="5B4319D1"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8424064" w14:textId="77777777" w:rsidR="0092446C" w:rsidRDefault="0092446C" w:rsidP="0092446C">
            <w:pPr>
              <w:pStyle w:val="af8"/>
              <w:numPr>
                <w:ilvl w:val="0"/>
                <w:numId w:val="17"/>
              </w:numPr>
              <w:spacing w:beforeLines="50" w:before="120"/>
              <w:ind w:left="357" w:hanging="357"/>
              <w:contextualSpacing w:val="0"/>
            </w:pPr>
            <w:r>
              <w:rPr>
                <w:rFonts w:hint="eastAsia"/>
              </w:rPr>
              <w:t>D</w:t>
            </w:r>
            <w:r>
              <w:t>RX1 for QoS1, shorter on-duration + shorter DRX cycle;</w:t>
            </w:r>
          </w:p>
          <w:p w14:paraId="60AD1185" w14:textId="77777777" w:rsidR="0092446C" w:rsidRDefault="0092446C" w:rsidP="0092446C">
            <w:pPr>
              <w:pStyle w:val="af8"/>
              <w:numPr>
                <w:ilvl w:val="0"/>
                <w:numId w:val="17"/>
              </w:numPr>
              <w:spacing w:beforeLines="50" w:before="120"/>
              <w:ind w:left="357" w:hanging="357"/>
              <w:contextualSpacing w:val="0"/>
            </w:pPr>
            <w:r>
              <w:rPr>
                <w:rFonts w:hint="eastAsia"/>
              </w:rPr>
              <w:t>D</w:t>
            </w:r>
            <w:r>
              <w:t>RX2 for QoS2, longer on-duration + longer DRX cycle;</w:t>
            </w:r>
          </w:p>
          <w:p w14:paraId="6CD0B853" w14:textId="6A86094F"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239E5FD0" w14:textId="77777777" w:rsidTr="0035663C">
        <w:tc>
          <w:tcPr>
            <w:tcW w:w="1809" w:type="dxa"/>
          </w:tcPr>
          <w:p w14:paraId="5052419E" w14:textId="17850E58" w:rsidR="006303E7" w:rsidRDefault="006303E7" w:rsidP="006303E7">
            <w:pPr>
              <w:spacing w:after="0"/>
              <w:jc w:val="center"/>
              <w:rPr>
                <w:rFonts w:cs="Arial" w:hint="eastAsia"/>
              </w:rPr>
            </w:pPr>
            <w:r>
              <w:rPr>
                <w:rFonts w:eastAsia="游明朝" w:cs="Arial" w:hint="eastAsia"/>
                <w:lang w:eastAsia="ja-JP"/>
              </w:rPr>
              <w:t>v</w:t>
            </w:r>
            <w:r>
              <w:rPr>
                <w:rFonts w:eastAsia="游明朝" w:cs="Arial"/>
                <w:lang w:eastAsia="ja-JP"/>
              </w:rPr>
              <w:t>ivo</w:t>
            </w:r>
          </w:p>
        </w:tc>
        <w:tc>
          <w:tcPr>
            <w:tcW w:w="1985" w:type="dxa"/>
          </w:tcPr>
          <w:p w14:paraId="7EAC38C4" w14:textId="6683FB64" w:rsidR="006303E7" w:rsidRDefault="006303E7" w:rsidP="006303E7">
            <w:pPr>
              <w:spacing w:after="0"/>
              <w:rPr>
                <w:rFonts w:eastAsia="DengXian" w:cs="Arial" w:hint="eastAsia"/>
              </w:rPr>
            </w:pPr>
            <w:r>
              <w:rPr>
                <w:rFonts w:eastAsia="游明朝" w:cs="Arial" w:hint="eastAsia"/>
                <w:lang w:eastAsia="ja-JP"/>
              </w:rPr>
              <w:t>Y</w:t>
            </w:r>
            <w:r>
              <w:rPr>
                <w:rFonts w:eastAsia="游明朝" w:cs="Arial"/>
                <w:lang w:eastAsia="ja-JP"/>
              </w:rPr>
              <w:t>es</w:t>
            </w:r>
          </w:p>
        </w:tc>
        <w:tc>
          <w:tcPr>
            <w:tcW w:w="6045" w:type="dxa"/>
          </w:tcPr>
          <w:p w14:paraId="300AA666" w14:textId="705018B9" w:rsidR="006303E7" w:rsidRDefault="006303E7" w:rsidP="006303E7">
            <w:pPr>
              <w:spacing w:beforeLines="50" w:before="120"/>
              <w:rPr>
                <w:rFonts w:eastAsia="DengXian" w:cs="Arial" w:hint="eastAsia"/>
              </w:rPr>
            </w:pPr>
            <w:r>
              <w:rPr>
                <w:rFonts w:eastAsia="游明朝" w:cs="Arial"/>
                <w:lang w:eastAsia="ja-JP"/>
              </w:rPr>
              <w:t>R</w:t>
            </w:r>
            <w:r w:rsidRPr="0077052D">
              <w:rPr>
                <w:rFonts w:eastAsia="游明朝" w:cs="Arial" w:hint="eastAsia"/>
                <w:lang w:eastAsia="ja-JP"/>
              </w:rPr>
              <w:t>egardless of single or multiple QoS profiles, t</w:t>
            </w:r>
            <w:r>
              <w:rPr>
                <w:rFonts w:eastAsia="游明朝" w:cs="Arial"/>
                <w:lang w:eastAsia="ja-JP"/>
              </w:rPr>
              <w:t>he</w:t>
            </w:r>
            <w:r w:rsidRPr="0077052D">
              <w:rPr>
                <w:rFonts w:eastAsia="游明朝" w:cs="Arial" w:hint="eastAsia"/>
                <w:lang w:eastAsia="ja-JP"/>
              </w:rPr>
              <w:t xml:space="preserve"> SL DRX on-duration timer</w:t>
            </w:r>
            <w:r>
              <w:rPr>
                <w:rFonts w:eastAsia="游明朝" w:cs="Arial"/>
                <w:lang w:eastAsia="ja-JP"/>
              </w:rPr>
              <w:t>s</w:t>
            </w:r>
            <w:r w:rsidRPr="0077052D">
              <w:rPr>
                <w:rFonts w:eastAsia="游明朝" w:cs="Arial" w:hint="eastAsia"/>
                <w:lang w:eastAsia="ja-JP"/>
              </w:rPr>
              <w:t xml:space="preserve"> </w:t>
            </w:r>
            <w:r>
              <w:rPr>
                <w:rFonts w:eastAsia="游明朝" w:cs="Arial"/>
                <w:lang w:eastAsia="ja-JP"/>
              </w:rPr>
              <w:t>are finally</w:t>
            </w:r>
            <w:r w:rsidRPr="0077052D">
              <w:rPr>
                <w:rFonts w:eastAsia="游明朝" w:cs="Arial" w:hint="eastAsia"/>
                <w:lang w:eastAsia="ja-JP"/>
              </w:rPr>
              <w:t xml:space="preserve"> condensed to a single configuration, mapped to L2 destination ID.</w:t>
            </w: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lastRenderedPageBreak/>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t>
      </w:r>
      <w:proofErr w:type="gramStart"/>
      <w:r w:rsidRPr="00B04216">
        <w:rPr>
          <w:b/>
        </w:rPr>
        <w:t>whose</w:t>
      </w:r>
      <w:proofErr w:type="gramEnd"/>
      <w:r w:rsidRPr="00B04216">
        <w:rPr>
          <w:b/>
        </w:rPr>
        <w:t xml:space="preserv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7E25025E" w14:textId="77777777" w:rsidTr="0035663C">
        <w:tc>
          <w:tcPr>
            <w:tcW w:w="1809" w:type="dxa"/>
          </w:tcPr>
          <w:p w14:paraId="1C79C78D" w14:textId="472A8905" w:rsidR="006303E7" w:rsidRDefault="006303E7" w:rsidP="006303E7">
            <w:pPr>
              <w:spacing w:after="0"/>
              <w:jc w:val="center"/>
              <w:rPr>
                <w:rFonts w:cs="Arial"/>
              </w:rPr>
            </w:pPr>
            <w:r>
              <w:rPr>
                <w:rFonts w:eastAsia="游明朝" w:cs="Arial"/>
                <w:lang w:eastAsia="ja-JP"/>
              </w:rPr>
              <w:t>v</w:t>
            </w:r>
            <w:r>
              <w:rPr>
                <w:rFonts w:eastAsia="游明朝" w:cs="Arial"/>
                <w:lang w:eastAsia="ja-JP"/>
              </w:rPr>
              <w:t>ivo</w:t>
            </w:r>
          </w:p>
        </w:tc>
        <w:tc>
          <w:tcPr>
            <w:tcW w:w="1985" w:type="dxa"/>
          </w:tcPr>
          <w:p w14:paraId="06E93E93" w14:textId="2D7C6054" w:rsidR="006303E7" w:rsidRDefault="006303E7" w:rsidP="006303E7">
            <w:pPr>
              <w:spacing w:after="0"/>
              <w:rPr>
                <w:rFonts w:eastAsia="DengXian" w:cs="Arial"/>
              </w:rPr>
            </w:pPr>
            <w:r>
              <w:rPr>
                <w:rFonts w:eastAsia="游明朝" w:cs="Arial" w:hint="eastAsia"/>
                <w:lang w:eastAsia="ja-JP"/>
              </w:rPr>
              <w:t>O</w:t>
            </w:r>
            <w:r>
              <w:rPr>
                <w:rFonts w:eastAsia="游明朝" w:cs="Arial"/>
                <w:lang w:eastAsia="ja-JP"/>
              </w:rPr>
              <w:t>ption-3</w:t>
            </w:r>
          </w:p>
        </w:tc>
        <w:tc>
          <w:tcPr>
            <w:tcW w:w="6045" w:type="dxa"/>
          </w:tcPr>
          <w:p w14:paraId="3D12326B" w14:textId="77777777" w:rsidR="006303E7" w:rsidRDefault="006303E7" w:rsidP="006303E7">
            <w:pPr>
              <w:spacing w:after="0"/>
              <w:rPr>
                <w:rFonts w:eastAsia="DengXian" w:cs="Arial"/>
              </w:rPr>
            </w:pPr>
          </w:p>
        </w:tc>
      </w:tr>
      <w:tr w:rsidR="006303E7" w14:paraId="73BFB03B" w14:textId="77777777" w:rsidTr="0035663C">
        <w:tc>
          <w:tcPr>
            <w:tcW w:w="1809" w:type="dxa"/>
          </w:tcPr>
          <w:p w14:paraId="6CD8C5A2" w14:textId="77777777" w:rsidR="006303E7" w:rsidRDefault="006303E7" w:rsidP="006303E7">
            <w:pPr>
              <w:spacing w:after="0"/>
              <w:jc w:val="center"/>
              <w:rPr>
                <w:rFonts w:cs="Arial"/>
              </w:rPr>
            </w:pPr>
          </w:p>
        </w:tc>
        <w:tc>
          <w:tcPr>
            <w:tcW w:w="1985" w:type="dxa"/>
          </w:tcPr>
          <w:p w14:paraId="5322D0DC" w14:textId="77777777" w:rsidR="006303E7" w:rsidRDefault="006303E7" w:rsidP="006303E7">
            <w:pPr>
              <w:spacing w:after="0"/>
              <w:rPr>
                <w:rFonts w:eastAsia="DengXian" w:cs="Arial"/>
              </w:rPr>
            </w:pPr>
          </w:p>
        </w:tc>
        <w:tc>
          <w:tcPr>
            <w:tcW w:w="6045" w:type="dxa"/>
          </w:tcPr>
          <w:p w14:paraId="79B36F3F" w14:textId="77777777" w:rsidR="006303E7" w:rsidRDefault="006303E7" w:rsidP="006303E7">
            <w:pPr>
              <w:spacing w:after="0"/>
              <w:rPr>
                <w:rFonts w:eastAsia="DengXian" w:cs="Arial"/>
              </w:rPr>
            </w:pPr>
          </w:p>
        </w:tc>
      </w:tr>
      <w:tr w:rsidR="006303E7" w14:paraId="1688BFFE" w14:textId="77777777" w:rsidTr="0035663C">
        <w:tc>
          <w:tcPr>
            <w:tcW w:w="1809" w:type="dxa"/>
          </w:tcPr>
          <w:p w14:paraId="1BD8BA73" w14:textId="77777777" w:rsidR="006303E7" w:rsidRDefault="006303E7" w:rsidP="006303E7">
            <w:pPr>
              <w:spacing w:after="0"/>
              <w:jc w:val="center"/>
              <w:rPr>
                <w:rFonts w:cs="Arial"/>
              </w:rPr>
            </w:pPr>
          </w:p>
        </w:tc>
        <w:tc>
          <w:tcPr>
            <w:tcW w:w="1985" w:type="dxa"/>
          </w:tcPr>
          <w:p w14:paraId="6475A0B9" w14:textId="77777777" w:rsidR="006303E7" w:rsidRDefault="006303E7" w:rsidP="006303E7">
            <w:pPr>
              <w:spacing w:after="0"/>
              <w:rPr>
                <w:rFonts w:eastAsia="DengXian" w:cs="Arial"/>
              </w:rPr>
            </w:pPr>
          </w:p>
        </w:tc>
        <w:tc>
          <w:tcPr>
            <w:tcW w:w="6045" w:type="dxa"/>
          </w:tcPr>
          <w:p w14:paraId="0FA3B5F9" w14:textId="77777777" w:rsidR="006303E7" w:rsidRDefault="006303E7" w:rsidP="006303E7">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commentRangeStart w:id="17"/>
      <w:r>
        <w:rPr>
          <w:b/>
        </w:rPr>
        <w:t>inactivity timer</w:t>
      </w:r>
      <w:r w:rsidRPr="00B04216">
        <w:rPr>
          <w:b/>
        </w:rPr>
        <w:t xml:space="preserve"> </w:t>
      </w:r>
      <w:commentRangeEnd w:id="16"/>
      <w:r w:rsidR="00F74A54">
        <w:rPr>
          <w:rStyle w:val="a4"/>
        </w:rPr>
        <w:commentReference w:id="16"/>
      </w:r>
      <w:commentRangeEnd w:id="17"/>
      <w:r w:rsidR="0092446C">
        <w:rPr>
          <w:rStyle w:val="a4"/>
        </w:rPr>
        <w:commentReference w:id="17"/>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6303E7" w14:paraId="0F9B2F82" w14:textId="77777777" w:rsidTr="0035663C">
        <w:tc>
          <w:tcPr>
            <w:tcW w:w="1809" w:type="dxa"/>
          </w:tcPr>
          <w:p w14:paraId="4C63254D" w14:textId="0BF54F7A" w:rsidR="006303E7" w:rsidRDefault="006303E7" w:rsidP="006303E7">
            <w:pPr>
              <w:spacing w:after="0"/>
              <w:jc w:val="center"/>
              <w:rPr>
                <w:rFonts w:cs="Arial"/>
              </w:rPr>
            </w:pPr>
            <w:r>
              <w:rPr>
                <w:rFonts w:eastAsia="游明朝" w:cs="Arial" w:hint="eastAsia"/>
                <w:lang w:eastAsia="ja-JP"/>
              </w:rPr>
              <w:t>v</w:t>
            </w:r>
            <w:r>
              <w:rPr>
                <w:rFonts w:eastAsia="游明朝" w:cs="Arial"/>
                <w:lang w:eastAsia="ja-JP"/>
              </w:rPr>
              <w:t>ivo</w:t>
            </w:r>
          </w:p>
        </w:tc>
        <w:tc>
          <w:tcPr>
            <w:tcW w:w="1985" w:type="dxa"/>
          </w:tcPr>
          <w:p w14:paraId="129ADD82" w14:textId="5CF6B6D0" w:rsidR="006303E7" w:rsidRDefault="006303E7" w:rsidP="006303E7">
            <w:pPr>
              <w:spacing w:after="0"/>
              <w:rPr>
                <w:rFonts w:eastAsia="DengXian" w:cs="Arial"/>
              </w:rPr>
            </w:pPr>
            <w:r>
              <w:rPr>
                <w:rFonts w:eastAsia="游明朝" w:cs="Arial" w:hint="eastAsia"/>
                <w:lang w:eastAsia="ja-JP"/>
              </w:rPr>
              <w:t>Y</w:t>
            </w:r>
            <w:r>
              <w:rPr>
                <w:rFonts w:eastAsia="游明朝" w:cs="Arial"/>
                <w:lang w:eastAsia="ja-JP"/>
              </w:rPr>
              <w:t>es</w:t>
            </w:r>
          </w:p>
        </w:tc>
        <w:tc>
          <w:tcPr>
            <w:tcW w:w="6045" w:type="dxa"/>
          </w:tcPr>
          <w:p w14:paraId="5A30723B" w14:textId="7FD02BF1" w:rsidR="006303E7" w:rsidRDefault="006303E7" w:rsidP="006303E7">
            <w:pPr>
              <w:spacing w:after="0"/>
              <w:rPr>
                <w:rFonts w:eastAsia="DengXian" w:cs="Arial"/>
              </w:rPr>
            </w:pPr>
            <w:r>
              <w:rPr>
                <w:rFonts w:eastAsia="游明朝" w:cs="Arial"/>
                <w:lang w:eastAsia="ja-JP"/>
              </w:rPr>
              <w:t>R</w:t>
            </w:r>
            <w:r w:rsidRPr="0077052D">
              <w:rPr>
                <w:rFonts w:eastAsia="游明朝" w:cs="Arial" w:hint="eastAsia"/>
                <w:lang w:eastAsia="ja-JP"/>
              </w:rPr>
              <w:t xml:space="preserve">egardless of single or multiple QoS profiles, the SL DRX </w:t>
            </w:r>
            <w:r w:rsidRPr="0077052D">
              <w:rPr>
                <w:rFonts w:eastAsia="游明朝" w:cs="Arial"/>
                <w:lang w:eastAsia="ja-JP"/>
              </w:rPr>
              <w:t>inactivity</w:t>
            </w:r>
            <w:r w:rsidRPr="0077052D">
              <w:rPr>
                <w:rFonts w:eastAsia="游明朝" w:cs="Arial" w:hint="eastAsia"/>
                <w:lang w:eastAsia="ja-JP"/>
              </w:rPr>
              <w:t xml:space="preserve"> timer</w:t>
            </w:r>
            <w:r>
              <w:rPr>
                <w:rFonts w:eastAsia="游明朝" w:cs="Arial"/>
                <w:lang w:eastAsia="ja-JP"/>
              </w:rPr>
              <w:t>s</w:t>
            </w:r>
            <w:r w:rsidRPr="0077052D">
              <w:rPr>
                <w:rFonts w:eastAsia="游明朝" w:cs="Arial" w:hint="eastAsia"/>
                <w:lang w:eastAsia="ja-JP"/>
              </w:rPr>
              <w:t xml:space="preserve"> </w:t>
            </w:r>
            <w:r>
              <w:rPr>
                <w:rFonts w:eastAsia="游明朝" w:cs="Arial"/>
                <w:lang w:eastAsia="ja-JP"/>
              </w:rPr>
              <w:t>are finally</w:t>
            </w:r>
            <w:r w:rsidRPr="0077052D">
              <w:rPr>
                <w:rFonts w:eastAsia="游明朝" w:cs="Arial" w:hint="eastAsia"/>
                <w:lang w:eastAsia="ja-JP"/>
              </w:rPr>
              <w:t xml:space="preserve"> condensed to a single configuration, mapped to L2 destination ID.</w:t>
            </w: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5AC01A61" w14:textId="77777777" w:rsidTr="0035663C">
        <w:tc>
          <w:tcPr>
            <w:tcW w:w="1809" w:type="dxa"/>
          </w:tcPr>
          <w:p w14:paraId="325B4BA6" w14:textId="1F3BFD27" w:rsidR="006303E7" w:rsidRDefault="006303E7" w:rsidP="006303E7">
            <w:pPr>
              <w:spacing w:after="0"/>
              <w:jc w:val="center"/>
              <w:rPr>
                <w:rFonts w:cs="Arial"/>
              </w:rPr>
            </w:pPr>
            <w:r>
              <w:rPr>
                <w:rFonts w:eastAsia="游明朝" w:cs="Arial" w:hint="eastAsia"/>
                <w:lang w:eastAsia="ja-JP"/>
              </w:rPr>
              <w:t>v</w:t>
            </w:r>
            <w:r>
              <w:rPr>
                <w:rFonts w:eastAsia="游明朝" w:cs="Arial"/>
                <w:lang w:eastAsia="ja-JP"/>
              </w:rPr>
              <w:t>ivo</w:t>
            </w:r>
          </w:p>
        </w:tc>
        <w:tc>
          <w:tcPr>
            <w:tcW w:w="1985" w:type="dxa"/>
          </w:tcPr>
          <w:p w14:paraId="7371E9DB" w14:textId="5B6B9217" w:rsidR="006303E7" w:rsidRDefault="006303E7" w:rsidP="006303E7">
            <w:pPr>
              <w:spacing w:after="0"/>
              <w:rPr>
                <w:rFonts w:eastAsia="DengXian" w:cs="Arial"/>
              </w:rPr>
            </w:pPr>
            <w:r>
              <w:rPr>
                <w:rFonts w:eastAsia="游明朝" w:cs="Arial" w:hint="eastAsia"/>
                <w:lang w:eastAsia="ja-JP"/>
              </w:rPr>
              <w:t>O</w:t>
            </w:r>
            <w:r>
              <w:rPr>
                <w:rFonts w:eastAsia="游明朝" w:cs="Arial"/>
                <w:lang w:eastAsia="ja-JP"/>
              </w:rPr>
              <w:t>ption-3</w:t>
            </w:r>
          </w:p>
        </w:tc>
        <w:tc>
          <w:tcPr>
            <w:tcW w:w="6045" w:type="dxa"/>
          </w:tcPr>
          <w:p w14:paraId="74256C7E" w14:textId="77777777" w:rsidR="006303E7" w:rsidRDefault="006303E7" w:rsidP="006303E7">
            <w:pPr>
              <w:spacing w:after="0"/>
              <w:rPr>
                <w:rFonts w:eastAsia="DengXian" w:cs="Arial"/>
              </w:rPr>
            </w:pPr>
          </w:p>
        </w:tc>
      </w:tr>
      <w:tr w:rsidR="006303E7" w14:paraId="74A04C5D" w14:textId="77777777" w:rsidTr="0035663C">
        <w:tc>
          <w:tcPr>
            <w:tcW w:w="1809" w:type="dxa"/>
          </w:tcPr>
          <w:p w14:paraId="16C0D7C7" w14:textId="77777777" w:rsidR="006303E7" w:rsidRDefault="006303E7" w:rsidP="006303E7">
            <w:pPr>
              <w:spacing w:after="0"/>
              <w:jc w:val="center"/>
              <w:rPr>
                <w:rFonts w:cs="Arial"/>
              </w:rPr>
            </w:pPr>
          </w:p>
        </w:tc>
        <w:tc>
          <w:tcPr>
            <w:tcW w:w="1985" w:type="dxa"/>
          </w:tcPr>
          <w:p w14:paraId="7F22AD47" w14:textId="77777777" w:rsidR="006303E7" w:rsidRDefault="006303E7" w:rsidP="006303E7">
            <w:pPr>
              <w:spacing w:after="0"/>
              <w:rPr>
                <w:rFonts w:eastAsia="DengXian" w:cs="Arial"/>
              </w:rPr>
            </w:pPr>
          </w:p>
        </w:tc>
        <w:tc>
          <w:tcPr>
            <w:tcW w:w="6045" w:type="dxa"/>
          </w:tcPr>
          <w:p w14:paraId="705E81A3" w14:textId="77777777" w:rsidR="006303E7" w:rsidRDefault="006303E7" w:rsidP="006303E7">
            <w:pPr>
              <w:spacing w:after="0"/>
              <w:rPr>
                <w:rFonts w:eastAsia="DengXian" w:cs="Arial"/>
              </w:rPr>
            </w:pPr>
          </w:p>
        </w:tc>
      </w:tr>
      <w:tr w:rsidR="006303E7" w14:paraId="7DEAB6BD" w14:textId="77777777" w:rsidTr="0035663C">
        <w:tc>
          <w:tcPr>
            <w:tcW w:w="1809" w:type="dxa"/>
          </w:tcPr>
          <w:p w14:paraId="449E7941" w14:textId="77777777" w:rsidR="006303E7" w:rsidRDefault="006303E7" w:rsidP="006303E7">
            <w:pPr>
              <w:spacing w:after="0"/>
              <w:jc w:val="center"/>
              <w:rPr>
                <w:rFonts w:cs="Arial"/>
              </w:rPr>
            </w:pPr>
          </w:p>
        </w:tc>
        <w:tc>
          <w:tcPr>
            <w:tcW w:w="1985" w:type="dxa"/>
          </w:tcPr>
          <w:p w14:paraId="0E9E9AFE" w14:textId="77777777" w:rsidR="006303E7" w:rsidRDefault="006303E7" w:rsidP="006303E7">
            <w:pPr>
              <w:spacing w:after="0"/>
              <w:rPr>
                <w:rFonts w:eastAsia="DengXian" w:cs="Arial"/>
              </w:rPr>
            </w:pPr>
          </w:p>
        </w:tc>
        <w:tc>
          <w:tcPr>
            <w:tcW w:w="6045" w:type="dxa"/>
          </w:tcPr>
          <w:p w14:paraId="75ACB6B8" w14:textId="77777777" w:rsidR="006303E7" w:rsidRDefault="006303E7" w:rsidP="006303E7">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lastRenderedPageBreak/>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We are not sure multiple granularity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2FFCEC5F" w14:textId="2CFBE369" w:rsidR="0092446C" w:rsidRDefault="0092446C" w:rsidP="0092446C">
            <w:pPr>
              <w:spacing w:after="0"/>
              <w:rPr>
                <w:rFonts w:eastAsia="DengXian" w:cs="Arial"/>
              </w:rPr>
            </w:pPr>
            <w:r>
              <w:rPr>
                <w:rFonts w:eastAsia="DengXian" w:cs="Arial"/>
              </w:rPr>
              <w:t>See our comments for Q2.3-1</w:t>
            </w:r>
          </w:p>
        </w:tc>
      </w:tr>
      <w:tr w:rsidR="0092446C" w14:paraId="6264659D" w14:textId="77777777" w:rsidTr="0035663C">
        <w:tc>
          <w:tcPr>
            <w:tcW w:w="1809" w:type="dxa"/>
          </w:tcPr>
          <w:p w14:paraId="7559F49D" w14:textId="77777777" w:rsidR="0092446C" w:rsidRDefault="0092446C" w:rsidP="0092446C">
            <w:pPr>
              <w:spacing w:after="0"/>
              <w:jc w:val="center"/>
              <w:rPr>
                <w:rFonts w:cs="Arial"/>
              </w:rPr>
            </w:pPr>
          </w:p>
        </w:tc>
        <w:tc>
          <w:tcPr>
            <w:tcW w:w="1985" w:type="dxa"/>
          </w:tcPr>
          <w:p w14:paraId="170A265F" w14:textId="77777777" w:rsidR="0092446C" w:rsidRDefault="0092446C" w:rsidP="0092446C">
            <w:pPr>
              <w:spacing w:after="0"/>
              <w:rPr>
                <w:rFonts w:eastAsia="DengXian" w:cs="Arial"/>
              </w:rPr>
            </w:pPr>
          </w:p>
        </w:tc>
        <w:tc>
          <w:tcPr>
            <w:tcW w:w="6045" w:type="dxa"/>
          </w:tcPr>
          <w:p w14:paraId="7B6EBD62" w14:textId="77777777" w:rsidR="0092446C" w:rsidRDefault="0092446C" w:rsidP="0092446C">
            <w:pPr>
              <w:spacing w:after="0"/>
              <w:rPr>
                <w:rFonts w:eastAsia="DengXian"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We are not sure multiple granularity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DengXian" w:cs="Arial"/>
              </w:rPr>
            </w:pPr>
            <w:r>
              <w:rPr>
                <w:rFonts w:eastAsia="DengXian" w:cs="Arial" w:hint="eastAsia"/>
              </w:rPr>
              <w:t>N</w:t>
            </w:r>
            <w:r>
              <w:rPr>
                <w:rFonts w:eastAsia="DengXian" w:cs="Arial"/>
              </w:rPr>
              <w:t>o</w:t>
            </w:r>
          </w:p>
        </w:tc>
        <w:tc>
          <w:tcPr>
            <w:tcW w:w="6045" w:type="dxa"/>
          </w:tcPr>
          <w:p w14:paraId="73F76084" w14:textId="36DB1596" w:rsidR="00F74A54" w:rsidRDefault="0092446C" w:rsidP="00F74A54">
            <w:pPr>
              <w:spacing w:after="0"/>
              <w:rPr>
                <w:rFonts w:eastAsia="DengXian" w:cs="Arial"/>
              </w:rPr>
            </w:pPr>
            <w:r>
              <w:rPr>
                <w:rFonts w:eastAsia="DengXian" w:cs="Arial" w:hint="eastAsia"/>
              </w:rPr>
              <w:t>See</w:t>
            </w:r>
            <w:r>
              <w:rPr>
                <w:rFonts w:eastAsia="DengXian" w:cs="Arial"/>
              </w:rPr>
              <w:t xml:space="preserve"> our comment for Q2.3-2</w:t>
            </w: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DengXian" w:cs="Arial"/>
              </w:rPr>
            </w:pPr>
            <w:r>
              <w:rPr>
                <w:rFonts w:eastAsia="DengXian" w:cs="Arial" w:hint="eastAsia"/>
              </w:rPr>
              <w:t>A</w:t>
            </w:r>
            <w:r>
              <w:rPr>
                <w:rFonts w:eastAsia="DengXian" w:cs="Arial"/>
              </w:rPr>
              <w:t>gree</w:t>
            </w:r>
          </w:p>
        </w:tc>
        <w:tc>
          <w:tcPr>
            <w:tcW w:w="6045" w:type="dxa"/>
          </w:tcPr>
          <w:p w14:paraId="46FA4329" w14:textId="77777777" w:rsidR="002F2233" w:rsidRDefault="002F2233" w:rsidP="0035663C">
            <w:pPr>
              <w:spacing w:after="0"/>
              <w:rPr>
                <w:rFonts w:eastAsia="DengXian" w:cs="Arial"/>
              </w:rPr>
            </w:pPr>
          </w:p>
        </w:tc>
      </w:tr>
      <w:tr w:rsidR="006303E7" w14:paraId="040E8D36" w14:textId="77777777" w:rsidTr="0035663C">
        <w:tc>
          <w:tcPr>
            <w:tcW w:w="1809" w:type="dxa"/>
          </w:tcPr>
          <w:p w14:paraId="0B078C80" w14:textId="42EA72EE" w:rsidR="006303E7" w:rsidRDefault="006303E7" w:rsidP="006303E7">
            <w:pPr>
              <w:spacing w:after="0"/>
              <w:jc w:val="center"/>
              <w:rPr>
                <w:rFonts w:cs="Arial" w:hint="eastAsia"/>
              </w:rPr>
            </w:pPr>
            <w:r>
              <w:rPr>
                <w:rFonts w:eastAsia="游明朝" w:cs="Arial" w:hint="eastAsia"/>
                <w:lang w:eastAsia="ja-JP"/>
              </w:rPr>
              <w:t>v</w:t>
            </w:r>
            <w:r>
              <w:rPr>
                <w:rFonts w:eastAsia="游明朝" w:cs="Arial"/>
                <w:lang w:eastAsia="ja-JP"/>
              </w:rPr>
              <w:t>ivo</w:t>
            </w:r>
          </w:p>
        </w:tc>
        <w:tc>
          <w:tcPr>
            <w:tcW w:w="1985" w:type="dxa"/>
          </w:tcPr>
          <w:p w14:paraId="3BA5B3DD" w14:textId="3747ECA7" w:rsidR="006303E7" w:rsidRDefault="006303E7" w:rsidP="006303E7">
            <w:pPr>
              <w:spacing w:after="0"/>
              <w:rPr>
                <w:rFonts w:eastAsia="DengXian" w:cs="Arial" w:hint="eastAsia"/>
              </w:rPr>
            </w:pPr>
            <w:r>
              <w:rPr>
                <w:rFonts w:eastAsia="游明朝" w:cs="Arial" w:hint="eastAsia"/>
                <w:lang w:eastAsia="ja-JP"/>
              </w:rPr>
              <w:t>A</w:t>
            </w:r>
            <w:r>
              <w:rPr>
                <w:rFonts w:eastAsia="游明朝" w:cs="Arial"/>
                <w:lang w:eastAsia="ja-JP"/>
              </w:rPr>
              <w:t>gree</w:t>
            </w:r>
          </w:p>
        </w:tc>
        <w:tc>
          <w:tcPr>
            <w:tcW w:w="6045" w:type="dxa"/>
          </w:tcPr>
          <w:p w14:paraId="5D4E947D" w14:textId="77777777" w:rsidR="006303E7" w:rsidRPr="00D4381C" w:rsidRDefault="006303E7" w:rsidP="006303E7">
            <w:pPr>
              <w:spacing w:after="0"/>
              <w:rPr>
                <w:rFonts w:eastAsia="游明朝" w:cs="Arial"/>
                <w:lang w:eastAsia="ja-JP"/>
              </w:rPr>
            </w:pPr>
            <w:r>
              <w:rPr>
                <w:rFonts w:eastAsia="游明朝" w:cs="Arial" w:hint="eastAsia"/>
                <w:lang w:eastAsia="ja-JP"/>
              </w:rPr>
              <w:t>T</w:t>
            </w:r>
            <w:r>
              <w:rPr>
                <w:rFonts w:eastAsia="游明朝" w:cs="Arial"/>
                <w:lang w:eastAsia="ja-JP"/>
              </w:rPr>
              <w:t xml:space="preserve">here are two purposes to </w:t>
            </w:r>
            <w:r w:rsidRPr="00D4381C">
              <w:rPr>
                <w:rFonts w:eastAsia="游明朝" w:cs="Arial"/>
                <w:lang w:eastAsia="ja-JP"/>
              </w:rPr>
              <w:t>introduce a default DRX configuration for GC/BC.</w:t>
            </w:r>
          </w:p>
          <w:p w14:paraId="2AA366BD" w14:textId="77777777" w:rsidR="006303E7" w:rsidRPr="00D4381C" w:rsidRDefault="006303E7" w:rsidP="006303E7">
            <w:pPr>
              <w:spacing w:after="0"/>
              <w:rPr>
                <w:rFonts w:eastAsia="游明朝" w:cs="Arial"/>
                <w:lang w:eastAsia="ja-JP"/>
              </w:rPr>
            </w:pPr>
            <w:r w:rsidRPr="00D4381C">
              <w:rPr>
                <w:rFonts w:eastAsia="游明朝" w:cs="Arial" w:hint="eastAsia"/>
                <w:lang w:eastAsia="ja-JP"/>
              </w:rPr>
              <w:t>O</w:t>
            </w:r>
            <w:r w:rsidRPr="00D4381C">
              <w:rPr>
                <w:rFonts w:eastAsia="游明朝" w:cs="Arial"/>
                <w:lang w:eastAsia="ja-JP"/>
              </w:rPr>
              <w:t>ne is, as interpr</w:t>
            </w:r>
            <w:r>
              <w:rPr>
                <w:rFonts w:eastAsia="游明朝" w:cs="Arial"/>
                <w:lang w:eastAsia="ja-JP"/>
              </w:rPr>
              <w:t>eted</w:t>
            </w:r>
            <w:r w:rsidRPr="00D4381C">
              <w:rPr>
                <w:rFonts w:eastAsia="游明朝" w:cs="Arial"/>
                <w:lang w:eastAsia="ja-JP"/>
              </w:rPr>
              <w:t xml:space="preserve"> in Q2.5-1, it can be used in case </w:t>
            </w:r>
            <w:r>
              <w:rPr>
                <w:rFonts w:eastAsia="游明朝" w:cs="Arial"/>
                <w:lang w:eastAsia="ja-JP"/>
              </w:rPr>
              <w:t xml:space="preserve">that </w:t>
            </w:r>
            <w:r w:rsidRPr="00D4381C">
              <w:rPr>
                <w:rFonts w:eastAsia="游明朝" w:cs="Arial"/>
                <w:lang w:eastAsia="ja-JP"/>
              </w:rPr>
              <w:t>a QoS profile cannot be mapped to the DRX parameters.</w:t>
            </w:r>
          </w:p>
          <w:p w14:paraId="5EF1F9F1" w14:textId="59A926A4" w:rsidR="006303E7" w:rsidRDefault="006303E7" w:rsidP="006303E7">
            <w:pPr>
              <w:spacing w:after="0"/>
              <w:rPr>
                <w:rFonts w:eastAsia="DengXian" w:cs="Arial"/>
              </w:rPr>
            </w:pPr>
            <w:r w:rsidRPr="00D4381C">
              <w:rPr>
                <w:rFonts w:eastAsia="游明朝" w:cs="Arial"/>
                <w:lang w:eastAsia="ja-JP"/>
              </w:rPr>
              <w:t>The other is,</w:t>
            </w:r>
            <w:r>
              <w:rPr>
                <w:rFonts w:eastAsia="游明朝" w:cs="Arial"/>
                <w:lang w:eastAsia="ja-JP"/>
              </w:rPr>
              <w:t xml:space="preserve"> more e</w:t>
            </w:r>
            <w:r w:rsidRPr="0094768A">
              <w:rPr>
                <w:rFonts w:eastAsia="游明朝" w:cs="Arial" w:hint="eastAsia"/>
                <w:lang w:eastAsia="ja-JP"/>
              </w:rPr>
              <w:t>fficiently, we can define a default DRX configuration for GC/BC, whereby the Rx UEs can operate the DRX cycle with the minimum power consumption, independently of the service types and the destination Layer 2 IDs.</w:t>
            </w:r>
            <w:r>
              <w:rPr>
                <w:rFonts w:eastAsia="游明朝" w:cs="Arial" w:hint="eastAsia"/>
                <w:lang w:eastAsia="ja-JP"/>
              </w:rPr>
              <w:t xml:space="preserve"> </w:t>
            </w:r>
            <w:r w:rsidRPr="0094768A">
              <w:rPr>
                <w:rFonts w:eastAsia="游明朝" w:cs="Arial" w:hint="eastAsia"/>
                <w:lang w:eastAsia="ja-JP"/>
              </w:rPr>
              <w:t xml:space="preserve">This is because either considering the </w:t>
            </w:r>
            <w:proofErr w:type="gramStart"/>
            <w:r w:rsidRPr="0094768A">
              <w:rPr>
                <w:rFonts w:eastAsia="游明朝" w:cs="Arial" w:hint="eastAsia"/>
                <w:lang w:eastAsia="ja-JP"/>
              </w:rPr>
              <w:t>down-selected</w:t>
            </w:r>
            <w:proofErr w:type="gramEnd"/>
            <w:r w:rsidRPr="0094768A">
              <w:rPr>
                <w:rFonts w:eastAsia="游明朝" w:cs="Arial" w:hint="eastAsia"/>
                <w:lang w:eastAsia="ja-JP"/>
              </w:rPr>
              <w:t xml:space="preserve"> DRX configuration or DRX configuration corresponding to multiple QoS profiles leads the Rx UEs to be awake on most occasions, and results in an inefficient power saving</w:t>
            </w:r>
            <w:r>
              <w:rPr>
                <w:rFonts w:eastAsia="游明朝" w:cs="Arial"/>
                <w:lang w:eastAsia="ja-JP"/>
              </w:rPr>
              <w:t xml:space="preserve">. </w:t>
            </w:r>
            <w:r w:rsidRPr="0094768A">
              <w:rPr>
                <w:rFonts w:eastAsia="游明朝" w:cs="Arial" w:hint="eastAsia"/>
                <w:lang w:eastAsia="ja-JP"/>
              </w:rPr>
              <w:t xml:space="preserve">It is noted that, </w:t>
            </w:r>
            <w:proofErr w:type="gramStart"/>
            <w:r w:rsidRPr="0094768A">
              <w:rPr>
                <w:rFonts w:eastAsia="游明朝" w:cs="Arial" w:hint="eastAsia"/>
                <w:lang w:eastAsia="ja-JP"/>
              </w:rPr>
              <w:t>as long as</w:t>
            </w:r>
            <w:proofErr w:type="gramEnd"/>
            <w:r w:rsidRPr="0094768A">
              <w:rPr>
                <w:rFonts w:eastAsia="游明朝" w:cs="Arial" w:hint="eastAsia"/>
                <w:lang w:eastAsia="ja-JP"/>
              </w:rPr>
              <w:t xml:space="preserve"> the Rx UE(s) receives the first packet in On-duration of the default DRX cycle, the Rx UE(s) can start to run the DRX pattern configured with the QoS profile(s) and L2 destination ID, parallelly in the default DRX pattern.</w:t>
            </w:r>
          </w:p>
        </w:tc>
      </w:tr>
    </w:tbl>
    <w:p w14:paraId="4D7B3980" w14:textId="77777777" w:rsidR="00F064CD" w:rsidRPr="00F064CD" w:rsidRDefault="00F064CD" w:rsidP="00F064CD"/>
    <w:p w14:paraId="4A7C0DE2" w14:textId="04869E0B" w:rsidR="00266E77" w:rsidRDefault="00266E77" w:rsidP="00266E77">
      <w:pPr>
        <w:pStyle w:val="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69289E29" w14:textId="77777777" w:rsidR="002F2233" w:rsidRDefault="002F2233" w:rsidP="0035663C">
            <w:pPr>
              <w:spacing w:after="0"/>
              <w:rPr>
                <w:rFonts w:eastAsia="DengXian" w:cs="Arial"/>
              </w:rPr>
            </w:pPr>
          </w:p>
        </w:tc>
      </w:tr>
      <w:tr w:rsidR="006303E7" w14:paraId="7AA57948" w14:textId="77777777" w:rsidTr="0035663C">
        <w:tc>
          <w:tcPr>
            <w:tcW w:w="1809" w:type="dxa"/>
          </w:tcPr>
          <w:p w14:paraId="1D87A06B" w14:textId="31640C09" w:rsidR="006303E7" w:rsidRDefault="006303E7" w:rsidP="006303E7">
            <w:pPr>
              <w:spacing w:after="0"/>
              <w:jc w:val="center"/>
              <w:rPr>
                <w:rFonts w:cs="Arial" w:hint="eastAsia"/>
              </w:rPr>
            </w:pPr>
            <w:r>
              <w:rPr>
                <w:rFonts w:eastAsia="游明朝" w:cs="Arial" w:hint="eastAsia"/>
                <w:lang w:eastAsia="ja-JP"/>
              </w:rPr>
              <w:t>v</w:t>
            </w:r>
            <w:r>
              <w:rPr>
                <w:rFonts w:eastAsia="游明朝" w:cs="Arial"/>
                <w:lang w:eastAsia="ja-JP"/>
              </w:rPr>
              <w:t>ivo</w:t>
            </w:r>
          </w:p>
        </w:tc>
        <w:tc>
          <w:tcPr>
            <w:tcW w:w="1985" w:type="dxa"/>
          </w:tcPr>
          <w:p w14:paraId="7721DB4B" w14:textId="662E7016" w:rsidR="006303E7" w:rsidRDefault="006303E7" w:rsidP="006303E7">
            <w:pPr>
              <w:spacing w:after="0"/>
              <w:rPr>
                <w:rFonts w:eastAsia="DengXian" w:cs="Arial" w:hint="eastAsia"/>
              </w:rPr>
            </w:pPr>
            <w:r>
              <w:rPr>
                <w:rFonts w:eastAsia="游明朝" w:cs="Arial" w:hint="eastAsia"/>
                <w:lang w:eastAsia="ja-JP"/>
              </w:rPr>
              <w:t>D</w:t>
            </w:r>
            <w:r>
              <w:rPr>
                <w:rFonts w:eastAsia="游明朝" w:cs="Arial"/>
                <w:lang w:eastAsia="ja-JP"/>
              </w:rPr>
              <w:t>isagree</w:t>
            </w:r>
          </w:p>
        </w:tc>
        <w:tc>
          <w:tcPr>
            <w:tcW w:w="6045" w:type="dxa"/>
          </w:tcPr>
          <w:p w14:paraId="68E6D5D0" w14:textId="733C8E66" w:rsidR="006303E7" w:rsidRDefault="006303E7" w:rsidP="006303E7">
            <w:pPr>
              <w:spacing w:after="0"/>
              <w:rPr>
                <w:rFonts w:eastAsia="DengXian" w:cs="Arial"/>
              </w:rPr>
            </w:pPr>
          </w:p>
        </w:tc>
      </w:tr>
    </w:tbl>
    <w:p w14:paraId="4C2398F8" w14:textId="77777777" w:rsidR="002F2233" w:rsidRPr="002F2233" w:rsidRDefault="002F2233" w:rsidP="002F2233">
      <w:bookmarkStart w:id="18"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8"/>
    </w:p>
    <w:p w14:paraId="31C71562" w14:textId="77777777" w:rsidR="009F2002" w:rsidRPr="009F2002" w:rsidRDefault="009F2002" w:rsidP="00241A6B"/>
    <w:p w14:paraId="121B23D8" w14:textId="77777777" w:rsidR="00D0573B" w:rsidRDefault="00D0573B">
      <w:pPr>
        <w:pStyle w:val="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2"/>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1"/>
      </w:pPr>
      <w:bookmarkStart w:id="19" w:name="_In-sequence_SDU_delivery"/>
      <w:bookmarkStart w:id="20" w:name="_Ref189809556"/>
      <w:bookmarkStart w:id="21" w:name="_Ref174151459"/>
      <w:bookmarkStart w:id="22" w:name="_Ref450865335"/>
      <w:bookmarkEnd w:id="19"/>
      <w:r>
        <w:rPr>
          <w:rFonts w:hint="eastAsia"/>
        </w:rPr>
        <w:t>Reference</w:t>
      </w:r>
      <w:bookmarkEnd w:id="20"/>
      <w:bookmarkEnd w:id="21"/>
      <w:bookmarkEnd w:id="22"/>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lastRenderedPageBreak/>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 xml:space="preserve">DRX impact on </w:t>
      </w:r>
      <w:proofErr w:type="spellStart"/>
      <w:r>
        <w:t>Uu</w:t>
      </w:r>
      <w:proofErr w:type="spellEnd"/>
      <w:r>
        <w:tab/>
        <w:t>Xiaomi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pple - Zhibin Wu" w:date="2021-08-17T16:36:00Z" w:initials="ZW">
    <w:p w14:paraId="73246824" w14:textId="4DD5888E" w:rsidR="00F74A54" w:rsidRDefault="00F74A54">
      <w:pPr>
        <w:pStyle w:val="afb"/>
      </w:pPr>
      <w:r>
        <w:rPr>
          <w:rStyle w:val="a4"/>
        </w:rPr>
        <w:annotationRef/>
      </w:r>
      <w:r>
        <w:t>Is this only limited to GC case as there is no inactivity timer for BC case?</w:t>
      </w:r>
    </w:p>
  </w:comment>
  <w:comment w:id="17" w:author="OPPO (Qianxi)" w:date="2021-08-18T10:10:00Z" w:initials="QL">
    <w:p w14:paraId="3AA2EFF7" w14:textId="7FE31C75" w:rsidR="0092446C" w:rsidRDefault="0092446C">
      <w:pPr>
        <w:pStyle w:val="afb"/>
      </w:pPr>
      <w:r>
        <w:rPr>
          <w:rStyle w:val="a4"/>
        </w:rPr>
        <w:annotationRef/>
      </w: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1ECE" w14:textId="77777777" w:rsidR="00022FCF" w:rsidRDefault="00022FCF">
      <w:pPr>
        <w:spacing w:after="0"/>
      </w:pPr>
      <w:r>
        <w:separator/>
      </w:r>
    </w:p>
  </w:endnote>
  <w:endnote w:type="continuationSeparator" w:id="0">
    <w:p w14:paraId="4C51564B" w14:textId="77777777" w:rsidR="00022FCF" w:rsidRDefault="00022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0883" w14:textId="3D8038A1" w:rsidR="0030236B" w:rsidRDefault="0030236B">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9</w:t>
    </w:r>
    <w:r>
      <w:fldChar w:fldCharType="end"/>
    </w:r>
    <w:r>
      <w:rPr>
        <w:rStyle w:val="a6"/>
      </w:rPr>
      <w:t>/</w:t>
    </w:r>
    <w:r>
      <w:fldChar w:fldCharType="begin"/>
    </w:r>
    <w:r>
      <w:rPr>
        <w:rStyle w:val="a6"/>
      </w:rPr>
      <w:instrText xml:space="preserve"> NUMPAGES </w:instrText>
    </w:r>
    <w:r>
      <w:fldChar w:fldCharType="separate"/>
    </w:r>
    <w:r>
      <w:rPr>
        <w:rStyle w:val="a6"/>
        <w:noProof/>
      </w:rPr>
      <w:t>9</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C972" w14:textId="77777777" w:rsidR="00022FCF" w:rsidRDefault="00022FCF">
      <w:pPr>
        <w:spacing w:after="0"/>
      </w:pPr>
      <w:r>
        <w:separator/>
      </w:r>
    </w:p>
  </w:footnote>
  <w:footnote w:type="continuationSeparator" w:id="0">
    <w:p w14:paraId="5EA7D0E2" w14:textId="77777777" w:rsidR="00022FCF" w:rsidRDefault="00022F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84AB7"/>
    <w:multiLevelType w:val="hybridMultilevel"/>
    <w:tmpl w:val="7F30B10C"/>
    <w:lvl w:ilvl="0" w:tplc="DB9202CA">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ＭＳ 明朝"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0"/>
  </w:num>
  <w:num w:numId="3">
    <w:abstractNumId w:val="3"/>
  </w:num>
  <w:num w:numId="4">
    <w:abstractNumId w:val="7"/>
  </w:num>
  <w:num w:numId="5">
    <w:abstractNumId w:val="2"/>
  </w:num>
  <w:num w:numId="6">
    <w:abstractNumId w:val="6"/>
  </w:num>
  <w:num w:numId="7">
    <w:abstractNumId w:val="5"/>
  </w:num>
  <w:num w:numId="8">
    <w:abstractNumId w:val="8"/>
  </w:num>
  <w:num w:numId="9">
    <w:abstractNumId w:val="16"/>
  </w:num>
  <w:num w:numId="10">
    <w:abstractNumId w:val="9"/>
  </w:num>
  <w:num w:numId="11">
    <w:abstractNumId w:val="15"/>
  </w:num>
  <w:num w:numId="12">
    <w:abstractNumId w:val="11"/>
  </w:num>
  <w:num w:numId="13">
    <w:abstractNumId w:val="12"/>
  </w:num>
  <w:num w:numId="14">
    <w:abstractNumId w:val="13"/>
  </w:num>
  <w:num w:numId="15">
    <w:abstractNumId w:val="14"/>
  </w:num>
  <w:num w:numId="16">
    <w:abstractNumId w:val="4"/>
  </w:num>
  <w:num w:numId="1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フッター (文字)"/>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c">
    <w:name w:val="本文 (文字)"/>
    <w:link w:val="ad"/>
    <w:rPr>
      <w:rFonts w:ascii="Arial" w:hAnsi="Arial"/>
      <w:lang w:val="en-GB"/>
    </w:rPr>
  </w:style>
  <w:style w:type="character" w:customStyle="1" w:styleId="CharChar7">
    <w:name w:val="Char Char7"/>
    <w:rPr>
      <w:rFonts w:ascii="Arial" w:eastAsia="ＭＳ 明朝"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見出し 1 (文字)"/>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e">
    <w:name w:val="ヘッダー (文字)"/>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0">
    <w:name w:val="正文文本 字符"/>
    <w:rPr>
      <w:rFonts w:ascii="Arial" w:hAnsi="Arial"/>
      <w:lang w:val="en-GB"/>
    </w:rPr>
  </w:style>
  <w:style w:type="paragraph" w:styleId="ad">
    <w:name w:val="Body Text"/>
    <w:basedOn w:val="a0"/>
    <w:link w:val="ac"/>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1">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1">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af2">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
    <w:name w:val="header"/>
    <w:link w:val="ae"/>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2"/>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3">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2"/>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4">
    <w:name w:val="table of figures"/>
    <w:basedOn w:val="a0"/>
    <w:next w:val="a0"/>
    <w:uiPriority w:val="99"/>
    <w:pPr>
      <w:ind w:left="1418" w:hanging="1418"/>
      <w:jc w:val="left"/>
    </w:pPr>
    <w:rPr>
      <w:b/>
    </w:rPr>
  </w:style>
  <w:style w:type="paragraph" w:styleId="a">
    <w:name w:val="List Bullet"/>
    <w:basedOn w:val="ad"/>
    <w:pPr>
      <w:numPr>
        <w:numId w:val="5"/>
      </w:numPr>
      <w:tabs>
        <w:tab w:val="left" w:pos="510"/>
      </w:tabs>
    </w:pPr>
  </w:style>
  <w:style w:type="paragraph" w:customStyle="1" w:styleId="ZV">
    <w:name w:val="ZV"/>
    <w:basedOn w:val="ZU"/>
    <w:pPr>
      <w:framePr w:wrap="notBeside" w:y="16161"/>
    </w:pPr>
  </w:style>
  <w:style w:type="paragraph" w:styleId="aa">
    <w:name w:val="footer"/>
    <w:basedOn w:val="af"/>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5">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6">
    <w:name w:val="caption"/>
    <w:basedOn w:val="a0"/>
    <w:next w:val="a0"/>
    <w:qFormat/>
    <w:pPr>
      <w:spacing w:after="240"/>
      <w:jc w:val="center"/>
    </w:pPr>
    <w:rPr>
      <w:b/>
      <w:bCs/>
    </w:rPr>
  </w:style>
  <w:style w:type="paragraph" w:styleId="22">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出段落"/>
    <w:basedOn w:val="a0"/>
    <w:link w:val="af9"/>
    <w:uiPriority w:val="34"/>
    <w:qFormat/>
    <w:pPr>
      <w:ind w:left="720"/>
      <w:contextualSpacing/>
    </w:pPr>
  </w:style>
  <w:style w:type="paragraph" w:styleId="afa">
    <w:name w:val="annotation subject"/>
    <w:basedOn w:val="afb"/>
    <w:next w:val="afb"/>
    <w:semiHidden/>
    <w:rPr>
      <w:b/>
      <w:bCs/>
    </w:rPr>
  </w:style>
  <w:style w:type="paragraph" w:styleId="41">
    <w:name w:val="toc 4"/>
    <w:basedOn w:val="32"/>
    <w:semiHidden/>
    <w:pPr>
      <w:ind w:left="1418" w:hanging="1418"/>
    </w:pPr>
  </w:style>
  <w:style w:type="paragraph" w:customStyle="1" w:styleId="B1">
    <w:name w:val="B1"/>
    <w:basedOn w:val="af3"/>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3"/>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6"/>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3"/>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1"/>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ＭＳ 明朝"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ＭＳ 明朝"/>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コメント文字列 (文字)"/>
    <w:link w:val="afb"/>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ＭＳ 明朝"/>
      <w:i/>
      <w:noProof/>
      <w:sz w:val="18"/>
      <w:szCs w:val="24"/>
      <w:lang w:eastAsia="en-GB"/>
    </w:rPr>
  </w:style>
  <w:style w:type="character" w:customStyle="1" w:styleId="CommentsChar">
    <w:name w:val="Comments Char"/>
    <w:link w:val="Comments"/>
    <w:qFormat/>
    <w:rsid w:val="00953F3B"/>
    <w:rPr>
      <w:rFonts w:ascii="Arial" w:eastAsia="ＭＳ 明朝"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EE615-E62C-4855-BA5B-C7C83D874AC8}">
  <ds:schemaRefs>
    <ds:schemaRef ds:uri="http://schemas.openxmlformats.org/officeDocument/2006/bibliography"/>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12</Pages>
  <Words>4708</Words>
  <Characters>26840</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31486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Jianming Wu</cp:lastModifiedBy>
  <cp:revision>4</cp:revision>
  <cp:lastPrinted>2008-01-31T16:09:00Z</cp:lastPrinted>
  <dcterms:created xsi:type="dcterms:W3CDTF">2021-08-18T02:04:00Z</dcterms:created>
  <dcterms:modified xsi:type="dcterms:W3CDTF">2021-08-18T04:11:00Z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