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ac"/>
        <w:spacing w:before="120"/>
      </w:pPr>
    </w:p>
    <w:bookmarkEnd w:id="5"/>
    <w:p w14:paraId="23312DF5" w14:textId="0AF6DD3D" w:rsidR="00D0573B" w:rsidRDefault="00D12F6E" w:rsidP="005662A3">
      <w:pPr>
        <w:pStyle w:val="1"/>
        <w:ind w:left="720" w:hangingChars="200" w:hanging="720"/>
        <w:jc w:val="both"/>
      </w:pPr>
      <w:r>
        <w:t xml:space="preserve">Discussion </w:t>
      </w:r>
    </w:p>
    <w:p w14:paraId="3B92188B" w14:textId="31BFC502" w:rsidR="00266E77" w:rsidRDefault="00266E77" w:rsidP="00266E77">
      <w:pPr>
        <w:pStyle w:val="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等线" w:cs="Arial"/>
              </w:rPr>
            </w:pPr>
            <w:r>
              <w:rPr>
                <w:rFonts w:eastAsia="等线" w:cs="Arial" w:hint="eastAsia"/>
              </w:rPr>
              <w:t>Agree</w:t>
            </w:r>
          </w:p>
        </w:tc>
        <w:tc>
          <w:tcPr>
            <w:tcW w:w="6045" w:type="dxa"/>
          </w:tcPr>
          <w:p w14:paraId="690314E4" w14:textId="6DA41A27" w:rsidR="002F2233" w:rsidRDefault="002F2233" w:rsidP="0035663C">
            <w:pPr>
              <w:spacing w:after="0"/>
              <w:rPr>
                <w:rFonts w:eastAsia="等线"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等线" w:cs="Arial"/>
              </w:rPr>
            </w:pPr>
            <w:r>
              <w:rPr>
                <w:rFonts w:eastAsia="等线" w:cs="Arial"/>
              </w:rPr>
              <w:t>Agree</w:t>
            </w:r>
          </w:p>
        </w:tc>
        <w:tc>
          <w:tcPr>
            <w:tcW w:w="6045" w:type="dxa"/>
          </w:tcPr>
          <w:p w14:paraId="21CC2923" w14:textId="77777777" w:rsidR="002F2233" w:rsidRDefault="002F2233" w:rsidP="0035663C">
            <w:pPr>
              <w:spacing w:after="0"/>
              <w:rPr>
                <w:rFonts w:eastAsia="等线"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等线" w:cs="Arial"/>
              </w:rPr>
            </w:pPr>
            <w:r>
              <w:rPr>
                <w:rFonts w:eastAsia="等线" w:cs="Arial"/>
              </w:rPr>
              <w:t>Agree</w:t>
            </w:r>
          </w:p>
        </w:tc>
        <w:tc>
          <w:tcPr>
            <w:tcW w:w="6045" w:type="dxa"/>
          </w:tcPr>
          <w:p w14:paraId="0E1EC55E" w14:textId="77777777" w:rsidR="002F2233" w:rsidRDefault="002F2233" w:rsidP="0035663C">
            <w:pPr>
              <w:spacing w:after="0"/>
              <w:rPr>
                <w:rFonts w:eastAsia="等线"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等线" w:cs="Arial"/>
              </w:rPr>
            </w:pPr>
            <w:r>
              <w:rPr>
                <w:rFonts w:eastAsia="等线" w:cs="Arial"/>
              </w:rPr>
              <w:t>Agree</w:t>
            </w:r>
          </w:p>
        </w:tc>
        <w:tc>
          <w:tcPr>
            <w:tcW w:w="6045" w:type="dxa"/>
          </w:tcPr>
          <w:p w14:paraId="6CA43F1F" w14:textId="77777777" w:rsidR="002F2233" w:rsidRDefault="002F2233" w:rsidP="0035663C">
            <w:pPr>
              <w:spacing w:after="0"/>
              <w:rPr>
                <w:rFonts w:eastAsia="等线"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等线" w:cs="Arial"/>
              </w:rPr>
            </w:pPr>
            <w:r>
              <w:rPr>
                <w:rFonts w:eastAsia="等线" w:cs="Arial" w:hint="eastAsia"/>
              </w:rPr>
              <w:t>A</w:t>
            </w:r>
            <w:r>
              <w:rPr>
                <w:rFonts w:eastAsia="等线" w:cs="Arial"/>
              </w:rPr>
              <w:t>gree</w:t>
            </w:r>
          </w:p>
        </w:tc>
        <w:tc>
          <w:tcPr>
            <w:tcW w:w="6045" w:type="dxa"/>
          </w:tcPr>
          <w:p w14:paraId="49D5A5B9" w14:textId="0FF5ED29" w:rsidR="0092446C" w:rsidRDefault="0092446C" w:rsidP="0092446C">
            <w:pPr>
              <w:spacing w:after="0"/>
              <w:rPr>
                <w:rFonts w:eastAsia="等线" w:cs="Arial"/>
              </w:rPr>
            </w:pPr>
            <w:r>
              <w:rPr>
                <w:rFonts w:eastAsia="等线" w:cs="Arial" w:hint="eastAsia"/>
              </w:rPr>
              <w:t>A</w:t>
            </w:r>
            <w:r>
              <w:rPr>
                <w:rFonts w:eastAsia="等线" w:cs="Arial"/>
              </w:rPr>
              <w:t>s in legacy</w:t>
            </w: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noProof/>
          <w:sz w:val="16"/>
          <w:lang w:eastAsia="en-GB"/>
        </w:rPr>
      </w:pPr>
      <w:r w:rsidRPr="00266E77">
        <w:rPr>
          <w:rFonts w:ascii="Courier New" w:eastAsia="等线"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等线" w:cs="Arial"/>
              </w:rPr>
            </w:pPr>
            <w:r>
              <w:rPr>
                <w:rFonts w:eastAsia="等线" w:cs="Arial" w:hint="eastAsia"/>
              </w:rPr>
              <w:t>Agree</w:t>
            </w:r>
          </w:p>
        </w:tc>
        <w:tc>
          <w:tcPr>
            <w:tcW w:w="6045" w:type="dxa"/>
          </w:tcPr>
          <w:p w14:paraId="40B2B69F" w14:textId="77777777" w:rsidR="002F2233" w:rsidRDefault="002F2233" w:rsidP="0035663C">
            <w:pPr>
              <w:spacing w:after="0"/>
              <w:rPr>
                <w:rFonts w:eastAsia="等线"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等线" w:cs="Arial"/>
              </w:rPr>
            </w:pPr>
            <w:r>
              <w:rPr>
                <w:rFonts w:eastAsia="等线" w:cs="Arial"/>
              </w:rPr>
              <w:t>Agree</w:t>
            </w:r>
          </w:p>
        </w:tc>
        <w:tc>
          <w:tcPr>
            <w:tcW w:w="6045" w:type="dxa"/>
          </w:tcPr>
          <w:p w14:paraId="51C07D9C" w14:textId="77777777" w:rsidR="002F2233" w:rsidRDefault="002F2233" w:rsidP="0035663C">
            <w:pPr>
              <w:spacing w:after="0"/>
              <w:rPr>
                <w:rFonts w:eastAsia="等线"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等线" w:cs="Arial"/>
              </w:rPr>
            </w:pPr>
            <w:r>
              <w:rPr>
                <w:rFonts w:eastAsia="等线" w:cs="Arial"/>
              </w:rPr>
              <w:t>Agree</w:t>
            </w:r>
          </w:p>
        </w:tc>
        <w:tc>
          <w:tcPr>
            <w:tcW w:w="6045" w:type="dxa"/>
          </w:tcPr>
          <w:p w14:paraId="3FA04389" w14:textId="77777777" w:rsidR="002F2233" w:rsidRDefault="002F2233" w:rsidP="0035663C">
            <w:pPr>
              <w:spacing w:after="0"/>
              <w:rPr>
                <w:rFonts w:eastAsia="等线"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等线" w:cs="Arial"/>
              </w:rPr>
            </w:pPr>
            <w:r>
              <w:rPr>
                <w:rFonts w:eastAsia="等线" w:cs="Arial"/>
              </w:rPr>
              <w:t>Agree</w:t>
            </w:r>
          </w:p>
        </w:tc>
        <w:tc>
          <w:tcPr>
            <w:tcW w:w="6045" w:type="dxa"/>
          </w:tcPr>
          <w:p w14:paraId="6E80B3C4" w14:textId="77777777" w:rsidR="002F2233" w:rsidRDefault="002F2233" w:rsidP="0035663C">
            <w:pPr>
              <w:spacing w:after="0"/>
              <w:rPr>
                <w:rFonts w:eastAsia="等线"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等线" w:cs="Arial"/>
              </w:rPr>
            </w:pPr>
            <w:r>
              <w:rPr>
                <w:rFonts w:eastAsia="等线" w:cs="Arial" w:hint="eastAsia"/>
              </w:rPr>
              <w:t>A</w:t>
            </w:r>
            <w:r>
              <w:rPr>
                <w:rFonts w:eastAsia="等线" w:cs="Arial"/>
              </w:rPr>
              <w:t>gree</w:t>
            </w:r>
          </w:p>
        </w:tc>
        <w:tc>
          <w:tcPr>
            <w:tcW w:w="6045" w:type="dxa"/>
          </w:tcPr>
          <w:p w14:paraId="21108DD0" w14:textId="68783994" w:rsidR="0092446C" w:rsidRDefault="0092446C" w:rsidP="0092446C">
            <w:pPr>
              <w:spacing w:after="0"/>
              <w:rPr>
                <w:rFonts w:eastAsia="等线" w:cs="Arial"/>
              </w:rPr>
            </w:pPr>
            <w:r>
              <w:rPr>
                <w:rFonts w:eastAsia="等线" w:cs="Arial" w:hint="eastAsia"/>
              </w:rPr>
              <w:t>A</w:t>
            </w:r>
            <w:r>
              <w:rPr>
                <w:rFonts w:eastAsia="等线" w:cs="Arial"/>
              </w:rPr>
              <w:t>s in legacy</w:t>
            </w: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等线" w:cs="Arial"/>
              </w:rPr>
            </w:pPr>
            <w:r>
              <w:rPr>
                <w:rFonts w:eastAsia="等线" w:cs="Arial" w:hint="eastAsia"/>
              </w:rPr>
              <w:t>Yes</w:t>
            </w:r>
          </w:p>
        </w:tc>
        <w:tc>
          <w:tcPr>
            <w:tcW w:w="6045" w:type="dxa"/>
          </w:tcPr>
          <w:p w14:paraId="0B0784D9" w14:textId="72D9F3B0" w:rsidR="002F2233" w:rsidRDefault="00463604" w:rsidP="00463604">
            <w:pPr>
              <w:spacing w:after="0"/>
              <w:rPr>
                <w:rFonts w:eastAsia="等线" w:cs="Arial"/>
              </w:rPr>
            </w:pPr>
            <w:r>
              <w:rPr>
                <w:rFonts w:eastAsia="等线"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等线" w:cs="Arial"/>
              </w:rPr>
              <w:t>gNB</w:t>
            </w:r>
            <w:proofErr w:type="spellEnd"/>
            <w:r>
              <w:rPr>
                <w:rFonts w:eastAsia="等线"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等线" w:cs="Arial"/>
              </w:rPr>
            </w:pPr>
            <w:r>
              <w:rPr>
                <w:rFonts w:eastAsia="等线" w:cs="Arial"/>
              </w:rPr>
              <w:t>No</w:t>
            </w:r>
          </w:p>
        </w:tc>
        <w:tc>
          <w:tcPr>
            <w:tcW w:w="6045" w:type="dxa"/>
          </w:tcPr>
          <w:p w14:paraId="31812702" w14:textId="77777777" w:rsidR="002F2233" w:rsidRDefault="002F2233" w:rsidP="0035663C">
            <w:pPr>
              <w:spacing w:after="0"/>
              <w:rPr>
                <w:rFonts w:eastAsia="等线"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等线" w:cs="Arial"/>
              </w:rPr>
            </w:pPr>
            <w:r>
              <w:rPr>
                <w:rFonts w:eastAsia="等线" w:cs="Arial"/>
              </w:rPr>
              <w:t>No</w:t>
            </w:r>
          </w:p>
        </w:tc>
        <w:tc>
          <w:tcPr>
            <w:tcW w:w="6045" w:type="dxa"/>
          </w:tcPr>
          <w:p w14:paraId="60290B23" w14:textId="77777777" w:rsidR="002F2233" w:rsidRDefault="002F2233" w:rsidP="0035663C">
            <w:pPr>
              <w:spacing w:after="0"/>
              <w:rPr>
                <w:rFonts w:eastAsia="等线"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lastRenderedPageBreak/>
              <w:t>Apple</w:t>
            </w:r>
          </w:p>
        </w:tc>
        <w:tc>
          <w:tcPr>
            <w:tcW w:w="1985" w:type="dxa"/>
          </w:tcPr>
          <w:p w14:paraId="1B4E923E" w14:textId="17E11326" w:rsidR="002F2233" w:rsidRDefault="004F2F2A" w:rsidP="0035663C">
            <w:pPr>
              <w:spacing w:after="0"/>
              <w:rPr>
                <w:rFonts w:eastAsia="等线" w:cs="Arial"/>
              </w:rPr>
            </w:pPr>
            <w:r>
              <w:rPr>
                <w:rFonts w:eastAsia="等线" w:cs="Arial"/>
              </w:rPr>
              <w:t>No</w:t>
            </w:r>
          </w:p>
        </w:tc>
        <w:tc>
          <w:tcPr>
            <w:tcW w:w="6045" w:type="dxa"/>
          </w:tcPr>
          <w:p w14:paraId="304D1FC1" w14:textId="1875A192" w:rsidR="002F2233" w:rsidRDefault="004F2F2A" w:rsidP="0035663C">
            <w:pPr>
              <w:spacing w:after="0"/>
              <w:rPr>
                <w:rFonts w:eastAsia="等线" w:cs="Arial"/>
              </w:rPr>
            </w:pPr>
            <w:r>
              <w:rPr>
                <w:rFonts w:eastAsia="等线" w:cs="Arial"/>
              </w:rPr>
              <w:t xml:space="preserve">We need ensure the common DRX configuration is consistent among UEs in broadcast, even for RRC_CONNECTED UEs. The legacy </w:t>
            </w:r>
            <w:r w:rsidRPr="004F2F2A">
              <w:rPr>
                <w:rFonts w:eastAsia="等线" w:cs="Arial"/>
                <w:i/>
                <w:iCs/>
              </w:rPr>
              <w:t>SL-</w:t>
            </w:r>
            <w:proofErr w:type="spellStart"/>
            <w:r w:rsidRPr="004F2F2A">
              <w:rPr>
                <w:rFonts w:eastAsia="等线" w:cs="Arial"/>
                <w:i/>
                <w:iCs/>
              </w:rPr>
              <w:t>configDedicated</w:t>
            </w:r>
            <w:proofErr w:type="spellEnd"/>
            <w:r>
              <w:rPr>
                <w:rFonts w:eastAsia="等线" w:cs="Arial"/>
              </w:rPr>
              <w:t xml:space="preserve"> IE defined in R16 does not guarantee that as the RRC spec is very ambiguous about this aspect (</w:t>
            </w:r>
            <w:proofErr w:type="spellStart"/>
            <w:r>
              <w:rPr>
                <w:rFonts w:eastAsia="等线" w:cs="Arial"/>
              </w:rPr>
              <w:t>e,g</w:t>
            </w:r>
            <w:proofErr w:type="spellEnd"/>
            <w:r>
              <w:rPr>
                <w:rFonts w:eastAsia="等线" w:cs="Arial"/>
              </w:rPr>
              <w:t xml:space="preserve">. it is unclear whether a resource pool configured in the dedicated </w:t>
            </w:r>
            <w:proofErr w:type="spellStart"/>
            <w:r>
              <w:rPr>
                <w:rFonts w:eastAsia="等线" w:cs="Arial"/>
              </w:rPr>
              <w:t>signaling</w:t>
            </w:r>
            <w:proofErr w:type="spellEnd"/>
            <w:r>
              <w:rPr>
                <w:rFonts w:eastAsia="等线" w:cs="Arial"/>
              </w:rPr>
              <w:t xml:space="preserve">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等线" w:cs="Arial"/>
              </w:rPr>
            </w:pPr>
            <w:r>
              <w:rPr>
                <w:rFonts w:eastAsia="等线" w:cs="Arial" w:hint="eastAsia"/>
              </w:rPr>
              <w:t>N</w:t>
            </w:r>
            <w:r>
              <w:rPr>
                <w:rFonts w:eastAsia="等线" w:cs="Arial"/>
              </w:rPr>
              <w:t>o</w:t>
            </w:r>
          </w:p>
        </w:tc>
        <w:tc>
          <w:tcPr>
            <w:tcW w:w="6045" w:type="dxa"/>
          </w:tcPr>
          <w:p w14:paraId="359032DA" w14:textId="77777777" w:rsidR="0092446C" w:rsidRDefault="0092446C" w:rsidP="0092446C">
            <w:pPr>
              <w:spacing w:after="0"/>
            </w:pPr>
            <w:r>
              <w:rPr>
                <w:rFonts w:eastAsia="等线" w:cs="Arial" w:hint="eastAsia"/>
              </w:rPr>
              <w:t>A</w:t>
            </w:r>
            <w:r>
              <w:rPr>
                <w:rFonts w:eastAsia="等线" w:cs="Arial"/>
              </w:rPr>
              <w:t xml:space="preserve">s clarified in 8830, </w:t>
            </w:r>
            <w:r>
              <w:t>whether UE-specific RRC is feasible:</w:t>
            </w:r>
          </w:p>
          <w:p w14:paraId="77FB969B" w14:textId="77777777" w:rsidR="0092446C" w:rsidRDefault="0092446C" w:rsidP="0092446C">
            <w:pPr>
              <w:pStyle w:val="af7"/>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af7"/>
              <w:numPr>
                <w:ilvl w:val="0"/>
                <w:numId w:val="16"/>
              </w:numPr>
              <w:ind w:left="357" w:hanging="357"/>
              <w:contextualSpacing w:val="0"/>
            </w:pPr>
            <w:r>
              <w:t>it could be feasible for Tx-UE, i.e., it can be used to configure per-UE TX resources, as a subset of RX time occasions allowed by the DRX configuration for RX-UE;</w:t>
            </w:r>
          </w:p>
          <w:p w14:paraId="429A86AB" w14:textId="31B6C796" w:rsidR="0092446C" w:rsidRDefault="0092446C" w:rsidP="0092446C">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bl>
    <w:p w14:paraId="1EF79C52" w14:textId="77777777" w:rsidR="00266E77" w:rsidRPr="00266E77" w:rsidRDefault="00266E77" w:rsidP="00266E77"/>
    <w:p w14:paraId="6FCA8CCA" w14:textId="55F3F8A7" w:rsidR="00266E77" w:rsidRDefault="00266E77" w:rsidP="00266E77">
      <w:pPr>
        <w:pStyle w:val="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proofErr w:type="gramStart"/>
      <w:r>
        <w:t>So</w:t>
      </w:r>
      <w:proofErr w:type="gramEnd"/>
      <w:r>
        <w:t xml:space="preserve">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等线" w:cs="Arial"/>
              </w:rPr>
            </w:pPr>
            <w:r>
              <w:rPr>
                <w:rFonts w:eastAsia="等线" w:cs="Arial" w:hint="eastAsia"/>
              </w:rPr>
              <w:t>Option-1</w:t>
            </w:r>
          </w:p>
        </w:tc>
        <w:tc>
          <w:tcPr>
            <w:tcW w:w="6045" w:type="dxa"/>
          </w:tcPr>
          <w:p w14:paraId="7AD8613D" w14:textId="2EEDE08D" w:rsidR="002F2233" w:rsidRDefault="00463604" w:rsidP="0035663C">
            <w:pPr>
              <w:spacing w:after="0"/>
              <w:rPr>
                <w:rFonts w:eastAsia="等线" w:cs="Arial"/>
              </w:rPr>
            </w:pPr>
            <w:r>
              <w:rPr>
                <w:rFonts w:eastAsia="等线"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等线" w:cs="Arial"/>
              </w:rPr>
            </w:pPr>
            <w:r>
              <w:rPr>
                <w:rFonts w:eastAsia="等线" w:cs="Arial"/>
              </w:rPr>
              <w:t>Option-1</w:t>
            </w:r>
          </w:p>
        </w:tc>
        <w:tc>
          <w:tcPr>
            <w:tcW w:w="6045" w:type="dxa"/>
          </w:tcPr>
          <w:p w14:paraId="0F9B3481" w14:textId="20168D96" w:rsidR="002F2233" w:rsidRDefault="002F6533" w:rsidP="0035663C">
            <w:pPr>
              <w:spacing w:after="0"/>
              <w:rPr>
                <w:rFonts w:eastAsia="等线" w:cs="Arial"/>
              </w:rPr>
            </w:pPr>
            <w:r>
              <w:rPr>
                <w:rFonts w:eastAsia="等线"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等线" w:cs="Arial"/>
              </w:rPr>
            </w:pPr>
            <w:r>
              <w:rPr>
                <w:rFonts w:eastAsia="等线" w:cs="Arial"/>
              </w:rPr>
              <w:t>Option-1</w:t>
            </w:r>
          </w:p>
        </w:tc>
        <w:tc>
          <w:tcPr>
            <w:tcW w:w="6045" w:type="dxa"/>
          </w:tcPr>
          <w:p w14:paraId="33F38C6A" w14:textId="7BD82652" w:rsidR="002F2233" w:rsidRDefault="008C306C" w:rsidP="0035663C">
            <w:pPr>
              <w:spacing w:after="0"/>
              <w:rPr>
                <w:rFonts w:eastAsia="等线" w:cs="Arial"/>
              </w:rPr>
            </w:pPr>
            <w:r>
              <w:rPr>
                <w:rFonts w:eastAsia="等线"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等线" w:cs="Arial"/>
              </w:rPr>
            </w:pPr>
            <w:r>
              <w:rPr>
                <w:rFonts w:eastAsia="等线" w:cs="Arial"/>
              </w:rPr>
              <w:t>Option-1</w:t>
            </w:r>
          </w:p>
        </w:tc>
        <w:tc>
          <w:tcPr>
            <w:tcW w:w="6045" w:type="dxa"/>
          </w:tcPr>
          <w:p w14:paraId="35D0D677" w14:textId="77777777" w:rsidR="002F2233" w:rsidRDefault="002F2233" w:rsidP="0035663C">
            <w:pPr>
              <w:spacing w:after="0"/>
              <w:rPr>
                <w:rFonts w:eastAsia="等线"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等线" w:cs="Arial"/>
              </w:rPr>
            </w:pPr>
            <w:r>
              <w:rPr>
                <w:rFonts w:eastAsia="等线" w:cs="Arial"/>
              </w:rPr>
              <w:t>Option-1</w:t>
            </w:r>
          </w:p>
        </w:tc>
        <w:tc>
          <w:tcPr>
            <w:tcW w:w="6045" w:type="dxa"/>
          </w:tcPr>
          <w:p w14:paraId="66F7893F" w14:textId="77777777" w:rsidR="0092446C" w:rsidRDefault="0092446C" w:rsidP="0092446C">
            <w:pPr>
              <w:spacing w:after="0"/>
              <w:rPr>
                <w:rFonts w:eastAsia="等线" w:cs="Arial"/>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等线" w:cs="Arial"/>
              </w:rPr>
            </w:pPr>
            <w:r>
              <w:rPr>
                <w:rFonts w:eastAsia="等线" w:cs="Arial" w:hint="eastAsia"/>
              </w:rPr>
              <w:t>Option-1</w:t>
            </w:r>
          </w:p>
        </w:tc>
        <w:tc>
          <w:tcPr>
            <w:tcW w:w="6045" w:type="dxa"/>
          </w:tcPr>
          <w:p w14:paraId="3CD0707D" w14:textId="44A6C723" w:rsidR="002F2233" w:rsidRDefault="002F2233" w:rsidP="0035663C">
            <w:pPr>
              <w:spacing w:after="0"/>
              <w:rPr>
                <w:rFonts w:eastAsia="等线"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等线" w:cs="Arial"/>
              </w:rPr>
            </w:pPr>
            <w:r>
              <w:rPr>
                <w:rFonts w:eastAsia="等线" w:cs="Arial"/>
              </w:rPr>
              <w:t>Option-1</w:t>
            </w:r>
          </w:p>
        </w:tc>
        <w:tc>
          <w:tcPr>
            <w:tcW w:w="6045" w:type="dxa"/>
          </w:tcPr>
          <w:p w14:paraId="5E073B15" w14:textId="31D60D4A" w:rsidR="002F2233" w:rsidRDefault="002F6533" w:rsidP="0035663C">
            <w:pPr>
              <w:spacing w:after="0"/>
              <w:rPr>
                <w:rFonts w:eastAsia="等线" w:cs="Arial"/>
              </w:rPr>
            </w:pPr>
            <w:r>
              <w:rPr>
                <w:rFonts w:eastAsia="等线"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等线" w:cs="Arial"/>
              </w:rPr>
            </w:pPr>
            <w:r>
              <w:rPr>
                <w:rFonts w:eastAsia="等线" w:cs="Arial"/>
              </w:rPr>
              <w:t>Option-1</w:t>
            </w:r>
          </w:p>
        </w:tc>
        <w:tc>
          <w:tcPr>
            <w:tcW w:w="6045" w:type="dxa"/>
          </w:tcPr>
          <w:p w14:paraId="0C1771D0" w14:textId="77777777" w:rsidR="002F2233" w:rsidRDefault="002F2233" w:rsidP="0035663C">
            <w:pPr>
              <w:spacing w:after="0"/>
              <w:rPr>
                <w:rFonts w:eastAsia="等线"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lastRenderedPageBreak/>
              <w:t>Apple</w:t>
            </w:r>
          </w:p>
        </w:tc>
        <w:tc>
          <w:tcPr>
            <w:tcW w:w="1985" w:type="dxa"/>
          </w:tcPr>
          <w:p w14:paraId="78AA89C8" w14:textId="0212AC7F" w:rsidR="002F2233" w:rsidRDefault="004F2F2A" w:rsidP="0035663C">
            <w:pPr>
              <w:spacing w:after="0"/>
              <w:rPr>
                <w:rFonts w:eastAsia="等线" w:cs="Arial"/>
              </w:rPr>
            </w:pPr>
            <w:r>
              <w:rPr>
                <w:rFonts w:eastAsia="等线" w:cs="Arial"/>
              </w:rPr>
              <w:t>Option-1</w:t>
            </w:r>
          </w:p>
        </w:tc>
        <w:tc>
          <w:tcPr>
            <w:tcW w:w="6045" w:type="dxa"/>
          </w:tcPr>
          <w:p w14:paraId="4174B5D7" w14:textId="77777777" w:rsidR="002F2233" w:rsidRDefault="002F2233" w:rsidP="0035663C">
            <w:pPr>
              <w:spacing w:after="0"/>
              <w:rPr>
                <w:rFonts w:eastAsia="等线"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等线" w:cs="Arial"/>
              </w:rPr>
            </w:pPr>
            <w:r>
              <w:rPr>
                <w:rFonts w:eastAsia="等线" w:cs="Arial" w:hint="eastAsia"/>
              </w:rPr>
              <w:t>O</w:t>
            </w:r>
            <w:r>
              <w:rPr>
                <w:rFonts w:eastAsia="等线" w:cs="Arial"/>
              </w:rPr>
              <w:t>ption-1</w:t>
            </w:r>
          </w:p>
        </w:tc>
        <w:tc>
          <w:tcPr>
            <w:tcW w:w="6045" w:type="dxa"/>
          </w:tcPr>
          <w:p w14:paraId="0D4CCED4" w14:textId="77777777" w:rsidR="0092446C" w:rsidRDefault="0092446C" w:rsidP="0092446C">
            <w:pPr>
              <w:spacing w:after="0"/>
              <w:rPr>
                <w:rFonts w:eastAsia="等线" w:cs="Arial"/>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等线" w:cs="Arial"/>
              </w:rPr>
            </w:pPr>
            <w:r>
              <w:rPr>
                <w:rFonts w:eastAsia="等线" w:cs="Arial" w:hint="eastAsia"/>
              </w:rPr>
              <w:t>Option-3</w:t>
            </w:r>
          </w:p>
        </w:tc>
        <w:tc>
          <w:tcPr>
            <w:tcW w:w="6045" w:type="dxa"/>
          </w:tcPr>
          <w:p w14:paraId="5324FEF6" w14:textId="0E13653D" w:rsidR="002F2233" w:rsidRDefault="008636D2" w:rsidP="0087009A">
            <w:pPr>
              <w:spacing w:after="0"/>
              <w:rPr>
                <w:rFonts w:eastAsia="等线" w:cs="Arial"/>
              </w:rPr>
            </w:pPr>
            <w:r>
              <w:rPr>
                <w:rFonts w:eastAsia="等线" w:cs="Arial" w:hint="eastAsia"/>
              </w:rPr>
              <w:t>We understand the RTT</w:t>
            </w:r>
            <w:r>
              <w:rPr>
                <w:rFonts w:eastAsia="等线" w:cs="Arial"/>
              </w:rPr>
              <w:t xml:space="preserve"> timer is decided in following way. RTT is </w:t>
            </w:r>
            <w:r w:rsidR="0087009A">
              <w:rPr>
                <w:rFonts w:eastAsia="等线" w:cs="Arial"/>
              </w:rPr>
              <w:t xml:space="preserve">configured per resource pool considering the PSFCH </w:t>
            </w:r>
            <w:r w:rsidR="0047106C">
              <w:rPr>
                <w:rFonts w:eastAsia="等线" w:cs="Arial"/>
              </w:rPr>
              <w:t>allocation</w:t>
            </w:r>
            <w:r w:rsidR="0087009A">
              <w:rPr>
                <w:rFonts w:eastAsia="等线" w:cs="Arial"/>
              </w:rPr>
              <w:t xml:space="preserve"> </w:t>
            </w:r>
            <w:r w:rsidR="0035663C">
              <w:rPr>
                <w:rFonts w:eastAsia="等线" w:cs="Arial"/>
              </w:rPr>
              <w:t>in</w:t>
            </w:r>
            <w:r>
              <w:rPr>
                <w:rFonts w:eastAsia="等线" w:cs="Arial"/>
              </w:rPr>
              <w:t xml:space="preserve"> </w:t>
            </w:r>
            <w:proofErr w:type="gramStart"/>
            <w:r>
              <w:rPr>
                <w:rFonts w:eastAsia="等线" w:cs="Arial"/>
              </w:rPr>
              <w:t xml:space="preserve">feedback </w:t>
            </w:r>
            <w:r w:rsidR="0035663C">
              <w:rPr>
                <w:rFonts w:eastAsia="等线" w:cs="Arial"/>
              </w:rPr>
              <w:t>based</w:t>
            </w:r>
            <w:proofErr w:type="gramEnd"/>
            <w:r w:rsidR="0035663C">
              <w:rPr>
                <w:rFonts w:eastAsia="等线" w:cs="Arial"/>
              </w:rPr>
              <w:t xml:space="preserve"> retransmission</w:t>
            </w:r>
            <w:r>
              <w:rPr>
                <w:rFonts w:eastAsia="等线" w:cs="Arial"/>
              </w:rPr>
              <w:t xml:space="preserve">. </w:t>
            </w:r>
            <w:r w:rsidR="0035663C">
              <w:rPr>
                <w:rFonts w:eastAsia="等线" w:cs="Arial"/>
              </w:rPr>
              <w:t>RTT timer should be a fixed value in blind retransmission. RTT ti</w:t>
            </w:r>
            <w:r w:rsidR="0087009A">
              <w:rPr>
                <w:rFonts w:eastAsia="等线" w:cs="Arial"/>
              </w:rPr>
              <w:t>mer is selected per retransmission mode</w:t>
            </w:r>
            <w:r w:rsidR="0035663C">
              <w:rPr>
                <w:rFonts w:eastAsia="等线" w:cs="Arial"/>
              </w:rPr>
              <w:t>.</w:t>
            </w:r>
          </w:p>
          <w:p w14:paraId="75F1364E" w14:textId="5DA34DD6" w:rsidR="0087009A" w:rsidRDefault="0087009A" w:rsidP="00CE3F76">
            <w:pPr>
              <w:spacing w:after="0"/>
              <w:rPr>
                <w:rFonts w:eastAsia="等线" w:cs="Arial"/>
              </w:rPr>
            </w:pPr>
            <w:r>
              <w:rPr>
                <w:rFonts w:eastAsia="等线" w:cs="Arial"/>
              </w:rPr>
              <w:t xml:space="preserve">We don’t see the relation between RTT and QoS profile, since the </w:t>
            </w:r>
            <w:r w:rsidR="00CE3F76">
              <w:rPr>
                <w:rFonts w:eastAsia="等线" w:cs="Arial"/>
              </w:rPr>
              <w:t xml:space="preserve">RTT is to describe the </w:t>
            </w:r>
            <w:proofErr w:type="gramStart"/>
            <w:r w:rsidR="00CE3F76">
              <w:rPr>
                <w:rFonts w:eastAsia="等线" w:cs="Arial"/>
              </w:rPr>
              <w:t>round trip</w:t>
            </w:r>
            <w:proofErr w:type="gramEnd"/>
            <w:r w:rsidR="00CE3F76">
              <w:rPr>
                <w:rFonts w:eastAsia="等线" w:cs="Arial"/>
              </w:rPr>
              <w:t xml:space="preserve"> time</w:t>
            </w:r>
            <w:r>
              <w:rPr>
                <w:rFonts w:eastAsia="等线"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等线" w:cs="Arial"/>
              </w:rPr>
            </w:pPr>
            <w:r>
              <w:rPr>
                <w:rFonts w:eastAsia="等线" w:cs="Arial"/>
              </w:rPr>
              <w:t>Option-4 (others)</w:t>
            </w:r>
          </w:p>
        </w:tc>
        <w:tc>
          <w:tcPr>
            <w:tcW w:w="6045" w:type="dxa"/>
          </w:tcPr>
          <w:p w14:paraId="5C99AD36" w14:textId="06A085D2" w:rsidR="002F2233" w:rsidRDefault="00446C88" w:rsidP="0035663C">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sidRPr="00446C88">
              <w:rPr>
                <w:rFonts w:eastAsia="等线" w:cs="Arial"/>
                <w:b/>
                <w:bCs/>
              </w:rPr>
              <w:t xml:space="preserve">whether SCI contains </w:t>
            </w:r>
            <w:proofErr w:type="gramStart"/>
            <w:r w:rsidRPr="00446C88">
              <w:rPr>
                <w:rFonts w:eastAsia="等线" w:cs="Arial"/>
                <w:b/>
                <w:bCs/>
              </w:rPr>
              <w:t>the a</w:t>
            </w:r>
            <w:proofErr w:type="gramEnd"/>
            <w:r w:rsidRPr="00446C88">
              <w:rPr>
                <w:rFonts w:eastAsia="等线" w:cs="Arial"/>
                <w:b/>
                <w:bCs/>
              </w:rPr>
              <w:t xml:space="preserve"> retransmission resource</w:t>
            </w:r>
            <w:r>
              <w:rPr>
                <w:rFonts w:eastAsia="等线" w:cs="Arial"/>
              </w:rPr>
              <w:t xml:space="preserve">, </w:t>
            </w:r>
            <w:r w:rsidRPr="00446C88">
              <w:rPr>
                <w:rFonts w:eastAsia="等线" w:cs="Arial"/>
                <w:b/>
                <w:bCs/>
              </w:rPr>
              <w:t>whether HARQ is enabled/disabled</w:t>
            </w:r>
            <w:r>
              <w:rPr>
                <w:rFonts w:eastAsia="等线" w:cs="Arial"/>
              </w:rPr>
              <w:t xml:space="preserve">.  Note: these aspects have already been discussed in [706] and pending RAN1 LS, so suggest to not discuss HARQ RTT </w:t>
            </w:r>
            <w:r w:rsidR="00A63964">
              <w:rPr>
                <w:rFonts w:eastAsia="等线" w:cs="Arial"/>
              </w:rPr>
              <w:t>in this email discussion.</w:t>
            </w:r>
            <w:r>
              <w:rPr>
                <w:rFonts w:eastAsia="等线"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等线" w:cs="Arial"/>
              </w:rPr>
            </w:pPr>
            <w:r>
              <w:rPr>
                <w:rFonts w:eastAsia="等线" w:cs="Arial"/>
              </w:rPr>
              <w:t>comments</w:t>
            </w:r>
          </w:p>
        </w:tc>
        <w:tc>
          <w:tcPr>
            <w:tcW w:w="6045" w:type="dxa"/>
          </w:tcPr>
          <w:p w14:paraId="2A7FC54E" w14:textId="1021A0A5" w:rsidR="002F2233" w:rsidRDefault="00535932" w:rsidP="0035663C">
            <w:pPr>
              <w:spacing w:after="0"/>
              <w:rPr>
                <w:rFonts w:eastAsia="等线" w:cs="Arial"/>
              </w:rPr>
            </w:pPr>
            <w:r>
              <w:rPr>
                <w:rFonts w:eastAsia="等线"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等线" w:cs="Arial"/>
              </w:rPr>
            </w:pPr>
            <w:r>
              <w:rPr>
                <w:rFonts w:eastAsia="等线" w:cs="Arial"/>
              </w:rPr>
              <w:t>Neither 1 or 2</w:t>
            </w:r>
          </w:p>
        </w:tc>
        <w:tc>
          <w:tcPr>
            <w:tcW w:w="6045" w:type="dxa"/>
          </w:tcPr>
          <w:p w14:paraId="3A0049C8" w14:textId="0F69566D" w:rsidR="002F2233" w:rsidRDefault="004F2F2A" w:rsidP="0035663C">
            <w:pPr>
              <w:spacing w:after="0"/>
              <w:rPr>
                <w:rFonts w:eastAsia="等线" w:cs="Arial"/>
              </w:rPr>
            </w:pPr>
            <w:r>
              <w:rPr>
                <w:rFonts w:eastAsia="等线" w:cs="Arial"/>
              </w:rPr>
              <w:t xml:space="preserve">We do not think Option1/2 is right. But it is too early to decide </w:t>
            </w:r>
            <w:r w:rsidR="00F34B4B">
              <w:rPr>
                <w:rFonts w:eastAsia="等线" w:cs="Arial"/>
              </w:rPr>
              <w:t>how to determine “</w:t>
            </w:r>
            <w:r>
              <w:rPr>
                <w:rFonts w:eastAsia="等线" w:cs="Arial"/>
              </w:rPr>
              <w:t>granularity</w:t>
            </w:r>
            <w:r w:rsidR="00F34B4B">
              <w:rPr>
                <w:rFonts w:eastAsia="等线" w:cs="Arial"/>
              </w:rPr>
              <w:t>” for GC or even whether there is a need to introduce multiple granularity</w:t>
            </w:r>
            <w:r>
              <w:rPr>
                <w:rFonts w:eastAsia="等线"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等线" w:cs="Arial"/>
              </w:rPr>
            </w:pPr>
            <w:r>
              <w:rPr>
                <w:rFonts w:eastAsia="等线" w:cs="Arial" w:hint="eastAsia"/>
              </w:rPr>
              <w:t>O</w:t>
            </w:r>
            <w:r>
              <w:rPr>
                <w:rFonts w:eastAsia="等线" w:cs="Arial"/>
              </w:rPr>
              <w:t>ption-</w:t>
            </w:r>
            <w:r>
              <w:rPr>
                <w:rFonts w:eastAsia="等线" w:cs="Arial"/>
              </w:rPr>
              <w:t>4</w:t>
            </w:r>
          </w:p>
        </w:tc>
        <w:tc>
          <w:tcPr>
            <w:tcW w:w="6045" w:type="dxa"/>
          </w:tcPr>
          <w:p w14:paraId="77C0E29C" w14:textId="06431C20" w:rsidR="0092446C" w:rsidRDefault="0092446C" w:rsidP="0092446C">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sidRPr="00E849F9">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等线" w:cs="Arial"/>
              </w:rPr>
            </w:pPr>
            <w:r>
              <w:rPr>
                <w:rFonts w:eastAsia="等线" w:cs="Arial" w:hint="eastAsia"/>
              </w:rPr>
              <w:t>Option-1</w:t>
            </w:r>
          </w:p>
        </w:tc>
        <w:tc>
          <w:tcPr>
            <w:tcW w:w="6045" w:type="dxa"/>
          </w:tcPr>
          <w:p w14:paraId="609A23ED" w14:textId="33440F31" w:rsidR="0047409B" w:rsidRDefault="0047409B" w:rsidP="00617ACB">
            <w:pPr>
              <w:spacing w:after="0"/>
              <w:rPr>
                <w:rFonts w:eastAsia="等线"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等线" w:cs="Arial"/>
              </w:rPr>
            </w:pPr>
            <w:r>
              <w:rPr>
                <w:rFonts w:eastAsia="等线" w:cs="Arial"/>
              </w:rPr>
              <w:t>Option-3 (Others)</w:t>
            </w:r>
          </w:p>
        </w:tc>
        <w:tc>
          <w:tcPr>
            <w:tcW w:w="6045" w:type="dxa"/>
          </w:tcPr>
          <w:p w14:paraId="181ECC2A" w14:textId="03D5AAF9" w:rsidR="0047409B" w:rsidRDefault="00A63964" w:rsidP="0047409B">
            <w:pPr>
              <w:spacing w:after="0"/>
              <w:rPr>
                <w:rFonts w:eastAsia="等线" w:cs="Arial"/>
              </w:rPr>
            </w:pPr>
            <w:r>
              <w:rPr>
                <w:rFonts w:eastAsia="等线"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lastRenderedPageBreak/>
              <w:t>Ericsson</w:t>
            </w:r>
          </w:p>
        </w:tc>
        <w:tc>
          <w:tcPr>
            <w:tcW w:w="1985" w:type="dxa"/>
          </w:tcPr>
          <w:p w14:paraId="7215863B" w14:textId="69EC5CFE" w:rsidR="00535932" w:rsidRDefault="00535932" w:rsidP="00535932">
            <w:pPr>
              <w:spacing w:after="0"/>
              <w:rPr>
                <w:rFonts w:eastAsia="等线" w:cs="Arial"/>
              </w:rPr>
            </w:pPr>
            <w:r>
              <w:rPr>
                <w:rFonts w:eastAsia="等线" w:cs="Arial"/>
              </w:rPr>
              <w:t>comments</w:t>
            </w:r>
          </w:p>
        </w:tc>
        <w:tc>
          <w:tcPr>
            <w:tcW w:w="6045" w:type="dxa"/>
          </w:tcPr>
          <w:p w14:paraId="3ECB8BB5" w14:textId="2BB87416" w:rsidR="00535932" w:rsidRDefault="00535932" w:rsidP="00535932">
            <w:pPr>
              <w:spacing w:after="0"/>
              <w:rPr>
                <w:rFonts w:eastAsia="等线" w:cs="Arial"/>
              </w:rPr>
            </w:pPr>
            <w:r>
              <w:rPr>
                <w:rFonts w:eastAsia="等线"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等线" w:cs="Arial"/>
              </w:rPr>
            </w:pPr>
            <w:r>
              <w:rPr>
                <w:rFonts w:eastAsia="等线" w:cs="Arial"/>
              </w:rPr>
              <w:t>Neither 1 or 2</w:t>
            </w:r>
          </w:p>
        </w:tc>
        <w:tc>
          <w:tcPr>
            <w:tcW w:w="6045" w:type="dxa"/>
          </w:tcPr>
          <w:p w14:paraId="2E0522A9" w14:textId="3CB837EE" w:rsidR="0047409B" w:rsidRDefault="00F34B4B" w:rsidP="0047409B">
            <w:pPr>
              <w:spacing w:after="0"/>
              <w:rPr>
                <w:rFonts w:eastAsia="等线" w:cs="Arial"/>
              </w:rPr>
            </w:pPr>
            <w:r>
              <w:rPr>
                <w:rFonts w:eastAsia="等线"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等线" w:cs="Arial"/>
              </w:rPr>
            </w:pPr>
            <w:r>
              <w:rPr>
                <w:rFonts w:eastAsia="等线" w:cs="Arial" w:hint="eastAsia"/>
              </w:rPr>
              <w:t>O</w:t>
            </w:r>
            <w:r>
              <w:rPr>
                <w:rFonts w:eastAsia="等线" w:cs="Arial"/>
              </w:rPr>
              <w:t>ption-3</w:t>
            </w:r>
          </w:p>
        </w:tc>
        <w:tc>
          <w:tcPr>
            <w:tcW w:w="6045" w:type="dxa"/>
          </w:tcPr>
          <w:p w14:paraId="0CDB0DA3" w14:textId="2890E222" w:rsidR="0092446C" w:rsidRDefault="0092446C" w:rsidP="0092446C">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sidRPr="00E849F9">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bl>
    <w:p w14:paraId="379DDDAF" w14:textId="77777777" w:rsidR="00266E77" w:rsidRPr="00266E77" w:rsidRDefault="00266E77" w:rsidP="00266E77"/>
    <w:p w14:paraId="4A63283E" w14:textId="48CCB418" w:rsidR="00266E77" w:rsidRDefault="00266E77" w:rsidP="00266E77">
      <w:pPr>
        <w:pStyle w:val="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等线" w:cs="Arial"/>
              </w:rPr>
            </w:pPr>
            <w:r>
              <w:rPr>
                <w:rFonts w:eastAsia="等线" w:cs="Arial" w:hint="eastAsia"/>
              </w:rPr>
              <w:t>Yes</w:t>
            </w:r>
          </w:p>
        </w:tc>
        <w:tc>
          <w:tcPr>
            <w:tcW w:w="6045" w:type="dxa"/>
          </w:tcPr>
          <w:p w14:paraId="1691C661" w14:textId="5507A23E" w:rsidR="002F2233" w:rsidRDefault="00617ACB" w:rsidP="0035663C">
            <w:pPr>
              <w:spacing w:after="0"/>
              <w:rPr>
                <w:rFonts w:eastAsia="等线"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等线" w:cs="Arial"/>
              </w:rPr>
            </w:pPr>
            <w:r>
              <w:rPr>
                <w:rFonts w:eastAsia="等线" w:cs="Arial"/>
              </w:rPr>
              <w:t>Yes</w:t>
            </w:r>
          </w:p>
        </w:tc>
        <w:tc>
          <w:tcPr>
            <w:tcW w:w="6045" w:type="dxa"/>
          </w:tcPr>
          <w:p w14:paraId="2DCB511A" w14:textId="5FC85AE8" w:rsidR="002F2233" w:rsidRDefault="002F6533" w:rsidP="0035663C">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等线" w:cs="Arial"/>
              </w:rPr>
            </w:pPr>
            <w:r>
              <w:rPr>
                <w:rFonts w:eastAsia="等线" w:cs="Arial"/>
              </w:rPr>
              <w:t>No</w:t>
            </w:r>
          </w:p>
        </w:tc>
        <w:tc>
          <w:tcPr>
            <w:tcW w:w="6045" w:type="dxa"/>
          </w:tcPr>
          <w:p w14:paraId="2812C0D2" w14:textId="77777777" w:rsidR="005168AE" w:rsidRDefault="005168AE" w:rsidP="005168AE">
            <w:pPr>
              <w:pStyle w:val="ac"/>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等线"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等线" w:cs="Arial"/>
              </w:rPr>
            </w:pPr>
            <w:r>
              <w:rPr>
                <w:rFonts w:eastAsia="等线" w:cs="Arial"/>
              </w:rPr>
              <w:t>No with comments</w:t>
            </w:r>
          </w:p>
        </w:tc>
        <w:tc>
          <w:tcPr>
            <w:tcW w:w="6045" w:type="dxa"/>
          </w:tcPr>
          <w:p w14:paraId="71C4B25B" w14:textId="1C413F20" w:rsidR="002F2233" w:rsidRDefault="00F34B4B" w:rsidP="0035663C">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等线" w:cs="Arial"/>
              </w:rPr>
            </w:pPr>
            <w:r>
              <w:rPr>
                <w:rFonts w:eastAsia="等线" w:cs="Arial" w:hint="eastAsia"/>
              </w:rPr>
              <w:t>N</w:t>
            </w:r>
            <w:r>
              <w:rPr>
                <w:rFonts w:eastAsia="等线" w:cs="Arial"/>
              </w:rPr>
              <w:t>o</w:t>
            </w:r>
          </w:p>
        </w:tc>
        <w:tc>
          <w:tcPr>
            <w:tcW w:w="6045" w:type="dxa"/>
          </w:tcPr>
          <w:p w14:paraId="5C05D188" w14:textId="77777777" w:rsidR="0092446C" w:rsidRDefault="0092446C" w:rsidP="0092446C">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af7"/>
              <w:numPr>
                <w:ilvl w:val="0"/>
                <w:numId w:val="17"/>
              </w:numPr>
              <w:spacing w:beforeLines="50" w:before="120"/>
              <w:ind w:left="357" w:hanging="357"/>
              <w:contextualSpacing w:val="0"/>
            </w:pPr>
            <w:r>
              <w:t>With the shortest DRX cycle within the ones corresponding to the QoS associated with the service;</w:t>
            </w:r>
          </w:p>
          <w:p w14:paraId="3860FD0A" w14:textId="77777777" w:rsidR="0092446C" w:rsidRDefault="0092446C" w:rsidP="0092446C">
            <w:pPr>
              <w:pStyle w:val="af7"/>
              <w:numPr>
                <w:ilvl w:val="0"/>
                <w:numId w:val="17"/>
              </w:numPr>
              <w:spacing w:beforeLines="50" w:before="120"/>
              <w:ind w:left="357" w:hanging="357"/>
              <w:contextualSpacing w:val="0"/>
            </w:pPr>
            <w:r>
              <w:t>With the longest on-duration timer within the ones corresponding to the QoS associated with the service;</w:t>
            </w:r>
          </w:p>
          <w:p w14:paraId="7BD84025"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221D1A4" w14:textId="77777777" w:rsidR="0092446C" w:rsidRDefault="0092446C" w:rsidP="0092446C">
            <w:pPr>
              <w:pStyle w:val="af7"/>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af7"/>
              <w:numPr>
                <w:ilvl w:val="0"/>
                <w:numId w:val="17"/>
              </w:numPr>
              <w:spacing w:beforeLines="50" w:before="120"/>
              <w:ind w:left="357" w:hanging="357"/>
              <w:contextualSpacing w:val="0"/>
            </w:pPr>
            <w:r>
              <w:rPr>
                <w:rFonts w:hint="eastAsia"/>
              </w:rPr>
              <w:lastRenderedPageBreak/>
              <w:t>D</w:t>
            </w:r>
            <w:r>
              <w:t>RX2 for QoS2, longer on-duration + longer DRX cycle;</w:t>
            </w:r>
          </w:p>
          <w:p w14:paraId="27A629DE" w14:textId="44D5398C" w:rsidR="0092446C" w:rsidRDefault="0092446C" w:rsidP="0092446C">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af7"/>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af7"/>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af7"/>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等线" w:cs="Arial"/>
              </w:rPr>
            </w:pPr>
            <w:r>
              <w:rPr>
                <w:rFonts w:eastAsia="等线" w:cs="Arial" w:hint="eastAsia"/>
              </w:rPr>
              <w:t>Option-3</w:t>
            </w:r>
          </w:p>
        </w:tc>
        <w:tc>
          <w:tcPr>
            <w:tcW w:w="6045" w:type="dxa"/>
          </w:tcPr>
          <w:p w14:paraId="401F9942" w14:textId="0006F52B" w:rsidR="002F2233" w:rsidRDefault="00617ACB" w:rsidP="00CE3F76">
            <w:pPr>
              <w:spacing w:after="0"/>
              <w:rPr>
                <w:rFonts w:eastAsia="等线" w:cs="Arial"/>
              </w:rPr>
            </w:pPr>
            <w:r>
              <w:rPr>
                <w:rFonts w:eastAsia="等线" w:cs="Arial" w:hint="eastAsia"/>
              </w:rPr>
              <w:t xml:space="preserve">We understand option-2 and option-3 should be the same in practice. </w:t>
            </w:r>
            <w:r w:rsidR="00CE3F76">
              <w:rPr>
                <w:rFonts w:eastAsia="等线" w:cs="Arial"/>
              </w:rPr>
              <w:t>S</w:t>
            </w:r>
            <w:r>
              <w:rPr>
                <w:rFonts w:eastAsia="等线" w:cs="Arial"/>
              </w:rPr>
              <w:t xml:space="preserve">mall PDB requires small DRX cycle. Regarding option-1, high priority level doesn’t </w:t>
            </w:r>
            <w:r w:rsidR="00CE3F76">
              <w:rPr>
                <w:rFonts w:eastAsia="等线" w:cs="Arial"/>
              </w:rPr>
              <w:t xml:space="preserve">necessarily </w:t>
            </w:r>
            <w:proofErr w:type="spellStart"/>
            <w:r w:rsidR="00CE3F76">
              <w:rPr>
                <w:rFonts w:eastAsia="等线" w:cs="Arial"/>
              </w:rPr>
              <w:t>requrie</w:t>
            </w:r>
            <w:proofErr w:type="spellEnd"/>
            <w:r>
              <w:rPr>
                <w:rFonts w:eastAsia="等线"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等线" w:cs="Arial"/>
              </w:rPr>
            </w:pPr>
            <w:r>
              <w:rPr>
                <w:rFonts w:eastAsia="等线" w:cs="Arial"/>
              </w:rPr>
              <w:t>Option-3</w:t>
            </w:r>
          </w:p>
        </w:tc>
        <w:tc>
          <w:tcPr>
            <w:tcW w:w="6045" w:type="dxa"/>
          </w:tcPr>
          <w:p w14:paraId="40F4F456" w14:textId="0B9F9EC3" w:rsidR="002F2233" w:rsidRDefault="002F6533" w:rsidP="0035663C">
            <w:pPr>
              <w:spacing w:after="0"/>
              <w:rPr>
                <w:rFonts w:eastAsia="等线" w:cs="Arial"/>
              </w:rPr>
            </w:pPr>
            <w:r>
              <w:rPr>
                <w:rFonts w:eastAsia="等线"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等线" w:cs="Arial"/>
              </w:rPr>
            </w:pPr>
            <w:r>
              <w:rPr>
                <w:rFonts w:eastAsia="等线" w:cs="Arial"/>
              </w:rPr>
              <w:t>Option 4</w:t>
            </w:r>
          </w:p>
        </w:tc>
        <w:tc>
          <w:tcPr>
            <w:tcW w:w="6045" w:type="dxa"/>
          </w:tcPr>
          <w:p w14:paraId="207A9C7A" w14:textId="2B048C79" w:rsidR="002F2233" w:rsidRDefault="00F34B4B" w:rsidP="0035663C">
            <w:pPr>
              <w:spacing w:after="0"/>
              <w:rPr>
                <w:rFonts w:eastAsia="等线" w:cs="Arial"/>
              </w:rPr>
            </w:pPr>
            <w:r>
              <w:rPr>
                <w:rFonts w:eastAsia="等线" w:cs="Arial"/>
              </w:rPr>
              <w:t>Given</w:t>
            </w:r>
            <w:r w:rsidR="00BA64B4">
              <w:rPr>
                <w:rFonts w:eastAsia="等线" w:cs="Arial"/>
              </w:rPr>
              <w:t xml:space="preserve"> that</w:t>
            </w:r>
            <w:r>
              <w:rPr>
                <w:rFonts w:eastAsia="等线"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等线" w:cs="Arial"/>
              </w:rPr>
              <w:t xml:space="preserve">. It is still reasonable to ensure DRX cycle is configured in </w:t>
            </w:r>
            <w:proofErr w:type="spellStart"/>
            <w:proofErr w:type="gramStart"/>
            <w:r w:rsidR="00BA64B4">
              <w:rPr>
                <w:rFonts w:eastAsia="等线" w:cs="Arial"/>
              </w:rPr>
              <w:t>a</w:t>
            </w:r>
            <w:proofErr w:type="spellEnd"/>
            <w:proofErr w:type="gramEnd"/>
            <w:r w:rsidR="00BA64B4">
              <w:rPr>
                <w:rFonts w:eastAsia="等线" w:cs="Arial"/>
              </w:rPr>
              <w:t xml:space="preserve"> exponential sequence so that the </w:t>
            </w:r>
            <w:proofErr w:type="spellStart"/>
            <w:r w:rsidR="00BA64B4">
              <w:rPr>
                <w:rFonts w:eastAsia="等线" w:cs="Arial"/>
              </w:rPr>
              <w:t>onDurations</w:t>
            </w:r>
            <w:proofErr w:type="spellEnd"/>
            <w:r w:rsidR="00BA64B4">
              <w:rPr>
                <w:rFonts w:eastAsia="等线" w:cs="Arial"/>
              </w:rPr>
              <w:t xml:space="preserve"> are always overlapping.</w:t>
            </w:r>
          </w:p>
        </w:tc>
      </w:tr>
      <w:tr w:rsidR="002F2233" w14:paraId="3F659718" w14:textId="77777777" w:rsidTr="0035663C">
        <w:tc>
          <w:tcPr>
            <w:tcW w:w="1809" w:type="dxa"/>
          </w:tcPr>
          <w:p w14:paraId="7CD65876" w14:textId="77777777" w:rsidR="002F2233" w:rsidRDefault="002F2233" w:rsidP="0035663C">
            <w:pPr>
              <w:spacing w:after="0"/>
              <w:jc w:val="center"/>
              <w:rPr>
                <w:rFonts w:cs="Arial"/>
              </w:rPr>
            </w:pPr>
          </w:p>
        </w:tc>
        <w:tc>
          <w:tcPr>
            <w:tcW w:w="1985" w:type="dxa"/>
          </w:tcPr>
          <w:p w14:paraId="460CA220" w14:textId="77777777" w:rsidR="002F2233" w:rsidRDefault="002F2233" w:rsidP="0035663C">
            <w:pPr>
              <w:spacing w:after="0"/>
              <w:rPr>
                <w:rFonts w:eastAsia="等线" w:cs="Arial"/>
              </w:rPr>
            </w:pPr>
          </w:p>
        </w:tc>
        <w:tc>
          <w:tcPr>
            <w:tcW w:w="6045" w:type="dxa"/>
          </w:tcPr>
          <w:p w14:paraId="6DB477D2" w14:textId="77777777" w:rsidR="002F2233" w:rsidRDefault="002F2233" w:rsidP="0035663C">
            <w:pPr>
              <w:spacing w:after="0"/>
              <w:rPr>
                <w:rFonts w:eastAsia="等线" w:cs="Arial"/>
              </w:rPr>
            </w:pPr>
          </w:p>
        </w:tc>
      </w:tr>
      <w:tr w:rsidR="002F2233" w14:paraId="7C34B1B6" w14:textId="77777777" w:rsidTr="0035663C">
        <w:tc>
          <w:tcPr>
            <w:tcW w:w="1809" w:type="dxa"/>
          </w:tcPr>
          <w:p w14:paraId="37624B76" w14:textId="77777777" w:rsidR="002F2233" w:rsidRDefault="002F2233" w:rsidP="0035663C">
            <w:pPr>
              <w:spacing w:after="0"/>
              <w:jc w:val="center"/>
              <w:rPr>
                <w:rFonts w:cs="Arial"/>
              </w:rPr>
            </w:pPr>
          </w:p>
        </w:tc>
        <w:tc>
          <w:tcPr>
            <w:tcW w:w="1985" w:type="dxa"/>
          </w:tcPr>
          <w:p w14:paraId="50F5BC3E" w14:textId="77777777" w:rsidR="002F2233" w:rsidRDefault="002F2233" w:rsidP="0035663C">
            <w:pPr>
              <w:spacing w:after="0"/>
              <w:rPr>
                <w:rFonts w:eastAsia="等线" w:cs="Arial"/>
              </w:rPr>
            </w:pPr>
          </w:p>
        </w:tc>
        <w:tc>
          <w:tcPr>
            <w:tcW w:w="6045" w:type="dxa"/>
          </w:tcPr>
          <w:p w14:paraId="7E437036" w14:textId="77777777" w:rsidR="002F2233" w:rsidRDefault="002F2233" w:rsidP="0035663C">
            <w:pPr>
              <w:spacing w:after="0"/>
              <w:rPr>
                <w:rFonts w:eastAsia="等线"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等线" w:cs="Arial"/>
              </w:rPr>
            </w:pPr>
            <w:r>
              <w:rPr>
                <w:rFonts w:eastAsia="等线" w:cs="Arial"/>
              </w:rPr>
              <w:t>Yes</w:t>
            </w:r>
          </w:p>
        </w:tc>
        <w:tc>
          <w:tcPr>
            <w:tcW w:w="6045" w:type="dxa"/>
          </w:tcPr>
          <w:p w14:paraId="55AC5868" w14:textId="71FC38FF" w:rsidR="002F2233" w:rsidRDefault="00617ACB" w:rsidP="0035663C">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等线" w:cs="Arial"/>
              </w:rPr>
            </w:pPr>
            <w:r>
              <w:rPr>
                <w:rFonts w:eastAsia="等线" w:cs="Arial"/>
              </w:rPr>
              <w:t>Yes</w:t>
            </w:r>
          </w:p>
        </w:tc>
        <w:tc>
          <w:tcPr>
            <w:tcW w:w="6045" w:type="dxa"/>
          </w:tcPr>
          <w:p w14:paraId="50D809E4" w14:textId="7428CCB4" w:rsidR="002F2233" w:rsidRDefault="002F6533" w:rsidP="0035663C">
            <w:pPr>
              <w:spacing w:after="0"/>
              <w:rPr>
                <w:rFonts w:eastAsia="等线" w:cs="Arial"/>
              </w:rPr>
            </w:pPr>
            <w:r>
              <w:rPr>
                <w:rFonts w:eastAsia="等线"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等线" w:cs="Arial"/>
              </w:rPr>
            </w:pPr>
            <w:r>
              <w:rPr>
                <w:rFonts w:eastAsia="等线" w:cs="Arial"/>
              </w:rPr>
              <w:t>No</w:t>
            </w:r>
          </w:p>
        </w:tc>
        <w:tc>
          <w:tcPr>
            <w:tcW w:w="6045" w:type="dxa"/>
          </w:tcPr>
          <w:p w14:paraId="25140E73" w14:textId="37B96099" w:rsidR="002F2233" w:rsidRDefault="005168AE" w:rsidP="0035663C">
            <w:pPr>
              <w:spacing w:after="0"/>
              <w:rPr>
                <w:rFonts w:eastAsia="等线" w:cs="Arial"/>
              </w:rPr>
            </w:pPr>
            <w:r>
              <w:rPr>
                <w:rFonts w:eastAsia="等线"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等线" w:cs="Arial"/>
              </w:rPr>
            </w:pPr>
            <w:r>
              <w:rPr>
                <w:rFonts w:eastAsia="等线" w:cs="Arial"/>
              </w:rPr>
              <w:t>No</w:t>
            </w:r>
          </w:p>
        </w:tc>
        <w:tc>
          <w:tcPr>
            <w:tcW w:w="6045" w:type="dxa"/>
          </w:tcPr>
          <w:p w14:paraId="7BB46395" w14:textId="27F2E99A" w:rsidR="002F2233" w:rsidRDefault="00BA64B4" w:rsidP="0035663C">
            <w:pPr>
              <w:spacing w:after="0"/>
              <w:rPr>
                <w:rFonts w:eastAsia="等线" w:cs="Arial"/>
              </w:rPr>
            </w:pPr>
            <w:r>
              <w:rPr>
                <w:rFonts w:eastAsia="等线"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等线" w:cs="Arial"/>
              </w:rPr>
            </w:pPr>
            <w:r>
              <w:rPr>
                <w:rFonts w:eastAsia="等线" w:cs="Arial" w:hint="eastAsia"/>
              </w:rPr>
              <w:t>N</w:t>
            </w:r>
            <w:r>
              <w:rPr>
                <w:rFonts w:eastAsia="等线" w:cs="Arial"/>
              </w:rPr>
              <w:t>o</w:t>
            </w:r>
          </w:p>
        </w:tc>
        <w:tc>
          <w:tcPr>
            <w:tcW w:w="6045" w:type="dxa"/>
          </w:tcPr>
          <w:p w14:paraId="1FAE894A" w14:textId="77777777" w:rsidR="0092446C" w:rsidRDefault="0092446C" w:rsidP="0092446C">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lastRenderedPageBreak/>
              <w:t>A</w:t>
            </w:r>
            <w:r>
              <w:t>nother way-out is to select</w:t>
            </w:r>
          </w:p>
          <w:p w14:paraId="6CFDAD30" w14:textId="77777777" w:rsidR="0092446C" w:rsidRDefault="0092446C" w:rsidP="0092446C">
            <w:pPr>
              <w:pStyle w:val="af7"/>
              <w:numPr>
                <w:ilvl w:val="0"/>
                <w:numId w:val="17"/>
              </w:numPr>
              <w:spacing w:beforeLines="50" w:before="120"/>
              <w:ind w:left="357" w:hanging="357"/>
              <w:contextualSpacing w:val="0"/>
            </w:pPr>
            <w:r>
              <w:t>With the shortest DRX cycle within the ones corresponding to the QoS associated with the service;</w:t>
            </w:r>
          </w:p>
          <w:p w14:paraId="5AE9ED57" w14:textId="77777777" w:rsidR="0092446C" w:rsidRDefault="0092446C" w:rsidP="0092446C">
            <w:pPr>
              <w:pStyle w:val="af7"/>
              <w:numPr>
                <w:ilvl w:val="0"/>
                <w:numId w:val="17"/>
              </w:numPr>
              <w:spacing w:beforeLines="50" w:before="120"/>
              <w:ind w:left="357" w:hanging="357"/>
              <w:contextualSpacing w:val="0"/>
            </w:pPr>
            <w:r>
              <w:t>With the longest on-duration timer within the ones corresponding to the QoS associated with the service;</w:t>
            </w:r>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af7"/>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af7"/>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t>
      </w:r>
      <w:proofErr w:type="gramStart"/>
      <w:r w:rsidRPr="00B04216">
        <w:rPr>
          <w:b/>
        </w:rPr>
        <w:t>whose</w:t>
      </w:r>
      <w:proofErr w:type="gramEnd"/>
      <w:r w:rsidRPr="00B04216">
        <w:rPr>
          <w:b/>
        </w:rPr>
        <w:t xml:space="preserv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等线" w:cs="Arial"/>
              </w:rPr>
            </w:pPr>
            <w:r>
              <w:rPr>
                <w:rFonts w:eastAsia="等线" w:cs="Arial" w:hint="eastAsia"/>
              </w:rPr>
              <w:t>Option-4</w:t>
            </w:r>
          </w:p>
        </w:tc>
        <w:tc>
          <w:tcPr>
            <w:tcW w:w="6045" w:type="dxa"/>
          </w:tcPr>
          <w:p w14:paraId="2EDCFEA1" w14:textId="25F82C51" w:rsidR="002F2233" w:rsidRDefault="00617ACB" w:rsidP="00CE3F76">
            <w:pPr>
              <w:spacing w:after="0"/>
              <w:rPr>
                <w:rFonts w:eastAsia="等线" w:cs="Arial"/>
              </w:rPr>
            </w:pPr>
            <w:r>
              <w:rPr>
                <w:rFonts w:eastAsia="等线" w:cs="Arial" w:hint="eastAsia"/>
              </w:rPr>
              <w:t xml:space="preserve">As DRX cycle has been selected as in </w:t>
            </w:r>
            <w:r>
              <w:rPr>
                <w:rFonts w:eastAsia="等线" w:cs="Arial"/>
              </w:rPr>
              <w:t>Q2.4-1b, the on-duration timer, which is associated with the same QoS profile, should also be selected. Otherwise, there may be the case that on-duration timer is longer than DRX cycle and UE can’t go to sleep.</w:t>
            </w:r>
            <w:r w:rsidR="00603BF5">
              <w:rPr>
                <w:rFonts w:eastAsia="等线"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等线" w:cs="Arial"/>
              </w:rPr>
            </w:pPr>
            <w:r>
              <w:rPr>
                <w:rFonts w:eastAsia="等线" w:cs="Arial"/>
              </w:rPr>
              <w:t>Option 3</w:t>
            </w:r>
          </w:p>
        </w:tc>
        <w:tc>
          <w:tcPr>
            <w:tcW w:w="6045" w:type="dxa"/>
          </w:tcPr>
          <w:p w14:paraId="64259C2B" w14:textId="748C8D1B" w:rsidR="002F2233" w:rsidRDefault="002F6533" w:rsidP="0035663C">
            <w:pPr>
              <w:spacing w:after="0"/>
              <w:rPr>
                <w:rFonts w:eastAsia="等线" w:cs="Arial"/>
              </w:rPr>
            </w:pPr>
            <w:r>
              <w:rPr>
                <w:rFonts w:eastAsia="等线" w:cs="Arial"/>
              </w:rPr>
              <w:t xml:space="preserve">Same reasoning as our response for </w:t>
            </w:r>
            <w:r w:rsidRPr="00B04216">
              <w:rPr>
                <w:rFonts w:hint="eastAsia"/>
                <w:b/>
              </w:rPr>
              <w:t>Q</w:t>
            </w:r>
            <w:r w:rsidRPr="00B04216">
              <w:rPr>
                <w:b/>
              </w:rPr>
              <w:t>2.4-1b</w:t>
            </w:r>
          </w:p>
        </w:tc>
      </w:tr>
      <w:tr w:rsidR="002F2233" w14:paraId="7E25025E" w14:textId="77777777" w:rsidTr="0035663C">
        <w:tc>
          <w:tcPr>
            <w:tcW w:w="1809" w:type="dxa"/>
          </w:tcPr>
          <w:p w14:paraId="1C79C78D" w14:textId="77777777" w:rsidR="002F2233" w:rsidRDefault="002F2233" w:rsidP="0035663C">
            <w:pPr>
              <w:spacing w:after="0"/>
              <w:jc w:val="center"/>
              <w:rPr>
                <w:rFonts w:cs="Arial"/>
              </w:rPr>
            </w:pPr>
          </w:p>
        </w:tc>
        <w:tc>
          <w:tcPr>
            <w:tcW w:w="1985" w:type="dxa"/>
          </w:tcPr>
          <w:p w14:paraId="06E93E93" w14:textId="77777777" w:rsidR="002F2233" w:rsidRDefault="002F2233" w:rsidP="0035663C">
            <w:pPr>
              <w:spacing w:after="0"/>
              <w:rPr>
                <w:rFonts w:eastAsia="等线" w:cs="Arial"/>
              </w:rPr>
            </w:pPr>
          </w:p>
        </w:tc>
        <w:tc>
          <w:tcPr>
            <w:tcW w:w="6045" w:type="dxa"/>
          </w:tcPr>
          <w:p w14:paraId="3D12326B" w14:textId="77777777" w:rsidR="002F2233" w:rsidRDefault="002F2233" w:rsidP="0035663C">
            <w:pPr>
              <w:spacing w:after="0"/>
              <w:rPr>
                <w:rFonts w:eastAsia="等线" w:cs="Arial"/>
              </w:rPr>
            </w:pPr>
          </w:p>
        </w:tc>
      </w:tr>
      <w:tr w:rsidR="002F2233" w14:paraId="73BFB03B" w14:textId="77777777" w:rsidTr="0035663C">
        <w:tc>
          <w:tcPr>
            <w:tcW w:w="1809" w:type="dxa"/>
          </w:tcPr>
          <w:p w14:paraId="6CD8C5A2" w14:textId="77777777" w:rsidR="002F2233" w:rsidRDefault="002F2233" w:rsidP="0035663C">
            <w:pPr>
              <w:spacing w:after="0"/>
              <w:jc w:val="center"/>
              <w:rPr>
                <w:rFonts w:cs="Arial"/>
              </w:rPr>
            </w:pPr>
          </w:p>
        </w:tc>
        <w:tc>
          <w:tcPr>
            <w:tcW w:w="1985" w:type="dxa"/>
          </w:tcPr>
          <w:p w14:paraId="5322D0DC" w14:textId="77777777" w:rsidR="002F2233" w:rsidRDefault="002F2233" w:rsidP="0035663C">
            <w:pPr>
              <w:spacing w:after="0"/>
              <w:rPr>
                <w:rFonts w:eastAsia="等线" w:cs="Arial"/>
              </w:rPr>
            </w:pPr>
          </w:p>
        </w:tc>
        <w:tc>
          <w:tcPr>
            <w:tcW w:w="6045" w:type="dxa"/>
          </w:tcPr>
          <w:p w14:paraId="79B36F3F" w14:textId="77777777" w:rsidR="002F2233" w:rsidRDefault="002F2233" w:rsidP="0035663C">
            <w:pPr>
              <w:spacing w:after="0"/>
              <w:rPr>
                <w:rFonts w:eastAsia="等线" w:cs="Arial"/>
              </w:rPr>
            </w:pPr>
          </w:p>
        </w:tc>
      </w:tr>
      <w:tr w:rsidR="002F2233" w14:paraId="1688BFFE" w14:textId="77777777" w:rsidTr="0035663C">
        <w:tc>
          <w:tcPr>
            <w:tcW w:w="1809" w:type="dxa"/>
          </w:tcPr>
          <w:p w14:paraId="1BD8BA73" w14:textId="77777777" w:rsidR="002F2233" w:rsidRDefault="002F2233" w:rsidP="0035663C">
            <w:pPr>
              <w:spacing w:after="0"/>
              <w:jc w:val="center"/>
              <w:rPr>
                <w:rFonts w:cs="Arial"/>
              </w:rPr>
            </w:pPr>
          </w:p>
        </w:tc>
        <w:tc>
          <w:tcPr>
            <w:tcW w:w="1985" w:type="dxa"/>
          </w:tcPr>
          <w:p w14:paraId="6475A0B9" w14:textId="77777777" w:rsidR="002F2233" w:rsidRDefault="002F2233" w:rsidP="0035663C">
            <w:pPr>
              <w:spacing w:after="0"/>
              <w:rPr>
                <w:rFonts w:eastAsia="等线" w:cs="Arial"/>
              </w:rPr>
            </w:pPr>
          </w:p>
        </w:tc>
        <w:tc>
          <w:tcPr>
            <w:tcW w:w="6045" w:type="dxa"/>
          </w:tcPr>
          <w:p w14:paraId="0FA3B5F9" w14:textId="77777777" w:rsidR="002F2233" w:rsidRDefault="002F2233" w:rsidP="0035663C">
            <w:pPr>
              <w:spacing w:after="0"/>
              <w:rPr>
                <w:rFonts w:eastAsia="等线"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a4"/>
        </w:rPr>
        <w:commentReference w:id="16"/>
      </w:r>
      <w:commentRangeEnd w:id="17"/>
      <w:r w:rsidR="0092446C">
        <w:rPr>
          <w:rStyle w:val="a4"/>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等线" w:cs="Arial"/>
              </w:rPr>
            </w:pPr>
            <w:r>
              <w:rPr>
                <w:rFonts w:eastAsia="等线" w:cs="Arial" w:hint="eastAsia"/>
              </w:rPr>
              <w:t>Yes</w:t>
            </w:r>
          </w:p>
        </w:tc>
        <w:tc>
          <w:tcPr>
            <w:tcW w:w="6045" w:type="dxa"/>
          </w:tcPr>
          <w:p w14:paraId="5FB54566" w14:textId="57A3D4C4" w:rsidR="002F2233" w:rsidRDefault="00617ACB" w:rsidP="00603BF5">
            <w:pPr>
              <w:spacing w:after="0"/>
              <w:rPr>
                <w:rFonts w:eastAsia="等线" w:cs="Arial"/>
              </w:rPr>
            </w:pPr>
            <w:r>
              <w:rPr>
                <w:rFonts w:eastAsia="等线" w:cs="Arial"/>
              </w:rPr>
              <w:t xml:space="preserve">MAC </w:t>
            </w:r>
            <w:r w:rsidR="00603BF5">
              <w:rPr>
                <w:rFonts w:eastAsia="等线" w:cs="Arial"/>
              </w:rPr>
              <w:t xml:space="preserve">entity </w:t>
            </w:r>
            <w:r>
              <w:rPr>
                <w:rFonts w:eastAsia="等线" w:cs="Arial"/>
              </w:rPr>
              <w:t xml:space="preserve">is not aware of the QoS profile of the received MAC PDU. It’s not feasible for MAC to </w:t>
            </w:r>
            <w:r w:rsidR="00603BF5">
              <w:rPr>
                <w:rFonts w:eastAsia="等线"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等线" w:cs="Arial"/>
              </w:rPr>
            </w:pPr>
            <w:r>
              <w:rPr>
                <w:rFonts w:eastAsia="等线" w:cs="Arial"/>
              </w:rPr>
              <w:t>Yes</w:t>
            </w:r>
          </w:p>
        </w:tc>
        <w:tc>
          <w:tcPr>
            <w:tcW w:w="6045" w:type="dxa"/>
          </w:tcPr>
          <w:p w14:paraId="75120DF2" w14:textId="621BD669" w:rsidR="002F2233" w:rsidRDefault="002F6533" w:rsidP="0035663C">
            <w:pPr>
              <w:spacing w:after="0"/>
              <w:rPr>
                <w:rFonts w:eastAsia="等线" w:cs="Arial"/>
              </w:rPr>
            </w:pPr>
            <w:r>
              <w:rPr>
                <w:rFonts w:eastAsia="等线"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等线" w:cs="Arial"/>
              </w:rPr>
            </w:pPr>
            <w:r>
              <w:rPr>
                <w:rFonts w:eastAsia="等线" w:cs="Arial"/>
              </w:rPr>
              <w:t>No</w:t>
            </w:r>
          </w:p>
        </w:tc>
        <w:tc>
          <w:tcPr>
            <w:tcW w:w="6045" w:type="dxa"/>
          </w:tcPr>
          <w:p w14:paraId="2C87886F" w14:textId="50BA0987" w:rsidR="002C70BE" w:rsidRDefault="002C70BE" w:rsidP="002C70BE">
            <w:pPr>
              <w:spacing w:after="0"/>
              <w:rPr>
                <w:rFonts w:eastAsia="等线" w:cs="Arial"/>
              </w:rPr>
            </w:pPr>
            <w:r>
              <w:rPr>
                <w:rFonts w:eastAsia="等线"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等线" w:cs="Arial"/>
              </w:rPr>
            </w:pPr>
            <w:r>
              <w:rPr>
                <w:rFonts w:eastAsia="等线" w:cs="Arial"/>
              </w:rPr>
              <w:t>No</w:t>
            </w:r>
          </w:p>
        </w:tc>
        <w:tc>
          <w:tcPr>
            <w:tcW w:w="6045" w:type="dxa"/>
          </w:tcPr>
          <w:p w14:paraId="055F47B0" w14:textId="5A71DD4F" w:rsidR="002F2233" w:rsidRDefault="00BA64B4" w:rsidP="0035663C">
            <w:pPr>
              <w:spacing w:after="0"/>
              <w:rPr>
                <w:rFonts w:eastAsia="等线" w:cs="Arial"/>
              </w:rPr>
            </w:pPr>
            <w:r>
              <w:rPr>
                <w:rFonts w:eastAsia="等线" w:cs="Arial"/>
              </w:rPr>
              <w:t xml:space="preserve">If multiple inactivity timers are configured, the RX UE only need to (re)start the corresponding timer based on SCI priority. We do not see a need for further restriction of UE </w:t>
            </w:r>
            <w:r w:rsidR="00F74A54">
              <w:rPr>
                <w:rFonts w:eastAsia="等线" w:cs="Arial"/>
              </w:rPr>
              <w:t>behaviour</w:t>
            </w:r>
            <w:r>
              <w:rPr>
                <w:rFonts w:eastAsia="等线" w:cs="Arial"/>
              </w:rPr>
              <w:t>.</w:t>
            </w:r>
          </w:p>
        </w:tc>
      </w:tr>
      <w:tr w:rsidR="002F2233" w14:paraId="0F9B2F82" w14:textId="77777777" w:rsidTr="0035663C">
        <w:tc>
          <w:tcPr>
            <w:tcW w:w="1809" w:type="dxa"/>
          </w:tcPr>
          <w:p w14:paraId="4C63254D" w14:textId="74BE53A0" w:rsidR="002F2233" w:rsidRDefault="002F2233" w:rsidP="0035663C">
            <w:pPr>
              <w:spacing w:after="0"/>
              <w:jc w:val="center"/>
              <w:rPr>
                <w:rFonts w:cs="Arial"/>
              </w:rPr>
            </w:pPr>
          </w:p>
        </w:tc>
        <w:tc>
          <w:tcPr>
            <w:tcW w:w="1985" w:type="dxa"/>
          </w:tcPr>
          <w:p w14:paraId="129ADD82" w14:textId="6E05EF68" w:rsidR="002F2233" w:rsidRDefault="002F2233" w:rsidP="0035663C">
            <w:pPr>
              <w:spacing w:after="0"/>
              <w:rPr>
                <w:rFonts w:eastAsia="等线" w:cs="Arial"/>
              </w:rPr>
            </w:pPr>
          </w:p>
        </w:tc>
        <w:tc>
          <w:tcPr>
            <w:tcW w:w="6045" w:type="dxa"/>
          </w:tcPr>
          <w:p w14:paraId="5A30723B" w14:textId="77777777" w:rsidR="002F2233" w:rsidRDefault="002F2233" w:rsidP="0035663C">
            <w:pPr>
              <w:spacing w:after="0"/>
              <w:rPr>
                <w:rFonts w:eastAsia="等线" w:cs="Arial"/>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等线" w:cs="Arial"/>
              </w:rPr>
            </w:pPr>
            <w:r>
              <w:rPr>
                <w:rFonts w:eastAsia="等线" w:cs="Arial" w:hint="eastAsia"/>
              </w:rPr>
              <w:t>Option-3</w:t>
            </w:r>
          </w:p>
        </w:tc>
        <w:tc>
          <w:tcPr>
            <w:tcW w:w="6045" w:type="dxa"/>
          </w:tcPr>
          <w:p w14:paraId="4C638116" w14:textId="5100C3AC" w:rsidR="002F2233" w:rsidRDefault="00603BF5" w:rsidP="0035663C">
            <w:pPr>
              <w:spacing w:after="0"/>
              <w:rPr>
                <w:rFonts w:eastAsia="等线"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等线" w:cs="Arial"/>
              </w:rPr>
            </w:pPr>
            <w:r>
              <w:rPr>
                <w:rFonts w:eastAsia="等线" w:cs="Arial"/>
              </w:rPr>
              <w:t>Option-3</w:t>
            </w:r>
          </w:p>
        </w:tc>
        <w:tc>
          <w:tcPr>
            <w:tcW w:w="6045" w:type="dxa"/>
          </w:tcPr>
          <w:p w14:paraId="129C9FF5" w14:textId="6B997560" w:rsidR="002F2233" w:rsidRDefault="002F6533" w:rsidP="0035663C">
            <w:pPr>
              <w:spacing w:after="0"/>
              <w:rPr>
                <w:rFonts w:eastAsia="等线" w:cs="Arial"/>
              </w:rPr>
            </w:pPr>
            <w:r>
              <w:rPr>
                <w:rFonts w:eastAsia="等线" w:cs="Arial"/>
              </w:rPr>
              <w:t xml:space="preserve">Same reasoning as our response for </w:t>
            </w:r>
            <w:r w:rsidRPr="00B04216">
              <w:rPr>
                <w:rFonts w:hint="eastAsia"/>
                <w:b/>
              </w:rPr>
              <w:t>Q</w:t>
            </w:r>
            <w:r w:rsidRPr="00B04216">
              <w:rPr>
                <w:b/>
              </w:rPr>
              <w:t>2.4-1b</w:t>
            </w:r>
          </w:p>
        </w:tc>
      </w:tr>
      <w:tr w:rsidR="002F2233" w14:paraId="5AC01A61" w14:textId="77777777" w:rsidTr="0035663C">
        <w:tc>
          <w:tcPr>
            <w:tcW w:w="1809" w:type="dxa"/>
          </w:tcPr>
          <w:p w14:paraId="325B4BA6" w14:textId="77777777" w:rsidR="002F2233" w:rsidRDefault="002F2233" w:rsidP="0035663C">
            <w:pPr>
              <w:spacing w:after="0"/>
              <w:jc w:val="center"/>
              <w:rPr>
                <w:rFonts w:cs="Arial"/>
              </w:rPr>
            </w:pPr>
          </w:p>
        </w:tc>
        <w:tc>
          <w:tcPr>
            <w:tcW w:w="1985" w:type="dxa"/>
          </w:tcPr>
          <w:p w14:paraId="7371E9DB" w14:textId="77777777" w:rsidR="002F2233" w:rsidRDefault="002F2233" w:rsidP="0035663C">
            <w:pPr>
              <w:spacing w:after="0"/>
              <w:rPr>
                <w:rFonts w:eastAsia="等线" w:cs="Arial"/>
              </w:rPr>
            </w:pPr>
          </w:p>
        </w:tc>
        <w:tc>
          <w:tcPr>
            <w:tcW w:w="6045" w:type="dxa"/>
          </w:tcPr>
          <w:p w14:paraId="74256C7E" w14:textId="77777777" w:rsidR="002F2233" w:rsidRDefault="002F2233" w:rsidP="0035663C">
            <w:pPr>
              <w:spacing w:after="0"/>
              <w:rPr>
                <w:rFonts w:eastAsia="等线" w:cs="Arial"/>
              </w:rPr>
            </w:pPr>
          </w:p>
        </w:tc>
      </w:tr>
      <w:tr w:rsidR="002F2233" w14:paraId="74A04C5D" w14:textId="77777777" w:rsidTr="0035663C">
        <w:tc>
          <w:tcPr>
            <w:tcW w:w="1809" w:type="dxa"/>
          </w:tcPr>
          <w:p w14:paraId="16C0D7C7" w14:textId="77777777" w:rsidR="002F2233" w:rsidRDefault="002F2233" w:rsidP="0035663C">
            <w:pPr>
              <w:spacing w:after="0"/>
              <w:jc w:val="center"/>
              <w:rPr>
                <w:rFonts w:cs="Arial"/>
              </w:rPr>
            </w:pPr>
          </w:p>
        </w:tc>
        <w:tc>
          <w:tcPr>
            <w:tcW w:w="1985" w:type="dxa"/>
          </w:tcPr>
          <w:p w14:paraId="7F22AD47" w14:textId="77777777" w:rsidR="002F2233" w:rsidRDefault="002F2233" w:rsidP="0035663C">
            <w:pPr>
              <w:spacing w:after="0"/>
              <w:rPr>
                <w:rFonts w:eastAsia="等线" w:cs="Arial"/>
              </w:rPr>
            </w:pPr>
          </w:p>
        </w:tc>
        <w:tc>
          <w:tcPr>
            <w:tcW w:w="6045" w:type="dxa"/>
          </w:tcPr>
          <w:p w14:paraId="705E81A3" w14:textId="77777777" w:rsidR="002F2233" w:rsidRDefault="002F2233" w:rsidP="0035663C">
            <w:pPr>
              <w:spacing w:after="0"/>
              <w:rPr>
                <w:rFonts w:eastAsia="等线" w:cs="Arial"/>
              </w:rPr>
            </w:pPr>
          </w:p>
        </w:tc>
      </w:tr>
      <w:tr w:rsidR="002F2233" w14:paraId="7DEAB6BD" w14:textId="77777777" w:rsidTr="0035663C">
        <w:tc>
          <w:tcPr>
            <w:tcW w:w="1809" w:type="dxa"/>
          </w:tcPr>
          <w:p w14:paraId="449E7941" w14:textId="77777777" w:rsidR="002F2233" w:rsidRDefault="002F2233" w:rsidP="0035663C">
            <w:pPr>
              <w:spacing w:after="0"/>
              <w:jc w:val="center"/>
              <w:rPr>
                <w:rFonts w:cs="Arial"/>
              </w:rPr>
            </w:pPr>
          </w:p>
        </w:tc>
        <w:tc>
          <w:tcPr>
            <w:tcW w:w="1985" w:type="dxa"/>
          </w:tcPr>
          <w:p w14:paraId="0E9E9AFE" w14:textId="77777777" w:rsidR="002F2233" w:rsidRDefault="002F2233" w:rsidP="0035663C">
            <w:pPr>
              <w:spacing w:after="0"/>
              <w:rPr>
                <w:rFonts w:eastAsia="等线" w:cs="Arial"/>
              </w:rPr>
            </w:pPr>
          </w:p>
        </w:tc>
        <w:tc>
          <w:tcPr>
            <w:tcW w:w="6045" w:type="dxa"/>
          </w:tcPr>
          <w:p w14:paraId="75ACB6B8" w14:textId="77777777" w:rsidR="002F2233" w:rsidRDefault="002F2233" w:rsidP="0035663C">
            <w:pPr>
              <w:spacing w:after="0"/>
              <w:rPr>
                <w:rFonts w:eastAsia="等线"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等线" w:cs="Arial"/>
              </w:rPr>
            </w:pPr>
            <w:r>
              <w:rPr>
                <w:rFonts w:eastAsia="等线" w:cs="Arial"/>
              </w:rPr>
              <w:t>No</w:t>
            </w:r>
          </w:p>
        </w:tc>
        <w:tc>
          <w:tcPr>
            <w:tcW w:w="6045" w:type="dxa"/>
          </w:tcPr>
          <w:p w14:paraId="029C6564" w14:textId="3108761E" w:rsidR="002F2233" w:rsidRDefault="00C1293B" w:rsidP="0035663C">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等线" w:cs="Arial"/>
              </w:rPr>
            </w:pPr>
            <w:r>
              <w:rPr>
                <w:rFonts w:eastAsia="等线" w:cs="Arial"/>
              </w:rPr>
              <w:t>No</w:t>
            </w:r>
          </w:p>
        </w:tc>
        <w:tc>
          <w:tcPr>
            <w:tcW w:w="6045" w:type="dxa"/>
          </w:tcPr>
          <w:p w14:paraId="689DF2D5" w14:textId="7FD9D6E6" w:rsidR="002F2233" w:rsidRDefault="0030236B" w:rsidP="0035663C">
            <w:pPr>
              <w:spacing w:after="0"/>
              <w:rPr>
                <w:rFonts w:eastAsia="等线" w:cs="Arial"/>
              </w:rPr>
            </w:pPr>
            <w:r>
              <w:rPr>
                <w:rFonts w:eastAsia="等线"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等线" w:cs="Arial"/>
              </w:rPr>
            </w:pPr>
            <w:r>
              <w:rPr>
                <w:rFonts w:eastAsia="等线" w:cs="Arial"/>
              </w:rPr>
              <w:t>No</w:t>
            </w:r>
          </w:p>
        </w:tc>
        <w:tc>
          <w:tcPr>
            <w:tcW w:w="6045" w:type="dxa"/>
          </w:tcPr>
          <w:p w14:paraId="1199FCDC" w14:textId="0A5314CE" w:rsidR="002F2233" w:rsidRDefault="00F74A54" w:rsidP="0035663C">
            <w:pPr>
              <w:spacing w:after="0"/>
              <w:rPr>
                <w:rFonts w:eastAsia="等线" w:cs="Arial"/>
              </w:rPr>
            </w:pPr>
            <w:r>
              <w:rPr>
                <w:rFonts w:eastAsia="等线" w:cs="Arial"/>
              </w:rPr>
              <w:t>We are not sure multiple granularity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等线" w:cs="Arial"/>
              </w:rPr>
            </w:pPr>
            <w:r>
              <w:rPr>
                <w:rFonts w:eastAsia="等线" w:cs="Arial" w:hint="eastAsia"/>
              </w:rPr>
              <w:t>N</w:t>
            </w:r>
            <w:r>
              <w:rPr>
                <w:rFonts w:eastAsia="等线" w:cs="Arial"/>
              </w:rPr>
              <w:t>o</w:t>
            </w:r>
          </w:p>
        </w:tc>
        <w:tc>
          <w:tcPr>
            <w:tcW w:w="6045" w:type="dxa"/>
          </w:tcPr>
          <w:p w14:paraId="2FFCEC5F" w14:textId="2CFBE369" w:rsidR="0092446C" w:rsidRDefault="0092446C" w:rsidP="0092446C">
            <w:pPr>
              <w:spacing w:after="0"/>
              <w:rPr>
                <w:rFonts w:eastAsia="等线" w:cs="Arial"/>
              </w:rPr>
            </w:pPr>
            <w:r>
              <w:rPr>
                <w:rFonts w:eastAsia="等线" w:cs="Arial"/>
              </w:rPr>
              <w:t>See our comments for Q2.3-1</w:t>
            </w:r>
          </w:p>
        </w:tc>
      </w:tr>
      <w:tr w:rsidR="0092446C" w14:paraId="6264659D" w14:textId="77777777" w:rsidTr="0035663C">
        <w:tc>
          <w:tcPr>
            <w:tcW w:w="1809" w:type="dxa"/>
          </w:tcPr>
          <w:p w14:paraId="7559F49D" w14:textId="77777777" w:rsidR="0092446C" w:rsidRDefault="0092446C" w:rsidP="0092446C">
            <w:pPr>
              <w:spacing w:after="0"/>
              <w:jc w:val="center"/>
              <w:rPr>
                <w:rFonts w:cs="Arial"/>
              </w:rPr>
            </w:pPr>
          </w:p>
        </w:tc>
        <w:tc>
          <w:tcPr>
            <w:tcW w:w="1985" w:type="dxa"/>
          </w:tcPr>
          <w:p w14:paraId="170A265F" w14:textId="77777777" w:rsidR="0092446C" w:rsidRDefault="0092446C" w:rsidP="0092446C">
            <w:pPr>
              <w:spacing w:after="0"/>
              <w:rPr>
                <w:rFonts w:eastAsia="等线" w:cs="Arial"/>
              </w:rPr>
            </w:pPr>
          </w:p>
        </w:tc>
        <w:tc>
          <w:tcPr>
            <w:tcW w:w="6045" w:type="dxa"/>
          </w:tcPr>
          <w:p w14:paraId="7B6EBD62" w14:textId="77777777" w:rsidR="0092446C" w:rsidRDefault="0092446C" w:rsidP="0092446C">
            <w:pPr>
              <w:spacing w:after="0"/>
              <w:rPr>
                <w:rFonts w:eastAsia="等线"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等线" w:cs="Arial"/>
              </w:rPr>
            </w:pPr>
          </w:p>
        </w:tc>
        <w:tc>
          <w:tcPr>
            <w:tcW w:w="6045" w:type="dxa"/>
          </w:tcPr>
          <w:p w14:paraId="18F5C09C" w14:textId="77777777" w:rsidR="002F2233" w:rsidRDefault="002F2233" w:rsidP="0035663C">
            <w:pPr>
              <w:spacing w:after="0"/>
              <w:rPr>
                <w:rFonts w:eastAsia="等线"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等线" w:cs="Arial"/>
              </w:rPr>
            </w:pPr>
          </w:p>
        </w:tc>
        <w:tc>
          <w:tcPr>
            <w:tcW w:w="6045" w:type="dxa"/>
          </w:tcPr>
          <w:p w14:paraId="31A7D7AE" w14:textId="77777777" w:rsidR="002F2233" w:rsidRDefault="002F2233" w:rsidP="0035663C">
            <w:pPr>
              <w:spacing w:after="0"/>
              <w:rPr>
                <w:rFonts w:eastAsia="等线"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等线" w:cs="Arial"/>
              </w:rPr>
            </w:pPr>
          </w:p>
        </w:tc>
        <w:tc>
          <w:tcPr>
            <w:tcW w:w="6045" w:type="dxa"/>
          </w:tcPr>
          <w:p w14:paraId="0D8C599C" w14:textId="77777777" w:rsidR="002F2233" w:rsidRDefault="002F2233" w:rsidP="0035663C">
            <w:pPr>
              <w:spacing w:after="0"/>
              <w:rPr>
                <w:rFonts w:eastAsia="等线"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等线" w:cs="Arial"/>
              </w:rPr>
            </w:pPr>
          </w:p>
        </w:tc>
        <w:tc>
          <w:tcPr>
            <w:tcW w:w="6045" w:type="dxa"/>
          </w:tcPr>
          <w:p w14:paraId="663C0E77" w14:textId="77777777" w:rsidR="002F2233" w:rsidRDefault="002F2233" w:rsidP="0035663C">
            <w:pPr>
              <w:spacing w:after="0"/>
              <w:rPr>
                <w:rFonts w:eastAsia="等线"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等线" w:cs="Arial"/>
              </w:rPr>
            </w:pPr>
          </w:p>
        </w:tc>
        <w:tc>
          <w:tcPr>
            <w:tcW w:w="6045" w:type="dxa"/>
          </w:tcPr>
          <w:p w14:paraId="71CBE50B" w14:textId="77777777" w:rsidR="002F2233" w:rsidRDefault="002F2233" w:rsidP="0035663C">
            <w:pPr>
              <w:spacing w:after="0"/>
              <w:rPr>
                <w:rFonts w:eastAsia="等线"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等线" w:cs="Arial"/>
              </w:rPr>
            </w:pPr>
            <w:r>
              <w:rPr>
                <w:rFonts w:eastAsia="等线" w:cs="Arial" w:hint="eastAsia"/>
              </w:rPr>
              <w:t>Yes</w:t>
            </w:r>
          </w:p>
        </w:tc>
        <w:tc>
          <w:tcPr>
            <w:tcW w:w="6045" w:type="dxa"/>
          </w:tcPr>
          <w:p w14:paraId="668DDDCB" w14:textId="77777777" w:rsidR="002F2233" w:rsidRDefault="002F2233" w:rsidP="0035663C">
            <w:pPr>
              <w:spacing w:after="0"/>
              <w:rPr>
                <w:rFonts w:eastAsia="等线"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等线" w:cs="Arial"/>
              </w:rPr>
            </w:pPr>
            <w:r>
              <w:rPr>
                <w:rFonts w:eastAsia="等线" w:cs="Arial"/>
              </w:rPr>
              <w:t>No</w:t>
            </w:r>
          </w:p>
        </w:tc>
        <w:tc>
          <w:tcPr>
            <w:tcW w:w="6045" w:type="dxa"/>
          </w:tcPr>
          <w:p w14:paraId="7883FAD5" w14:textId="3A5F4B26" w:rsidR="00C1293B" w:rsidRDefault="00C1293B" w:rsidP="00C1293B">
            <w:pPr>
              <w:spacing w:after="0"/>
              <w:rPr>
                <w:rFonts w:eastAsia="等线" w:cs="Arial"/>
              </w:rPr>
            </w:pPr>
            <w:r>
              <w:rPr>
                <w:rFonts w:eastAsia="等线" w:cs="Arial"/>
              </w:rPr>
              <w:t>The HARQ RTT timer and retransmission timers are determined per HARQ process, based on the factors we commented in Q2.3-</w:t>
            </w:r>
            <w:r>
              <w:rPr>
                <w:rFonts w:eastAsia="等线" w:cs="Arial"/>
              </w:rPr>
              <w:lastRenderedPageBreak/>
              <w:t>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lastRenderedPageBreak/>
              <w:t>Ericsson</w:t>
            </w:r>
          </w:p>
        </w:tc>
        <w:tc>
          <w:tcPr>
            <w:tcW w:w="1985" w:type="dxa"/>
          </w:tcPr>
          <w:p w14:paraId="38D49954" w14:textId="061B11CD" w:rsidR="0030236B" w:rsidRDefault="0030236B" w:rsidP="0030236B">
            <w:pPr>
              <w:spacing w:after="0"/>
              <w:rPr>
                <w:rFonts w:eastAsia="等线" w:cs="Arial"/>
              </w:rPr>
            </w:pPr>
            <w:r>
              <w:rPr>
                <w:rFonts w:eastAsia="等线" w:cs="Arial"/>
              </w:rPr>
              <w:t>No</w:t>
            </w:r>
          </w:p>
        </w:tc>
        <w:tc>
          <w:tcPr>
            <w:tcW w:w="6045" w:type="dxa"/>
          </w:tcPr>
          <w:p w14:paraId="4F0B0A86" w14:textId="5786ABFB" w:rsidR="0030236B" w:rsidRDefault="0030236B" w:rsidP="0030236B">
            <w:pPr>
              <w:spacing w:after="0"/>
              <w:rPr>
                <w:rFonts w:eastAsia="等线" w:cs="Arial"/>
              </w:rPr>
            </w:pPr>
            <w:r>
              <w:rPr>
                <w:rFonts w:eastAsia="等线"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等线" w:cs="Arial"/>
              </w:rPr>
            </w:pPr>
            <w:r>
              <w:rPr>
                <w:rFonts w:eastAsia="等线" w:cs="Arial"/>
              </w:rPr>
              <w:t>No</w:t>
            </w:r>
          </w:p>
        </w:tc>
        <w:tc>
          <w:tcPr>
            <w:tcW w:w="6045" w:type="dxa"/>
          </w:tcPr>
          <w:p w14:paraId="41BB1731" w14:textId="6181C5E1" w:rsidR="00F74A54" w:rsidRDefault="00F74A54" w:rsidP="00F74A54">
            <w:pPr>
              <w:spacing w:after="0"/>
              <w:rPr>
                <w:rFonts w:eastAsia="等线" w:cs="Arial"/>
              </w:rPr>
            </w:pPr>
            <w:r>
              <w:rPr>
                <w:rFonts w:eastAsia="等线" w:cs="Arial"/>
              </w:rPr>
              <w:t>We are not sure multiple granularity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等线" w:cs="Arial"/>
              </w:rPr>
            </w:pPr>
            <w:r>
              <w:rPr>
                <w:rFonts w:eastAsia="等线" w:cs="Arial" w:hint="eastAsia"/>
              </w:rPr>
              <w:t>N</w:t>
            </w:r>
            <w:r>
              <w:rPr>
                <w:rFonts w:eastAsia="等线" w:cs="Arial"/>
              </w:rPr>
              <w:t>o</w:t>
            </w:r>
          </w:p>
        </w:tc>
        <w:tc>
          <w:tcPr>
            <w:tcW w:w="6045" w:type="dxa"/>
          </w:tcPr>
          <w:p w14:paraId="73F76084" w14:textId="36DB1596" w:rsidR="00F74A54" w:rsidRDefault="0092446C" w:rsidP="00F74A54">
            <w:pPr>
              <w:spacing w:after="0"/>
              <w:rPr>
                <w:rFonts w:eastAsia="等线" w:cs="Arial"/>
              </w:rPr>
            </w:pPr>
            <w:r>
              <w:rPr>
                <w:rFonts w:eastAsia="等线" w:cs="Arial" w:hint="eastAsia"/>
              </w:rPr>
              <w:t>See</w:t>
            </w:r>
            <w:r>
              <w:rPr>
                <w:rFonts w:eastAsia="等线" w:cs="Arial"/>
              </w:rPr>
              <w:t xml:space="preserve"> our comment for Q2.3-2</w:t>
            </w: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等线" w:cs="Arial"/>
              </w:rPr>
            </w:pPr>
            <w:r>
              <w:rPr>
                <w:rFonts w:eastAsia="等线" w:cs="Arial" w:hint="eastAsia"/>
              </w:rPr>
              <w:t>Option-3</w:t>
            </w:r>
          </w:p>
        </w:tc>
        <w:tc>
          <w:tcPr>
            <w:tcW w:w="6045" w:type="dxa"/>
          </w:tcPr>
          <w:p w14:paraId="6AE23D94" w14:textId="23F60959" w:rsidR="002F2233" w:rsidRDefault="0035663C" w:rsidP="0087009A">
            <w:pPr>
              <w:spacing w:after="0"/>
              <w:rPr>
                <w:rFonts w:eastAsia="等线"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等线" w:cs="Arial"/>
              </w:rPr>
            </w:pPr>
          </w:p>
        </w:tc>
        <w:tc>
          <w:tcPr>
            <w:tcW w:w="6045" w:type="dxa"/>
          </w:tcPr>
          <w:p w14:paraId="7E7F01E3" w14:textId="77777777" w:rsidR="002F2233" w:rsidRDefault="002F2233" w:rsidP="0035663C">
            <w:pPr>
              <w:spacing w:after="0"/>
              <w:rPr>
                <w:rFonts w:eastAsia="等线"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等线" w:cs="Arial"/>
              </w:rPr>
            </w:pPr>
          </w:p>
        </w:tc>
        <w:tc>
          <w:tcPr>
            <w:tcW w:w="6045" w:type="dxa"/>
          </w:tcPr>
          <w:p w14:paraId="6FCD5371" w14:textId="77777777" w:rsidR="002F2233" w:rsidRDefault="002F2233" w:rsidP="0035663C">
            <w:pPr>
              <w:spacing w:after="0"/>
              <w:rPr>
                <w:rFonts w:eastAsia="等线"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等线" w:cs="Arial"/>
              </w:rPr>
            </w:pPr>
          </w:p>
        </w:tc>
        <w:tc>
          <w:tcPr>
            <w:tcW w:w="6045" w:type="dxa"/>
          </w:tcPr>
          <w:p w14:paraId="38B7F397" w14:textId="77777777" w:rsidR="002F2233" w:rsidRDefault="002F2233" w:rsidP="0035663C">
            <w:pPr>
              <w:spacing w:after="0"/>
              <w:rPr>
                <w:rFonts w:eastAsia="等线"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等线" w:cs="Arial"/>
              </w:rPr>
            </w:pPr>
          </w:p>
        </w:tc>
        <w:tc>
          <w:tcPr>
            <w:tcW w:w="6045" w:type="dxa"/>
          </w:tcPr>
          <w:p w14:paraId="1DF1F2CF" w14:textId="77777777" w:rsidR="002F2233" w:rsidRDefault="002F2233" w:rsidP="0035663C">
            <w:pPr>
              <w:spacing w:after="0"/>
              <w:rPr>
                <w:rFonts w:eastAsia="等线" w:cs="Arial"/>
              </w:rPr>
            </w:pPr>
          </w:p>
        </w:tc>
      </w:tr>
    </w:tbl>
    <w:p w14:paraId="6096DF39" w14:textId="77777777" w:rsidR="00F064CD" w:rsidRPr="00F064CD" w:rsidRDefault="00F064CD" w:rsidP="00266E77"/>
    <w:p w14:paraId="269051A4" w14:textId="6481108C" w:rsidR="00266E77" w:rsidRDefault="00266E77" w:rsidP="00266E77">
      <w:pPr>
        <w:pStyle w:val="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等线" w:cs="Arial"/>
              </w:rPr>
            </w:pPr>
            <w:r>
              <w:rPr>
                <w:rFonts w:eastAsia="等线" w:cs="Arial" w:hint="eastAsia"/>
              </w:rPr>
              <w:t>Agree</w:t>
            </w:r>
          </w:p>
        </w:tc>
        <w:tc>
          <w:tcPr>
            <w:tcW w:w="6045" w:type="dxa"/>
          </w:tcPr>
          <w:p w14:paraId="349CAB21" w14:textId="77777777" w:rsidR="002F2233" w:rsidRDefault="002F2233" w:rsidP="0035663C">
            <w:pPr>
              <w:spacing w:after="0"/>
              <w:rPr>
                <w:rFonts w:eastAsia="等线"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等线" w:cs="Arial"/>
              </w:rPr>
            </w:pPr>
            <w:r>
              <w:rPr>
                <w:rFonts w:eastAsia="等线" w:cs="Arial"/>
              </w:rPr>
              <w:t>Agree</w:t>
            </w:r>
          </w:p>
        </w:tc>
        <w:tc>
          <w:tcPr>
            <w:tcW w:w="6045" w:type="dxa"/>
          </w:tcPr>
          <w:p w14:paraId="33CC34A7" w14:textId="77777777" w:rsidR="002F2233" w:rsidRDefault="002F2233" w:rsidP="0035663C">
            <w:pPr>
              <w:spacing w:after="0"/>
              <w:rPr>
                <w:rFonts w:eastAsia="等线"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等线" w:cs="Arial"/>
              </w:rPr>
            </w:pPr>
            <w:r>
              <w:rPr>
                <w:rFonts w:eastAsia="等线" w:cs="Arial"/>
              </w:rPr>
              <w:t>agree</w:t>
            </w:r>
          </w:p>
        </w:tc>
        <w:tc>
          <w:tcPr>
            <w:tcW w:w="6045" w:type="dxa"/>
          </w:tcPr>
          <w:p w14:paraId="4289BDAE" w14:textId="37CECE45" w:rsidR="002F2233" w:rsidRDefault="00395C87" w:rsidP="0035663C">
            <w:pPr>
              <w:spacing w:after="0"/>
              <w:rPr>
                <w:rFonts w:eastAsia="等线" w:cs="Arial"/>
              </w:rPr>
            </w:pPr>
            <w:r>
              <w:rPr>
                <w:rFonts w:eastAsia="等线"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等线" w:cs="Arial"/>
              </w:rPr>
            </w:pPr>
            <w:r>
              <w:rPr>
                <w:rFonts w:eastAsia="等线" w:cs="Arial"/>
              </w:rPr>
              <w:t>Agree</w:t>
            </w:r>
          </w:p>
        </w:tc>
        <w:tc>
          <w:tcPr>
            <w:tcW w:w="6045" w:type="dxa"/>
          </w:tcPr>
          <w:p w14:paraId="57478DC3" w14:textId="77777777" w:rsidR="002F2233" w:rsidRDefault="002F2233" w:rsidP="0035663C">
            <w:pPr>
              <w:spacing w:after="0"/>
              <w:rPr>
                <w:rFonts w:eastAsia="等线"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等线" w:cs="Arial"/>
              </w:rPr>
            </w:pPr>
            <w:r>
              <w:rPr>
                <w:rFonts w:eastAsia="等线" w:cs="Arial" w:hint="eastAsia"/>
              </w:rPr>
              <w:t>A</w:t>
            </w:r>
            <w:r>
              <w:rPr>
                <w:rFonts w:eastAsia="等线" w:cs="Arial"/>
              </w:rPr>
              <w:t>gree</w:t>
            </w:r>
          </w:p>
        </w:tc>
        <w:tc>
          <w:tcPr>
            <w:tcW w:w="6045" w:type="dxa"/>
          </w:tcPr>
          <w:p w14:paraId="46FA4329" w14:textId="77777777" w:rsidR="002F2233" w:rsidRDefault="002F2233" w:rsidP="0035663C">
            <w:pPr>
              <w:spacing w:after="0"/>
              <w:rPr>
                <w:rFonts w:eastAsia="等线" w:cs="Arial"/>
              </w:rPr>
            </w:pPr>
          </w:p>
        </w:tc>
      </w:tr>
    </w:tbl>
    <w:p w14:paraId="4D7B3980" w14:textId="77777777" w:rsidR="00F064CD" w:rsidRPr="00F064CD" w:rsidRDefault="00F064CD" w:rsidP="00F064CD"/>
    <w:p w14:paraId="4A7C0DE2" w14:textId="04869E0B" w:rsidR="00266E77" w:rsidRDefault="00266E77" w:rsidP="00266E77">
      <w:pPr>
        <w:pStyle w:val="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等线" w:cs="Arial"/>
              </w:rPr>
            </w:pPr>
            <w:r>
              <w:rPr>
                <w:rFonts w:eastAsia="等线" w:cs="Arial" w:hint="eastAsia"/>
              </w:rPr>
              <w:t>Agree</w:t>
            </w:r>
          </w:p>
        </w:tc>
        <w:tc>
          <w:tcPr>
            <w:tcW w:w="6045" w:type="dxa"/>
          </w:tcPr>
          <w:p w14:paraId="5649C03D" w14:textId="77777777" w:rsidR="002F2233" w:rsidRDefault="002F2233" w:rsidP="0035663C">
            <w:pPr>
              <w:spacing w:after="0"/>
              <w:rPr>
                <w:rFonts w:eastAsia="等线"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等线" w:cs="Arial"/>
              </w:rPr>
            </w:pPr>
            <w:r>
              <w:rPr>
                <w:rFonts w:eastAsia="等线" w:cs="Arial"/>
              </w:rPr>
              <w:t>Agree</w:t>
            </w:r>
          </w:p>
        </w:tc>
        <w:tc>
          <w:tcPr>
            <w:tcW w:w="6045" w:type="dxa"/>
          </w:tcPr>
          <w:p w14:paraId="708BD7B8" w14:textId="77777777" w:rsidR="002F2233" w:rsidRDefault="002F2233" w:rsidP="0035663C">
            <w:pPr>
              <w:spacing w:after="0"/>
              <w:rPr>
                <w:rFonts w:eastAsia="等线"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等线" w:cs="Arial"/>
              </w:rPr>
            </w:pPr>
            <w:r>
              <w:rPr>
                <w:rFonts w:eastAsia="等线" w:cs="Arial"/>
              </w:rPr>
              <w:t>Agree</w:t>
            </w:r>
          </w:p>
        </w:tc>
        <w:tc>
          <w:tcPr>
            <w:tcW w:w="6045" w:type="dxa"/>
          </w:tcPr>
          <w:p w14:paraId="284B2AFE" w14:textId="77777777" w:rsidR="002F2233" w:rsidRDefault="002F2233" w:rsidP="0035663C">
            <w:pPr>
              <w:spacing w:after="0"/>
              <w:rPr>
                <w:rFonts w:eastAsia="等线"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等线" w:cs="Arial"/>
              </w:rPr>
            </w:pPr>
            <w:r>
              <w:rPr>
                <w:rFonts w:eastAsia="等线" w:cs="Arial"/>
              </w:rPr>
              <w:t>No MAC CE for GC/BC</w:t>
            </w:r>
          </w:p>
        </w:tc>
        <w:tc>
          <w:tcPr>
            <w:tcW w:w="6045" w:type="dxa"/>
          </w:tcPr>
          <w:p w14:paraId="44BD6FE4" w14:textId="77777777" w:rsidR="002F2233" w:rsidRDefault="002F2233" w:rsidP="0035663C">
            <w:pPr>
              <w:spacing w:after="0"/>
              <w:rPr>
                <w:rFonts w:eastAsia="等线"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等线" w:cs="Arial"/>
              </w:rPr>
            </w:pPr>
            <w:r>
              <w:rPr>
                <w:rFonts w:eastAsia="等线" w:cs="Arial" w:hint="eastAsia"/>
              </w:rPr>
              <w:t>A</w:t>
            </w:r>
            <w:r>
              <w:rPr>
                <w:rFonts w:eastAsia="等线" w:cs="Arial"/>
              </w:rPr>
              <w:t>gree, i.e., no MAC CE for GC/BC</w:t>
            </w:r>
            <w:bookmarkStart w:id="18" w:name="_GoBack"/>
            <w:bookmarkEnd w:id="18"/>
          </w:p>
        </w:tc>
        <w:tc>
          <w:tcPr>
            <w:tcW w:w="6045" w:type="dxa"/>
          </w:tcPr>
          <w:p w14:paraId="69289E29" w14:textId="77777777" w:rsidR="002F2233" w:rsidRDefault="002F2233" w:rsidP="0035663C">
            <w:pPr>
              <w:spacing w:after="0"/>
              <w:rPr>
                <w:rFonts w:eastAsia="等线" w:cs="Arial"/>
              </w:rPr>
            </w:pPr>
          </w:p>
        </w:tc>
      </w:tr>
    </w:tbl>
    <w:p w14:paraId="4C2398F8" w14:textId="77777777" w:rsidR="002F2233" w:rsidRPr="002F2233" w:rsidRDefault="002F2233" w:rsidP="002F2233">
      <w:bookmarkStart w:id="19"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9"/>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1"/>
      </w:pPr>
      <w:bookmarkStart w:id="20" w:name="_In-sequence_SDU_delivery"/>
      <w:bookmarkStart w:id="21" w:name="_Ref189809556"/>
      <w:bookmarkStart w:id="22" w:name="_Ref174151459"/>
      <w:bookmarkStart w:id="23" w:name="_Ref450865335"/>
      <w:bookmarkEnd w:id="20"/>
      <w:r>
        <w:rPr>
          <w:rFonts w:hint="eastAsia"/>
        </w:rPr>
        <w:t>Reference</w:t>
      </w:r>
      <w:bookmarkEnd w:id="21"/>
      <w:bookmarkEnd w:id="22"/>
      <w:bookmarkEnd w:id="23"/>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lastRenderedPageBreak/>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t>Xiaomi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Apple - Zhibin Wu" w:date="2021-08-17T16:36:00Z" w:initials="ZW">
    <w:p w14:paraId="73246824" w14:textId="4DD5888E" w:rsidR="00F74A54" w:rsidRDefault="00F74A54">
      <w:pPr>
        <w:pStyle w:val="afa"/>
      </w:pPr>
      <w:r>
        <w:rPr>
          <w:rStyle w:val="a4"/>
        </w:rPr>
        <w:annotationRef/>
      </w:r>
      <w:r>
        <w:t>Is this only limited to GC case as there is no inactivity timer for BC case?</w:t>
      </w:r>
    </w:p>
  </w:comment>
  <w:comment w:id="17" w:author="OPPO (Qianxi)" w:date="2021-08-18T10:10:00Z" w:initials="QL">
    <w:p w14:paraId="3AA2EFF7" w14:textId="7FE31C75" w:rsidR="0092446C" w:rsidRDefault="0092446C">
      <w:pPr>
        <w:pStyle w:val="afa"/>
      </w:pPr>
      <w:r>
        <w:rPr>
          <w:rStyle w:val="a4"/>
        </w:rPr>
        <w:annotationRef/>
      </w: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A160" w14:textId="77777777" w:rsidR="00AF46F7" w:rsidRDefault="00AF46F7">
      <w:pPr>
        <w:spacing w:after="0"/>
      </w:pPr>
      <w:r>
        <w:separator/>
      </w:r>
    </w:p>
  </w:endnote>
  <w:endnote w:type="continuationSeparator" w:id="0">
    <w:p w14:paraId="6AF1FF0C" w14:textId="77777777" w:rsidR="00AF46F7" w:rsidRDefault="00AF4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3D8038A1" w:rsidR="0030236B" w:rsidRDefault="0030236B">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9</w:t>
    </w:r>
    <w:r>
      <w:fldChar w:fldCharType="end"/>
    </w:r>
    <w:r>
      <w:rPr>
        <w:rStyle w:val="a6"/>
      </w:rPr>
      <w:t>/</w:t>
    </w:r>
    <w:r>
      <w:fldChar w:fldCharType="begin"/>
    </w:r>
    <w:r>
      <w:rPr>
        <w:rStyle w:val="a6"/>
      </w:rPr>
      <w:instrText xml:space="preserve"> NUMPAGES </w:instrText>
    </w:r>
    <w:r>
      <w:fldChar w:fldCharType="separate"/>
    </w:r>
    <w:r>
      <w:rPr>
        <w:rStyle w:val="a6"/>
        <w:noProof/>
      </w:rPr>
      <w:t>9</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4AA5C" w14:textId="77777777" w:rsidR="00AF46F7" w:rsidRDefault="00AF46F7">
      <w:pPr>
        <w:spacing w:after="0"/>
      </w:pPr>
      <w:r>
        <w:separator/>
      </w:r>
    </w:p>
  </w:footnote>
  <w:footnote w:type="continuationSeparator" w:id="0">
    <w:p w14:paraId="07C5809A" w14:textId="77777777" w:rsidR="00AF46F7" w:rsidRDefault="00AF46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8D1523"/>
    <w:multiLevelType w:val="hybridMultilevel"/>
    <w:tmpl w:val="FF4818CE"/>
    <w:lvl w:ilvl="0" w:tplc="F030F1A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0"/>
  </w:num>
  <w:num w:numId="3">
    <w:abstractNumId w:val="3"/>
  </w:num>
  <w:num w:numId="4">
    <w:abstractNumId w:val="7"/>
  </w:num>
  <w:num w:numId="5">
    <w:abstractNumId w:val="2"/>
  </w:num>
  <w:num w:numId="6">
    <w:abstractNumId w:val="6"/>
  </w:num>
  <w:num w:numId="7">
    <w:abstractNumId w:val="5"/>
  </w:num>
  <w:num w:numId="8">
    <w:abstractNumId w:val="8"/>
  </w:num>
  <w:num w:numId="9">
    <w:abstractNumId w:val="16"/>
  </w:num>
  <w:num w:numId="10">
    <w:abstractNumId w:val="9"/>
  </w:num>
  <w:num w:numId="11">
    <w:abstractNumId w:val="15"/>
  </w:num>
  <w:num w:numId="12">
    <w:abstractNumId w:val="11"/>
  </w:num>
  <w:num w:numId="13">
    <w:abstractNumId w:val="12"/>
  </w:num>
  <w:num w:numId="14">
    <w:abstractNumId w:val="13"/>
  </w:num>
  <w:num w:numId="15">
    <w:abstractNumId w:val="14"/>
  </w:num>
  <w:num w:numId="16">
    <w:abstractNumId w:val="4"/>
  </w:num>
  <w:num w:numId="1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列出段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EE615-E62C-4855-BA5B-C7C83D87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11</Pages>
  <Words>4265</Words>
  <Characters>24315</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28523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2021-08-18T02:04:00Z</dcterms:created>
  <dcterms:modified xsi:type="dcterms:W3CDTF">2021-08-18T02:12:00Z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