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2F2233" w14:paraId="244388FE" w14:textId="77777777" w:rsidTr="0035663C">
        <w:tc>
          <w:tcPr>
            <w:tcW w:w="1809" w:type="dxa"/>
          </w:tcPr>
          <w:p w14:paraId="1A67E9A4" w14:textId="77777777" w:rsidR="002F2233" w:rsidRDefault="002F2233" w:rsidP="0035663C">
            <w:pPr>
              <w:spacing w:after="0"/>
              <w:jc w:val="center"/>
              <w:rPr>
                <w:rFonts w:cs="Arial"/>
              </w:rPr>
            </w:pPr>
          </w:p>
        </w:tc>
        <w:tc>
          <w:tcPr>
            <w:tcW w:w="1985" w:type="dxa"/>
          </w:tcPr>
          <w:p w14:paraId="1F7AECA8" w14:textId="77777777" w:rsidR="002F2233" w:rsidRDefault="002F2233" w:rsidP="0035663C">
            <w:pPr>
              <w:spacing w:after="0"/>
              <w:rPr>
                <w:rFonts w:eastAsia="DengXian" w:cs="Arial"/>
              </w:rPr>
            </w:pPr>
          </w:p>
        </w:tc>
        <w:tc>
          <w:tcPr>
            <w:tcW w:w="6045" w:type="dxa"/>
          </w:tcPr>
          <w:p w14:paraId="49D5A5B9" w14:textId="77777777" w:rsidR="002F2233" w:rsidRDefault="002F2233" w:rsidP="0035663C">
            <w:pPr>
              <w:spacing w:after="0"/>
              <w:rPr>
                <w:rFonts w:eastAsia="DengXian" w:cs="Arial"/>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xml:space="preserve">; </w:t>
            </w:r>
            <w:proofErr w:type="gramStart"/>
            <w:r w:rsidRPr="006F115B">
              <w:rPr>
                <w:lang w:eastAsia="sv-SE"/>
              </w:rPr>
              <w:t>otherwise</w:t>
            </w:r>
            <w:proofErr w:type="gramEnd"/>
            <w:r w:rsidRPr="006F115B">
              <w:rPr>
                <w:lang w:eastAsia="sv-SE"/>
              </w:rPr>
              <w:t xml:space="preserv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2F2233" w14:paraId="131D1D49" w14:textId="77777777" w:rsidTr="0035663C">
        <w:tc>
          <w:tcPr>
            <w:tcW w:w="1809" w:type="dxa"/>
          </w:tcPr>
          <w:p w14:paraId="189A8C6C" w14:textId="77777777" w:rsidR="002F2233" w:rsidRDefault="002F2233" w:rsidP="0035663C">
            <w:pPr>
              <w:spacing w:after="0"/>
              <w:jc w:val="center"/>
              <w:rPr>
                <w:rFonts w:cs="Arial"/>
              </w:rPr>
            </w:pPr>
          </w:p>
        </w:tc>
        <w:tc>
          <w:tcPr>
            <w:tcW w:w="1985" w:type="dxa"/>
          </w:tcPr>
          <w:p w14:paraId="7C09DA81" w14:textId="77777777" w:rsidR="002F2233" w:rsidRDefault="002F2233" w:rsidP="0035663C">
            <w:pPr>
              <w:spacing w:after="0"/>
              <w:rPr>
                <w:rFonts w:eastAsia="DengXian" w:cs="Arial"/>
              </w:rPr>
            </w:pPr>
          </w:p>
        </w:tc>
        <w:tc>
          <w:tcPr>
            <w:tcW w:w="6045" w:type="dxa"/>
          </w:tcPr>
          <w:p w14:paraId="21108DD0" w14:textId="77777777" w:rsidR="002F2233" w:rsidRDefault="002F2233" w:rsidP="0035663C">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DengXian" w:cs="Arial"/>
              </w:rPr>
              <w:t>gNB</w:t>
            </w:r>
            <w:proofErr w:type="spellEnd"/>
            <w:r>
              <w:rPr>
                <w:rFonts w:eastAsia="DengXian"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lastRenderedPageBreak/>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w:t>
            </w:r>
            <w:proofErr w:type="spellStart"/>
            <w:r w:rsidRPr="004F2F2A">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proofErr w:type="spellStart"/>
            <w:r>
              <w:rPr>
                <w:rFonts w:eastAsia="DengXian" w:cs="Arial"/>
              </w:rPr>
              <w:t>signaling</w:t>
            </w:r>
            <w:proofErr w:type="spellEnd"/>
            <w:r>
              <w:rPr>
                <w:rFonts w:eastAsia="DengXian" w:cs="Arial"/>
              </w:rPr>
              <w:t xml:space="preserve"> is the same common pool used in SIB), so we prefer to not reuse dedicated RRC IE for this DRX configuration.</w:t>
            </w:r>
          </w:p>
        </w:tc>
      </w:tr>
      <w:tr w:rsidR="002F2233" w14:paraId="3D2D3659" w14:textId="77777777" w:rsidTr="0035663C">
        <w:tc>
          <w:tcPr>
            <w:tcW w:w="1809" w:type="dxa"/>
          </w:tcPr>
          <w:p w14:paraId="2668F437" w14:textId="77777777" w:rsidR="002F2233" w:rsidRDefault="002F2233" w:rsidP="0035663C">
            <w:pPr>
              <w:spacing w:after="0"/>
              <w:jc w:val="center"/>
              <w:rPr>
                <w:rFonts w:cs="Arial"/>
              </w:rPr>
            </w:pPr>
          </w:p>
        </w:tc>
        <w:tc>
          <w:tcPr>
            <w:tcW w:w="1985" w:type="dxa"/>
          </w:tcPr>
          <w:p w14:paraId="236DB3E1" w14:textId="77777777" w:rsidR="002F2233" w:rsidRDefault="002F2233" w:rsidP="0035663C">
            <w:pPr>
              <w:spacing w:after="0"/>
              <w:rPr>
                <w:rFonts w:eastAsia="DengXian" w:cs="Arial"/>
              </w:rPr>
            </w:pPr>
          </w:p>
        </w:tc>
        <w:tc>
          <w:tcPr>
            <w:tcW w:w="6045" w:type="dxa"/>
          </w:tcPr>
          <w:p w14:paraId="429A86AB" w14:textId="77777777" w:rsidR="002F2233" w:rsidRDefault="002F2233" w:rsidP="0035663C">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proofErr w:type="gramStart"/>
      <w:r>
        <w:t>So</w:t>
      </w:r>
      <w:proofErr w:type="gramEnd"/>
      <w:r>
        <w:t xml:space="preserve">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2F2233" w14:paraId="41591160" w14:textId="77777777" w:rsidTr="0035663C">
        <w:tc>
          <w:tcPr>
            <w:tcW w:w="1809" w:type="dxa"/>
          </w:tcPr>
          <w:p w14:paraId="19481E31" w14:textId="77777777" w:rsidR="002F2233" w:rsidRDefault="002F2233" w:rsidP="0035663C">
            <w:pPr>
              <w:spacing w:after="0"/>
              <w:jc w:val="center"/>
              <w:rPr>
                <w:rFonts w:cs="Arial"/>
              </w:rPr>
            </w:pPr>
          </w:p>
        </w:tc>
        <w:tc>
          <w:tcPr>
            <w:tcW w:w="1985" w:type="dxa"/>
          </w:tcPr>
          <w:p w14:paraId="7EBAFFE2" w14:textId="77777777" w:rsidR="002F2233" w:rsidRDefault="002F2233" w:rsidP="0035663C">
            <w:pPr>
              <w:spacing w:after="0"/>
              <w:rPr>
                <w:rFonts w:eastAsia="DengXian" w:cs="Arial"/>
              </w:rPr>
            </w:pPr>
          </w:p>
        </w:tc>
        <w:tc>
          <w:tcPr>
            <w:tcW w:w="6045" w:type="dxa"/>
          </w:tcPr>
          <w:p w14:paraId="66F7893F" w14:textId="77777777" w:rsidR="002F2233" w:rsidRDefault="002F2233" w:rsidP="0035663C">
            <w:pPr>
              <w:spacing w:after="0"/>
              <w:rPr>
                <w:rFonts w:eastAsia="DengXian" w:cs="Arial"/>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2F2233" w14:paraId="56A752B0" w14:textId="77777777" w:rsidTr="0035663C">
        <w:tc>
          <w:tcPr>
            <w:tcW w:w="1809" w:type="dxa"/>
          </w:tcPr>
          <w:p w14:paraId="465EC84F" w14:textId="77777777" w:rsidR="002F2233" w:rsidRDefault="002F2233" w:rsidP="0035663C">
            <w:pPr>
              <w:spacing w:after="0"/>
              <w:jc w:val="center"/>
              <w:rPr>
                <w:rFonts w:cs="Arial"/>
              </w:rPr>
            </w:pPr>
          </w:p>
        </w:tc>
        <w:tc>
          <w:tcPr>
            <w:tcW w:w="1985" w:type="dxa"/>
          </w:tcPr>
          <w:p w14:paraId="3D374B34" w14:textId="77777777" w:rsidR="002F2233" w:rsidRDefault="002F2233" w:rsidP="0035663C">
            <w:pPr>
              <w:spacing w:after="0"/>
              <w:rPr>
                <w:rFonts w:eastAsia="DengXian" w:cs="Arial"/>
              </w:rPr>
            </w:pPr>
          </w:p>
        </w:tc>
        <w:tc>
          <w:tcPr>
            <w:tcW w:w="6045" w:type="dxa"/>
          </w:tcPr>
          <w:p w14:paraId="0D4CCED4" w14:textId="77777777" w:rsidR="002F2233" w:rsidRDefault="002F2233" w:rsidP="0035663C">
            <w:pPr>
              <w:spacing w:after="0"/>
              <w:rPr>
                <w:rFonts w:eastAsia="DengXian" w:cs="Arial"/>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lastRenderedPageBreak/>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w:t>
            </w:r>
            <w:proofErr w:type="gramStart"/>
            <w:r>
              <w:rPr>
                <w:rFonts w:eastAsia="DengXian" w:cs="Arial"/>
              </w:rPr>
              <w:t xml:space="preserve">feedback </w:t>
            </w:r>
            <w:r w:rsidR="0035663C">
              <w:rPr>
                <w:rFonts w:eastAsia="DengXian" w:cs="Arial"/>
              </w:rPr>
              <w:t>based</w:t>
            </w:r>
            <w:proofErr w:type="gramEnd"/>
            <w:r w:rsidR="0035663C">
              <w:rPr>
                <w:rFonts w:eastAsia="DengXian" w:cs="Arial"/>
              </w:rPr>
              <w:t xml:space="preserve">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 xml:space="preserve">RTT is to describe the </w:t>
            </w:r>
            <w:proofErr w:type="gramStart"/>
            <w:r w:rsidR="00CE3F76">
              <w:rPr>
                <w:rFonts w:eastAsia="DengXian" w:cs="Arial"/>
              </w:rPr>
              <w:t>round trip</w:t>
            </w:r>
            <w:proofErr w:type="gramEnd"/>
            <w:r w:rsidR="00CE3F76">
              <w:rPr>
                <w:rFonts w:eastAsia="DengXian" w:cs="Arial"/>
              </w:rPr>
              <w:t xml:space="preserve">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 xml:space="preserve">whether SCI contains </w:t>
            </w:r>
            <w:proofErr w:type="gramStart"/>
            <w:r w:rsidRPr="00446C88">
              <w:rPr>
                <w:rFonts w:eastAsia="DengXian" w:cs="Arial"/>
                <w:b/>
                <w:bCs/>
              </w:rPr>
              <w:t>the a</w:t>
            </w:r>
            <w:proofErr w:type="gramEnd"/>
            <w:r w:rsidRPr="00446C88">
              <w:rPr>
                <w:rFonts w:eastAsia="DengXian" w:cs="Arial"/>
                <w:b/>
                <w:bCs/>
              </w:rPr>
              <w:t xml:space="preserve">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 xml:space="preserve">Neither 1 </w:t>
            </w:r>
            <w:proofErr w:type="gramStart"/>
            <w:r>
              <w:rPr>
                <w:rFonts w:eastAsia="DengXian" w:cs="Arial"/>
              </w:rPr>
              <w:t>or</w:t>
            </w:r>
            <w:proofErr w:type="gramEnd"/>
            <w:r>
              <w:rPr>
                <w:rFonts w:eastAsia="DengXian" w:cs="Arial"/>
              </w:rPr>
              <w:t xml:space="preserve">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xml:space="preserve">” for GC or even whether there is a need to introduce multiple </w:t>
            </w:r>
            <w:proofErr w:type="gramStart"/>
            <w:r w:rsidR="00F34B4B">
              <w:rPr>
                <w:rFonts w:eastAsia="DengXian" w:cs="Arial"/>
              </w:rPr>
              <w:t>granularity</w:t>
            </w:r>
            <w:proofErr w:type="gramEnd"/>
            <w:r>
              <w:rPr>
                <w:rFonts w:eastAsia="DengXian" w:cs="Arial"/>
              </w:rPr>
              <w:t>. We prefer to discuss this after SL unicast solutions is fully resolved.</w:t>
            </w:r>
          </w:p>
        </w:tc>
      </w:tr>
      <w:tr w:rsidR="002F2233" w14:paraId="3DC260BA" w14:textId="77777777" w:rsidTr="0035663C">
        <w:tc>
          <w:tcPr>
            <w:tcW w:w="1809" w:type="dxa"/>
          </w:tcPr>
          <w:p w14:paraId="0C7F8EBC" w14:textId="77777777" w:rsidR="002F2233" w:rsidRDefault="002F2233" w:rsidP="0035663C">
            <w:pPr>
              <w:spacing w:after="0"/>
              <w:jc w:val="center"/>
              <w:rPr>
                <w:rFonts w:cs="Arial"/>
              </w:rPr>
            </w:pPr>
          </w:p>
        </w:tc>
        <w:tc>
          <w:tcPr>
            <w:tcW w:w="1985" w:type="dxa"/>
          </w:tcPr>
          <w:p w14:paraId="14937374" w14:textId="77777777" w:rsidR="002F2233" w:rsidRDefault="002F2233" w:rsidP="0035663C">
            <w:pPr>
              <w:spacing w:after="0"/>
              <w:rPr>
                <w:rFonts w:eastAsia="DengXian" w:cs="Arial"/>
              </w:rPr>
            </w:pPr>
          </w:p>
        </w:tc>
        <w:tc>
          <w:tcPr>
            <w:tcW w:w="6045" w:type="dxa"/>
          </w:tcPr>
          <w:p w14:paraId="77C0E29C" w14:textId="77777777" w:rsidR="002F2233" w:rsidRDefault="002F2233" w:rsidP="0035663C">
            <w:pPr>
              <w:spacing w:after="0"/>
              <w:rPr>
                <w:rFonts w:eastAsia="DengXian" w:cs="Arial"/>
              </w:rPr>
            </w:pP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 xml:space="preserve">Neither 1 </w:t>
            </w:r>
            <w:proofErr w:type="gramStart"/>
            <w:r>
              <w:rPr>
                <w:rFonts w:eastAsia="DengXian" w:cs="Arial"/>
              </w:rPr>
              <w:t>or</w:t>
            </w:r>
            <w:proofErr w:type="gramEnd"/>
            <w:r>
              <w:rPr>
                <w:rFonts w:eastAsia="DengXian" w:cs="Arial"/>
              </w:rPr>
              <w:t xml:space="preserve">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47409B" w14:paraId="4AA6EFB8" w14:textId="77777777" w:rsidTr="0035663C">
        <w:tc>
          <w:tcPr>
            <w:tcW w:w="1809" w:type="dxa"/>
          </w:tcPr>
          <w:p w14:paraId="6D8751AC" w14:textId="77777777" w:rsidR="0047409B" w:rsidRDefault="0047409B" w:rsidP="0047409B">
            <w:pPr>
              <w:spacing w:after="0"/>
              <w:jc w:val="center"/>
              <w:rPr>
                <w:rFonts w:cs="Arial"/>
              </w:rPr>
            </w:pPr>
          </w:p>
        </w:tc>
        <w:tc>
          <w:tcPr>
            <w:tcW w:w="1985" w:type="dxa"/>
          </w:tcPr>
          <w:p w14:paraId="7B55278C" w14:textId="77777777" w:rsidR="0047409B" w:rsidRDefault="0047409B" w:rsidP="0047409B">
            <w:pPr>
              <w:spacing w:after="0"/>
              <w:rPr>
                <w:rFonts w:eastAsia="DengXian" w:cs="Arial"/>
              </w:rPr>
            </w:pPr>
          </w:p>
        </w:tc>
        <w:tc>
          <w:tcPr>
            <w:tcW w:w="6045" w:type="dxa"/>
          </w:tcPr>
          <w:p w14:paraId="0CDB0DA3" w14:textId="77777777" w:rsidR="0047409B" w:rsidRDefault="0047409B" w:rsidP="0047409B">
            <w:pPr>
              <w:spacing w:after="0"/>
              <w:rPr>
                <w:rFonts w:eastAsia="DengXian" w:cs="Arial"/>
              </w:rPr>
            </w:pP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lastRenderedPageBreak/>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2F2233" w14:paraId="2CA0DF86" w14:textId="77777777" w:rsidTr="0035663C">
        <w:tc>
          <w:tcPr>
            <w:tcW w:w="1809" w:type="dxa"/>
          </w:tcPr>
          <w:p w14:paraId="3DD3377D" w14:textId="77777777" w:rsidR="002F2233" w:rsidRDefault="002F2233" w:rsidP="0035663C">
            <w:pPr>
              <w:spacing w:after="0"/>
              <w:jc w:val="center"/>
              <w:rPr>
                <w:rFonts w:cs="Arial"/>
              </w:rPr>
            </w:pPr>
          </w:p>
        </w:tc>
        <w:tc>
          <w:tcPr>
            <w:tcW w:w="1985" w:type="dxa"/>
          </w:tcPr>
          <w:p w14:paraId="6B04866E" w14:textId="77777777" w:rsidR="002F2233" w:rsidRDefault="002F2233" w:rsidP="0035663C">
            <w:pPr>
              <w:spacing w:after="0"/>
              <w:rPr>
                <w:rFonts w:eastAsia="DengXian" w:cs="Arial"/>
              </w:rPr>
            </w:pPr>
          </w:p>
        </w:tc>
        <w:tc>
          <w:tcPr>
            <w:tcW w:w="6045" w:type="dxa"/>
          </w:tcPr>
          <w:p w14:paraId="27A629DE" w14:textId="77777777" w:rsidR="002F2233" w:rsidRDefault="002F2233" w:rsidP="0035663C">
            <w:pPr>
              <w:spacing w:after="0"/>
              <w:rPr>
                <w:rFonts w:eastAsia="DengXian" w:cs="Arial"/>
              </w:rPr>
            </w:pP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xml:space="preserve">. It is still reasonable to ensure DRX </w:t>
            </w:r>
            <w:r w:rsidR="00BA64B4">
              <w:rPr>
                <w:rFonts w:eastAsia="DengXian" w:cs="Arial"/>
              </w:rPr>
              <w:lastRenderedPageBreak/>
              <w:t xml:space="preserve">cycle is configured in </w:t>
            </w:r>
            <w:proofErr w:type="spellStart"/>
            <w:proofErr w:type="gramStart"/>
            <w:r w:rsidR="00BA64B4">
              <w:rPr>
                <w:rFonts w:eastAsia="DengXian" w:cs="Arial"/>
              </w:rPr>
              <w:t>a</w:t>
            </w:r>
            <w:proofErr w:type="spellEnd"/>
            <w:proofErr w:type="gramEnd"/>
            <w:r w:rsidR="00BA64B4">
              <w:rPr>
                <w:rFonts w:eastAsia="DengXian" w:cs="Arial"/>
              </w:rPr>
              <w:t xml:space="preserve"> exponential sequence so that the </w:t>
            </w:r>
            <w:proofErr w:type="spellStart"/>
            <w:r w:rsidR="00BA64B4">
              <w:rPr>
                <w:rFonts w:eastAsia="DengXian" w:cs="Arial"/>
              </w:rPr>
              <w:t>onDurations</w:t>
            </w:r>
            <w:proofErr w:type="spellEnd"/>
            <w:r w:rsidR="00BA64B4">
              <w:rPr>
                <w:rFonts w:eastAsia="DengXian" w:cs="Arial"/>
              </w:rPr>
              <w:t xml:space="preserve"> are always overlapping.</w:t>
            </w:r>
          </w:p>
        </w:tc>
      </w:tr>
      <w:tr w:rsidR="002F2233" w14:paraId="3F659718" w14:textId="77777777" w:rsidTr="0035663C">
        <w:tc>
          <w:tcPr>
            <w:tcW w:w="1809" w:type="dxa"/>
          </w:tcPr>
          <w:p w14:paraId="7CD65876" w14:textId="77777777" w:rsidR="002F2233" w:rsidRDefault="002F2233" w:rsidP="0035663C">
            <w:pPr>
              <w:spacing w:after="0"/>
              <w:jc w:val="center"/>
              <w:rPr>
                <w:rFonts w:cs="Arial"/>
              </w:rPr>
            </w:pPr>
          </w:p>
        </w:tc>
        <w:tc>
          <w:tcPr>
            <w:tcW w:w="1985" w:type="dxa"/>
          </w:tcPr>
          <w:p w14:paraId="460CA220" w14:textId="77777777" w:rsidR="002F2233" w:rsidRDefault="002F2233" w:rsidP="0035663C">
            <w:pPr>
              <w:spacing w:after="0"/>
              <w:rPr>
                <w:rFonts w:eastAsia="DengXian" w:cs="Arial"/>
              </w:rPr>
            </w:pPr>
          </w:p>
        </w:tc>
        <w:tc>
          <w:tcPr>
            <w:tcW w:w="6045" w:type="dxa"/>
          </w:tcPr>
          <w:p w14:paraId="6DB477D2" w14:textId="77777777" w:rsidR="002F2233" w:rsidRDefault="002F2233" w:rsidP="0035663C">
            <w:pPr>
              <w:spacing w:after="0"/>
              <w:rPr>
                <w:rFonts w:eastAsia="DengXian" w:cs="Arial"/>
              </w:rPr>
            </w:pPr>
          </w:p>
        </w:tc>
      </w:tr>
      <w:tr w:rsidR="002F2233" w14:paraId="7C34B1B6" w14:textId="77777777" w:rsidTr="0035663C">
        <w:tc>
          <w:tcPr>
            <w:tcW w:w="1809" w:type="dxa"/>
          </w:tcPr>
          <w:p w14:paraId="37624B76" w14:textId="77777777" w:rsidR="002F2233" w:rsidRDefault="002F2233" w:rsidP="0035663C">
            <w:pPr>
              <w:spacing w:after="0"/>
              <w:jc w:val="center"/>
              <w:rPr>
                <w:rFonts w:cs="Arial"/>
              </w:rPr>
            </w:pPr>
          </w:p>
        </w:tc>
        <w:tc>
          <w:tcPr>
            <w:tcW w:w="1985" w:type="dxa"/>
          </w:tcPr>
          <w:p w14:paraId="50F5BC3E" w14:textId="77777777" w:rsidR="002F2233" w:rsidRDefault="002F2233" w:rsidP="0035663C">
            <w:pPr>
              <w:spacing w:after="0"/>
              <w:rPr>
                <w:rFonts w:eastAsia="DengXian" w:cs="Arial"/>
              </w:rPr>
            </w:pPr>
          </w:p>
        </w:tc>
        <w:tc>
          <w:tcPr>
            <w:tcW w:w="6045" w:type="dxa"/>
          </w:tcPr>
          <w:p w14:paraId="7E437036" w14:textId="77777777" w:rsidR="002F2233" w:rsidRDefault="002F2233" w:rsidP="0035663C">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2F2233" w14:paraId="1E3C30E8" w14:textId="77777777" w:rsidTr="0035663C">
        <w:tc>
          <w:tcPr>
            <w:tcW w:w="1809" w:type="dxa"/>
          </w:tcPr>
          <w:p w14:paraId="5D962ADA" w14:textId="77777777" w:rsidR="002F2233" w:rsidRDefault="002F2233" w:rsidP="0035663C">
            <w:pPr>
              <w:spacing w:after="0"/>
              <w:jc w:val="center"/>
              <w:rPr>
                <w:rFonts w:cs="Arial"/>
              </w:rPr>
            </w:pPr>
          </w:p>
        </w:tc>
        <w:tc>
          <w:tcPr>
            <w:tcW w:w="1985" w:type="dxa"/>
          </w:tcPr>
          <w:p w14:paraId="64F6D831" w14:textId="77777777" w:rsidR="002F2233" w:rsidRDefault="002F2233" w:rsidP="0035663C">
            <w:pPr>
              <w:spacing w:after="0"/>
              <w:rPr>
                <w:rFonts w:eastAsia="DengXian" w:cs="Arial"/>
              </w:rPr>
            </w:pPr>
          </w:p>
        </w:tc>
        <w:tc>
          <w:tcPr>
            <w:tcW w:w="6045" w:type="dxa"/>
          </w:tcPr>
          <w:p w14:paraId="6CD0B853" w14:textId="77777777" w:rsidR="002F2233" w:rsidRDefault="002F2233" w:rsidP="0035663C">
            <w:pPr>
              <w:spacing w:after="0"/>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t>
      </w:r>
      <w:proofErr w:type="gramStart"/>
      <w:r w:rsidRPr="00B04216">
        <w:rPr>
          <w:b/>
        </w:rPr>
        <w:t>whose</w:t>
      </w:r>
      <w:proofErr w:type="gramEnd"/>
      <w:r w:rsidRPr="00B04216">
        <w:rPr>
          <w:b/>
        </w:rPr>
        <w:t xml:space="preserv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7E25025E" w14:textId="77777777" w:rsidTr="0035663C">
        <w:tc>
          <w:tcPr>
            <w:tcW w:w="1809" w:type="dxa"/>
          </w:tcPr>
          <w:p w14:paraId="1C79C78D" w14:textId="77777777" w:rsidR="002F2233" w:rsidRDefault="002F2233" w:rsidP="0035663C">
            <w:pPr>
              <w:spacing w:after="0"/>
              <w:jc w:val="center"/>
              <w:rPr>
                <w:rFonts w:cs="Arial"/>
              </w:rPr>
            </w:pPr>
          </w:p>
        </w:tc>
        <w:tc>
          <w:tcPr>
            <w:tcW w:w="1985" w:type="dxa"/>
          </w:tcPr>
          <w:p w14:paraId="06E93E93" w14:textId="77777777" w:rsidR="002F2233" w:rsidRDefault="002F2233" w:rsidP="0035663C">
            <w:pPr>
              <w:spacing w:after="0"/>
              <w:rPr>
                <w:rFonts w:eastAsia="DengXian" w:cs="Arial"/>
              </w:rPr>
            </w:pPr>
          </w:p>
        </w:tc>
        <w:tc>
          <w:tcPr>
            <w:tcW w:w="6045" w:type="dxa"/>
          </w:tcPr>
          <w:p w14:paraId="3D12326B" w14:textId="77777777" w:rsidR="002F2233" w:rsidRDefault="002F2233" w:rsidP="0035663C">
            <w:pPr>
              <w:spacing w:after="0"/>
              <w:rPr>
                <w:rFonts w:eastAsia="DengXian" w:cs="Arial"/>
              </w:rPr>
            </w:pPr>
          </w:p>
        </w:tc>
      </w:tr>
      <w:tr w:rsidR="002F2233" w14:paraId="73BFB03B" w14:textId="77777777" w:rsidTr="0035663C">
        <w:tc>
          <w:tcPr>
            <w:tcW w:w="1809" w:type="dxa"/>
          </w:tcPr>
          <w:p w14:paraId="6CD8C5A2" w14:textId="77777777" w:rsidR="002F2233" w:rsidRDefault="002F2233" w:rsidP="0035663C">
            <w:pPr>
              <w:spacing w:after="0"/>
              <w:jc w:val="center"/>
              <w:rPr>
                <w:rFonts w:cs="Arial"/>
              </w:rPr>
            </w:pPr>
          </w:p>
        </w:tc>
        <w:tc>
          <w:tcPr>
            <w:tcW w:w="1985" w:type="dxa"/>
          </w:tcPr>
          <w:p w14:paraId="5322D0DC" w14:textId="77777777" w:rsidR="002F2233" w:rsidRDefault="002F2233" w:rsidP="0035663C">
            <w:pPr>
              <w:spacing w:after="0"/>
              <w:rPr>
                <w:rFonts w:eastAsia="DengXian" w:cs="Arial"/>
              </w:rPr>
            </w:pPr>
          </w:p>
        </w:tc>
        <w:tc>
          <w:tcPr>
            <w:tcW w:w="6045" w:type="dxa"/>
          </w:tcPr>
          <w:p w14:paraId="79B36F3F" w14:textId="77777777" w:rsidR="002F2233" w:rsidRDefault="002F2233" w:rsidP="0035663C">
            <w:pPr>
              <w:spacing w:after="0"/>
              <w:rPr>
                <w:rFonts w:eastAsia="DengXian" w:cs="Arial"/>
              </w:rPr>
            </w:pPr>
          </w:p>
        </w:tc>
      </w:tr>
      <w:tr w:rsidR="002F2233" w14:paraId="1688BFFE" w14:textId="77777777" w:rsidTr="0035663C">
        <w:tc>
          <w:tcPr>
            <w:tcW w:w="1809" w:type="dxa"/>
          </w:tcPr>
          <w:p w14:paraId="1BD8BA73" w14:textId="77777777" w:rsidR="002F2233" w:rsidRDefault="002F2233" w:rsidP="0035663C">
            <w:pPr>
              <w:spacing w:after="0"/>
              <w:jc w:val="center"/>
              <w:rPr>
                <w:rFonts w:cs="Arial"/>
              </w:rPr>
            </w:pPr>
          </w:p>
        </w:tc>
        <w:tc>
          <w:tcPr>
            <w:tcW w:w="1985" w:type="dxa"/>
          </w:tcPr>
          <w:p w14:paraId="6475A0B9" w14:textId="77777777" w:rsidR="002F2233" w:rsidRDefault="002F2233" w:rsidP="0035663C">
            <w:pPr>
              <w:spacing w:after="0"/>
              <w:rPr>
                <w:rFonts w:eastAsia="DengXian" w:cs="Arial"/>
              </w:rPr>
            </w:pPr>
          </w:p>
        </w:tc>
        <w:tc>
          <w:tcPr>
            <w:tcW w:w="6045" w:type="dxa"/>
          </w:tcPr>
          <w:p w14:paraId="0FA3B5F9" w14:textId="77777777" w:rsidR="002F2233" w:rsidRDefault="002F2233" w:rsidP="0035663C">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r>
        <w:rPr>
          <w:b/>
        </w:rPr>
        <w:t>inactivity timer</w:t>
      </w:r>
      <w:r w:rsidRPr="00B04216">
        <w:rPr>
          <w:b/>
        </w:rPr>
        <w:t xml:space="preserve"> </w:t>
      </w:r>
      <w:commentRangeEnd w:id="16"/>
      <w:r w:rsidR="00F74A54">
        <w:rPr>
          <w:rStyle w:val="CommentReference"/>
        </w:rPr>
        <w:commentReference w:id="16"/>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lastRenderedPageBreak/>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2F2233" w14:paraId="0F9B2F82" w14:textId="77777777" w:rsidTr="0035663C">
        <w:tc>
          <w:tcPr>
            <w:tcW w:w="1809" w:type="dxa"/>
          </w:tcPr>
          <w:p w14:paraId="4C63254D" w14:textId="77777777" w:rsidR="002F2233" w:rsidRDefault="002F2233" w:rsidP="0035663C">
            <w:pPr>
              <w:spacing w:after="0"/>
              <w:jc w:val="center"/>
              <w:rPr>
                <w:rFonts w:cs="Arial"/>
              </w:rPr>
            </w:pPr>
          </w:p>
        </w:tc>
        <w:tc>
          <w:tcPr>
            <w:tcW w:w="1985" w:type="dxa"/>
          </w:tcPr>
          <w:p w14:paraId="129ADD82" w14:textId="77777777" w:rsidR="002F2233" w:rsidRDefault="002F2233" w:rsidP="0035663C">
            <w:pPr>
              <w:spacing w:after="0"/>
              <w:rPr>
                <w:rFonts w:eastAsia="DengXian" w:cs="Arial"/>
              </w:rPr>
            </w:pPr>
          </w:p>
        </w:tc>
        <w:tc>
          <w:tcPr>
            <w:tcW w:w="6045" w:type="dxa"/>
          </w:tcPr>
          <w:p w14:paraId="5A30723B" w14:textId="77777777" w:rsidR="002F2233" w:rsidRDefault="002F2233" w:rsidP="0035663C">
            <w:pPr>
              <w:spacing w:after="0"/>
              <w:rPr>
                <w:rFonts w:eastAsia="DengXian" w:cs="Arial"/>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2F2233" w14:paraId="5AC01A61" w14:textId="77777777" w:rsidTr="0035663C">
        <w:tc>
          <w:tcPr>
            <w:tcW w:w="1809" w:type="dxa"/>
          </w:tcPr>
          <w:p w14:paraId="325B4BA6" w14:textId="77777777" w:rsidR="002F2233" w:rsidRDefault="002F2233" w:rsidP="0035663C">
            <w:pPr>
              <w:spacing w:after="0"/>
              <w:jc w:val="center"/>
              <w:rPr>
                <w:rFonts w:cs="Arial"/>
              </w:rPr>
            </w:pPr>
          </w:p>
        </w:tc>
        <w:tc>
          <w:tcPr>
            <w:tcW w:w="1985" w:type="dxa"/>
          </w:tcPr>
          <w:p w14:paraId="7371E9DB" w14:textId="77777777" w:rsidR="002F2233" w:rsidRDefault="002F2233" w:rsidP="0035663C">
            <w:pPr>
              <w:spacing w:after="0"/>
              <w:rPr>
                <w:rFonts w:eastAsia="DengXian" w:cs="Arial"/>
              </w:rPr>
            </w:pPr>
          </w:p>
        </w:tc>
        <w:tc>
          <w:tcPr>
            <w:tcW w:w="6045" w:type="dxa"/>
          </w:tcPr>
          <w:p w14:paraId="74256C7E" w14:textId="77777777" w:rsidR="002F2233" w:rsidRDefault="002F2233" w:rsidP="0035663C">
            <w:pPr>
              <w:spacing w:after="0"/>
              <w:rPr>
                <w:rFonts w:eastAsia="DengXian" w:cs="Arial"/>
              </w:rPr>
            </w:pPr>
          </w:p>
        </w:tc>
      </w:tr>
      <w:tr w:rsidR="002F2233" w14:paraId="74A04C5D" w14:textId="77777777" w:rsidTr="0035663C">
        <w:tc>
          <w:tcPr>
            <w:tcW w:w="1809" w:type="dxa"/>
          </w:tcPr>
          <w:p w14:paraId="16C0D7C7" w14:textId="77777777" w:rsidR="002F2233" w:rsidRDefault="002F2233" w:rsidP="0035663C">
            <w:pPr>
              <w:spacing w:after="0"/>
              <w:jc w:val="center"/>
              <w:rPr>
                <w:rFonts w:cs="Arial"/>
              </w:rPr>
            </w:pPr>
          </w:p>
        </w:tc>
        <w:tc>
          <w:tcPr>
            <w:tcW w:w="1985" w:type="dxa"/>
          </w:tcPr>
          <w:p w14:paraId="7F22AD47" w14:textId="77777777" w:rsidR="002F2233" w:rsidRDefault="002F2233" w:rsidP="0035663C">
            <w:pPr>
              <w:spacing w:after="0"/>
              <w:rPr>
                <w:rFonts w:eastAsia="DengXian" w:cs="Arial"/>
              </w:rPr>
            </w:pPr>
          </w:p>
        </w:tc>
        <w:tc>
          <w:tcPr>
            <w:tcW w:w="6045" w:type="dxa"/>
          </w:tcPr>
          <w:p w14:paraId="705E81A3" w14:textId="77777777" w:rsidR="002F2233" w:rsidRDefault="002F2233" w:rsidP="0035663C">
            <w:pPr>
              <w:spacing w:after="0"/>
              <w:rPr>
                <w:rFonts w:eastAsia="DengXian" w:cs="Arial"/>
              </w:rPr>
            </w:pPr>
          </w:p>
        </w:tc>
      </w:tr>
      <w:tr w:rsidR="002F2233" w14:paraId="7DEAB6BD" w14:textId="77777777" w:rsidTr="0035663C">
        <w:tc>
          <w:tcPr>
            <w:tcW w:w="1809" w:type="dxa"/>
          </w:tcPr>
          <w:p w14:paraId="449E7941" w14:textId="77777777" w:rsidR="002F2233" w:rsidRDefault="002F2233" w:rsidP="0035663C">
            <w:pPr>
              <w:spacing w:after="0"/>
              <w:jc w:val="center"/>
              <w:rPr>
                <w:rFonts w:cs="Arial"/>
              </w:rPr>
            </w:pPr>
          </w:p>
        </w:tc>
        <w:tc>
          <w:tcPr>
            <w:tcW w:w="1985" w:type="dxa"/>
          </w:tcPr>
          <w:p w14:paraId="0E9E9AFE" w14:textId="77777777" w:rsidR="002F2233" w:rsidRDefault="002F2233" w:rsidP="0035663C">
            <w:pPr>
              <w:spacing w:after="0"/>
              <w:rPr>
                <w:rFonts w:eastAsia="DengXian" w:cs="Arial"/>
              </w:rPr>
            </w:pPr>
          </w:p>
        </w:tc>
        <w:tc>
          <w:tcPr>
            <w:tcW w:w="6045" w:type="dxa"/>
          </w:tcPr>
          <w:p w14:paraId="75ACB6B8" w14:textId="77777777" w:rsidR="002F2233" w:rsidRDefault="002F2233" w:rsidP="0035663C">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2F2233" w14:paraId="1504D487" w14:textId="77777777" w:rsidTr="0035663C">
        <w:tc>
          <w:tcPr>
            <w:tcW w:w="1809" w:type="dxa"/>
          </w:tcPr>
          <w:p w14:paraId="4891E402" w14:textId="77777777" w:rsidR="002F2233" w:rsidRDefault="002F2233" w:rsidP="0035663C">
            <w:pPr>
              <w:spacing w:after="0"/>
              <w:jc w:val="center"/>
              <w:rPr>
                <w:rFonts w:cs="Arial"/>
              </w:rPr>
            </w:pPr>
          </w:p>
        </w:tc>
        <w:tc>
          <w:tcPr>
            <w:tcW w:w="1985" w:type="dxa"/>
          </w:tcPr>
          <w:p w14:paraId="1FE504FC" w14:textId="77777777" w:rsidR="002F2233" w:rsidRDefault="002F2233" w:rsidP="0035663C">
            <w:pPr>
              <w:spacing w:after="0"/>
              <w:rPr>
                <w:rFonts w:eastAsia="DengXian" w:cs="Arial"/>
              </w:rPr>
            </w:pPr>
          </w:p>
        </w:tc>
        <w:tc>
          <w:tcPr>
            <w:tcW w:w="6045" w:type="dxa"/>
          </w:tcPr>
          <w:p w14:paraId="2FFCEC5F" w14:textId="77777777" w:rsidR="002F2233" w:rsidRDefault="002F2233" w:rsidP="0035663C">
            <w:pPr>
              <w:spacing w:after="0"/>
              <w:rPr>
                <w:rFonts w:eastAsia="DengXian" w:cs="Arial"/>
              </w:rPr>
            </w:pPr>
          </w:p>
        </w:tc>
      </w:tr>
      <w:tr w:rsidR="002F2233" w14:paraId="6264659D" w14:textId="77777777" w:rsidTr="0035663C">
        <w:tc>
          <w:tcPr>
            <w:tcW w:w="1809" w:type="dxa"/>
          </w:tcPr>
          <w:p w14:paraId="7559F49D" w14:textId="77777777" w:rsidR="002F2233" w:rsidRDefault="002F2233" w:rsidP="0035663C">
            <w:pPr>
              <w:spacing w:after="0"/>
              <w:jc w:val="center"/>
              <w:rPr>
                <w:rFonts w:cs="Arial"/>
              </w:rPr>
            </w:pPr>
          </w:p>
        </w:tc>
        <w:tc>
          <w:tcPr>
            <w:tcW w:w="1985" w:type="dxa"/>
          </w:tcPr>
          <w:p w14:paraId="170A265F" w14:textId="77777777" w:rsidR="002F2233" w:rsidRDefault="002F2233" w:rsidP="0035663C">
            <w:pPr>
              <w:spacing w:after="0"/>
              <w:rPr>
                <w:rFonts w:eastAsia="DengXian" w:cs="Arial"/>
              </w:rPr>
            </w:pPr>
          </w:p>
        </w:tc>
        <w:tc>
          <w:tcPr>
            <w:tcW w:w="6045" w:type="dxa"/>
          </w:tcPr>
          <w:p w14:paraId="7B6EBD62" w14:textId="77777777" w:rsidR="002F2233" w:rsidRDefault="002F2233" w:rsidP="0035663C">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lastRenderedPageBreak/>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F74A54" w14:paraId="743E9738" w14:textId="77777777" w:rsidTr="0035663C">
        <w:tc>
          <w:tcPr>
            <w:tcW w:w="1809" w:type="dxa"/>
          </w:tcPr>
          <w:p w14:paraId="57B7E932" w14:textId="77777777" w:rsidR="00F74A54" w:rsidRDefault="00F74A54" w:rsidP="00F74A54">
            <w:pPr>
              <w:spacing w:after="0"/>
              <w:jc w:val="center"/>
              <w:rPr>
                <w:rFonts w:cs="Arial"/>
              </w:rPr>
            </w:pPr>
          </w:p>
        </w:tc>
        <w:tc>
          <w:tcPr>
            <w:tcW w:w="1985" w:type="dxa"/>
          </w:tcPr>
          <w:p w14:paraId="4579FD4E" w14:textId="77777777" w:rsidR="00F74A54" w:rsidRDefault="00F74A54" w:rsidP="00F74A54">
            <w:pPr>
              <w:spacing w:after="0"/>
              <w:rPr>
                <w:rFonts w:eastAsia="DengXian" w:cs="Arial"/>
              </w:rPr>
            </w:pPr>
          </w:p>
        </w:tc>
        <w:tc>
          <w:tcPr>
            <w:tcW w:w="6045" w:type="dxa"/>
          </w:tcPr>
          <w:p w14:paraId="73F76084" w14:textId="77777777" w:rsidR="00F74A54" w:rsidRDefault="00F74A54" w:rsidP="00F74A54">
            <w:pPr>
              <w:spacing w:after="0"/>
              <w:rPr>
                <w:rFonts w:eastAsia="DengXian"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77777777" w:rsidR="002F2233" w:rsidRDefault="002F2233" w:rsidP="0035663C">
            <w:pPr>
              <w:spacing w:after="0"/>
              <w:jc w:val="center"/>
              <w:rPr>
                <w:rFonts w:cs="Arial"/>
              </w:rPr>
            </w:pPr>
          </w:p>
        </w:tc>
        <w:tc>
          <w:tcPr>
            <w:tcW w:w="1985" w:type="dxa"/>
          </w:tcPr>
          <w:p w14:paraId="592DA405" w14:textId="77777777" w:rsidR="002F2233" w:rsidRDefault="002F2233" w:rsidP="0035663C">
            <w:pPr>
              <w:spacing w:after="0"/>
              <w:rPr>
                <w:rFonts w:eastAsia="DengXian" w:cs="Arial"/>
              </w:rPr>
            </w:pPr>
          </w:p>
        </w:tc>
        <w:tc>
          <w:tcPr>
            <w:tcW w:w="6045" w:type="dxa"/>
          </w:tcPr>
          <w:p w14:paraId="46FA4329" w14:textId="77777777" w:rsidR="002F2233" w:rsidRDefault="002F2233" w:rsidP="0035663C">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77777777" w:rsidR="002F2233" w:rsidRDefault="002F2233" w:rsidP="0035663C">
            <w:pPr>
              <w:spacing w:after="0"/>
              <w:jc w:val="center"/>
              <w:rPr>
                <w:rFonts w:cs="Arial"/>
              </w:rPr>
            </w:pPr>
          </w:p>
        </w:tc>
        <w:tc>
          <w:tcPr>
            <w:tcW w:w="1985" w:type="dxa"/>
          </w:tcPr>
          <w:p w14:paraId="0682F61E" w14:textId="77777777" w:rsidR="002F2233" w:rsidRDefault="002F2233" w:rsidP="0035663C">
            <w:pPr>
              <w:spacing w:after="0"/>
              <w:rPr>
                <w:rFonts w:eastAsia="DengXian" w:cs="Arial"/>
              </w:rPr>
            </w:pPr>
          </w:p>
        </w:tc>
        <w:tc>
          <w:tcPr>
            <w:tcW w:w="6045" w:type="dxa"/>
          </w:tcPr>
          <w:p w14:paraId="69289E29" w14:textId="77777777" w:rsidR="002F2233" w:rsidRDefault="002F2233" w:rsidP="0035663C">
            <w:pPr>
              <w:spacing w:after="0"/>
              <w:rPr>
                <w:rFonts w:eastAsia="DengXian" w:cs="Arial"/>
              </w:rPr>
            </w:pPr>
          </w:p>
        </w:tc>
      </w:tr>
    </w:tbl>
    <w:p w14:paraId="4C2398F8" w14:textId="77777777" w:rsidR="002F2233" w:rsidRPr="002F2233" w:rsidRDefault="002F2233" w:rsidP="002F2233">
      <w:bookmarkStart w:id="17"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lastRenderedPageBreak/>
        <w:t>xxx.</w:t>
      </w:r>
      <w:bookmarkEnd w:id="17"/>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18" w:name="_In-sequence_SDU_delivery"/>
      <w:bookmarkStart w:id="19" w:name="_Ref189809556"/>
      <w:bookmarkStart w:id="20" w:name="_Ref174151459"/>
      <w:bookmarkStart w:id="21" w:name="_Ref450865335"/>
      <w:bookmarkEnd w:id="18"/>
      <w:r>
        <w:rPr>
          <w:rFonts w:hint="eastAsia"/>
        </w:rPr>
        <w:t>Reference</w:t>
      </w:r>
      <w:bookmarkEnd w:id="19"/>
      <w:bookmarkEnd w:id="20"/>
      <w:bookmarkEnd w:id="21"/>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lastRenderedPageBreak/>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t>Xiaomi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pple - Zhibin Wu" w:date="2021-08-17T16:36:00Z" w:initials="ZW">
    <w:p w14:paraId="73246824" w14:textId="4DD5888E" w:rsidR="00F74A54" w:rsidRDefault="00F74A54">
      <w:pPr>
        <w:pStyle w:val="CommentText"/>
      </w:pPr>
      <w:r>
        <w:rPr>
          <w:rStyle w:val="CommentReference"/>
        </w:rPr>
        <w:annotationRef/>
      </w:r>
      <w:r>
        <w:t>Is this only limited to GC case as there is no inactivity timer for BC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246824" w16cid:durableId="24C66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EF24" w14:textId="77777777" w:rsidR="002A4A3B" w:rsidRDefault="002A4A3B">
      <w:pPr>
        <w:spacing w:after="0"/>
      </w:pPr>
      <w:r>
        <w:separator/>
      </w:r>
    </w:p>
  </w:endnote>
  <w:endnote w:type="continuationSeparator" w:id="0">
    <w:p w14:paraId="18A16AEC" w14:textId="77777777" w:rsidR="002A4A3B" w:rsidRDefault="002A4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883" w14:textId="3D8038A1" w:rsidR="0030236B" w:rsidRDefault="0030236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B81B" w14:textId="77777777" w:rsidR="002A4A3B" w:rsidRDefault="002A4A3B">
      <w:pPr>
        <w:spacing w:after="0"/>
      </w:pPr>
      <w:r>
        <w:separator/>
      </w:r>
    </w:p>
  </w:footnote>
  <w:footnote w:type="continuationSeparator" w:id="0">
    <w:p w14:paraId="22F84E73" w14:textId="77777777" w:rsidR="002A4A3B" w:rsidRDefault="002A4A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8"/>
  </w:num>
  <w:num w:numId="3">
    <w:abstractNumId w:val="2"/>
  </w:num>
  <w:num w:numId="4">
    <w:abstractNumId w:val="5"/>
  </w:num>
  <w:num w:numId="5">
    <w:abstractNumId w:val="1"/>
  </w:num>
  <w:num w:numId="6">
    <w:abstractNumId w:val="4"/>
  </w:num>
  <w:num w:numId="7">
    <w:abstractNumId w:val="3"/>
  </w:num>
  <w:num w:numId="8">
    <w:abstractNumId w:val="6"/>
  </w:num>
  <w:num w:numId="9">
    <w:abstractNumId w:val="14"/>
  </w:num>
  <w:num w:numId="10">
    <w:abstractNumId w:val="7"/>
  </w:num>
  <w:num w:numId="11">
    <w:abstractNumId w:val="13"/>
  </w:num>
  <w:num w:numId="12">
    <w:abstractNumId w:val="9"/>
  </w:num>
  <w:num w:numId="13">
    <w:abstractNumId w:val="10"/>
  </w:num>
  <w:num w:numId="14">
    <w:abstractNumId w:val="11"/>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AFBA3-0973-4B58-B242-0CB1CA87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118</TotalTime>
  <Pages>10</Pages>
  <Words>3714</Words>
  <Characters>21172</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24837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cp:lastModifiedBy>
  <cp:revision>9</cp:revision>
  <cp:lastPrinted>2008-01-31T16:09:00Z</cp:lastPrinted>
  <dcterms:created xsi:type="dcterms:W3CDTF">2021-08-17T18:38:00Z</dcterms:created>
  <dcterms:modified xsi:type="dcterms:W3CDTF">2021-08-17T23:41:00Z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