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7CA2BE69"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F85558">
        <w:rPr>
          <w:rFonts w:cs="Arial"/>
          <w:b/>
          <w:sz w:val="22"/>
          <w:szCs w:val="22"/>
          <w:lang w:val="en-US"/>
        </w:rPr>
        <w:t>5</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w:t>
      </w:r>
      <w:proofErr w:type="gramStart"/>
      <w:r w:rsidR="00266E77" w:rsidRPr="00266E77">
        <w:rPr>
          <w:sz w:val="22"/>
          <w:szCs w:val="22"/>
        </w:rPr>
        <w:t>][</w:t>
      </w:r>
      <w:proofErr w:type="gramEnd"/>
      <w:r w:rsidR="00266E77" w:rsidRPr="00266E77">
        <w:rPr>
          <w:sz w:val="22"/>
          <w:szCs w:val="22"/>
        </w:rPr>
        <w:t>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 xml:space="preserve">UE has multiple </w:t>
      </w:r>
      <w:proofErr w:type="spellStart"/>
      <w:r w:rsidRPr="00063D2E">
        <w:rPr>
          <w:rFonts w:eastAsiaTheme="minorEastAsia"/>
          <w:lang w:eastAsia="zh-CN"/>
        </w:rPr>
        <w:t>QoS</w:t>
      </w:r>
      <w:proofErr w:type="spellEnd"/>
      <w:r w:rsidRPr="00063D2E">
        <w:rPr>
          <w:rFonts w:eastAsiaTheme="minorEastAsia"/>
          <w:lang w:eastAsia="zh-CN"/>
        </w:rPr>
        <w:t xml:space="preserve">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ab"/>
        <w:spacing w:before="120"/>
      </w:pPr>
    </w:p>
    <w:bookmarkEnd w:id="5"/>
    <w:p w14:paraId="23312DF5" w14:textId="0AF6DD3D" w:rsidR="00D0573B" w:rsidRDefault="00D12F6E" w:rsidP="005662A3">
      <w:pPr>
        <w:pStyle w:val="1"/>
        <w:ind w:left="720" w:hangingChars="200" w:hanging="720"/>
        <w:jc w:val="both"/>
      </w:pPr>
      <w:r>
        <w:t xml:space="preserve">Discussion </w:t>
      </w:r>
    </w:p>
    <w:p w14:paraId="3B92188B" w14:textId="31BFC502" w:rsidR="00266E77" w:rsidRDefault="00266E77" w:rsidP="00266E77">
      <w:pPr>
        <w:pStyle w:val="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For broadcast/</w:t>
      </w:r>
      <w:proofErr w:type="spellStart"/>
      <w:r>
        <w:t>groupcast</w:t>
      </w:r>
      <w:proofErr w:type="spellEnd"/>
      <w:r>
        <w:t xml:space="preserve">,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proofErr w:type="gramStart"/>
      <w:r>
        <w:t>the</w:t>
      </w:r>
      <w:proofErr w:type="gramEnd"/>
      <w:r>
        <w:t xml:space="preserve"> only FFS point for BC/GC DRX configuration is whether dedicated-RRC can be used for RRC_CONNECTED TX-UE/RX-UE.</w:t>
      </w:r>
    </w:p>
    <w:p w14:paraId="4DF01BE5" w14:textId="6E699C0A" w:rsidR="00266E77" w:rsidRDefault="00266E77" w:rsidP="00266E77">
      <w:r>
        <w:t xml:space="preserve">Firstly, </w:t>
      </w:r>
      <w:proofErr w:type="spellStart"/>
      <w:proofErr w:type="gramStart"/>
      <w:r>
        <w:t>rapp</w:t>
      </w:r>
      <w:proofErr w:type="spellEnd"/>
      <w:proofErr w:type="gramEnd"/>
      <w:r>
        <w:t xml:space="preserve">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proofErr w:type="spellStart"/>
            <w:r>
              <w:rPr>
                <w:rFonts w:cs="Arial" w:hint="eastAsia"/>
              </w:rPr>
              <w:t>X</w:t>
            </w:r>
            <w:r>
              <w:rPr>
                <w:rFonts w:cs="Arial"/>
              </w:rPr>
              <w:t>iaomi</w:t>
            </w:r>
            <w:proofErr w:type="spellEnd"/>
          </w:p>
        </w:tc>
        <w:tc>
          <w:tcPr>
            <w:tcW w:w="1985" w:type="dxa"/>
          </w:tcPr>
          <w:p w14:paraId="2FEE6E1D" w14:textId="05FA668B" w:rsidR="002F2233" w:rsidRDefault="00463604" w:rsidP="0035663C">
            <w:pPr>
              <w:spacing w:after="0"/>
              <w:rPr>
                <w:rFonts w:eastAsia="等线" w:cs="Arial"/>
              </w:rPr>
            </w:pPr>
            <w:r>
              <w:rPr>
                <w:rFonts w:eastAsia="等线" w:cs="Arial" w:hint="eastAsia"/>
              </w:rPr>
              <w:t>Agree</w:t>
            </w:r>
          </w:p>
        </w:tc>
        <w:tc>
          <w:tcPr>
            <w:tcW w:w="6045" w:type="dxa"/>
          </w:tcPr>
          <w:p w14:paraId="690314E4" w14:textId="6DA41A27" w:rsidR="002F2233" w:rsidRDefault="002F2233" w:rsidP="0035663C">
            <w:pPr>
              <w:spacing w:after="0"/>
              <w:rPr>
                <w:rFonts w:eastAsia="等线" w:cs="Arial"/>
              </w:rPr>
            </w:pPr>
          </w:p>
        </w:tc>
      </w:tr>
      <w:tr w:rsidR="002F2233" w14:paraId="3052E235" w14:textId="77777777" w:rsidTr="0035663C">
        <w:tc>
          <w:tcPr>
            <w:tcW w:w="1809" w:type="dxa"/>
          </w:tcPr>
          <w:p w14:paraId="1E3A94AE" w14:textId="77777777" w:rsidR="002F2233" w:rsidRDefault="002F2233" w:rsidP="0035663C">
            <w:pPr>
              <w:spacing w:after="0"/>
              <w:jc w:val="center"/>
              <w:rPr>
                <w:rFonts w:cs="Arial"/>
              </w:rPr>
            </w:pPr>
          </w:p>
        </w:tc>
        <w:tc>
          <w:tcPr>
            <w:tcW w:w="1985" w:type="dxa"/>
          </w:tcPr>
          <w:p w14:paraId="486690C1" w14:textId="77777777" w:rsidR="002F2233" w:rsidRDefault="002F2233" w:rsidP="0035663C">
            <w:pPr>
              <w:spacing w:after="0"/>
              <w:rPr>
                <w:rFonts w:eastAsia="等线" w:cs="Arial"/>
              </w:rPr>
            </w:pPr>
          </w:p>
        </w:tc>
        <w:tc>
          <w:tcPr>
            <w:tcW w:w="6045" w:type="dxa"/>
          </w:tcPr>
          <w:p w14:paraId="21CC2923" w14:textId="77777777" w:rsidR="002F2233" w:rsidRDefault="002F2233" w:rsidP="0035663C">
            <w:pPr>
              <w:spacing w:after="0"/>
              <w:rPr>
                <w:rFonts w:eastAsia="等线" w:cs="Arial"/>
              </w:rPr>
            </w:pPr>
          </w:p>
        </w:tc>
      </w:tr>
      <w:tr w:rsidR="002F2233" w14:paraId="4D865FF2" w14:textId="77777777" w:rsidTr="0035663C">
        <w:tc>
          <w:tcPr>
            <w:tcW w:w="1809" w:type="dxa"/>
          </w:tcPr>
          <w:p w14:paraId="76BCD175" w14:textId="77777777" w:rsidR="002F2233" w:rsidRDefault="002F2233" w:rsidP="0035663C">
            <w:pPr>
              <w:spacing w:after="0"/>
              <w:jc w:val="center"/>
              <w:rPr>
                <w:rFonts w:cs="Arial"/>
              </w:rPr>
            </w:pPr>
          </w:p>
        </w:tc>
        <w:tc>
          <w:tcPr>
            <w:tcW w:w="1985" w:type="dxa"/>
          </w:tcPr>
          <w:p w14:paraId="44BC7D46" w14:textId="77777777" w:rsidR="002F2233" w:rsidRDefault="002F2233" w:rsidP="0035663C">
            <w:pPr>
              <w:spacing w:after="0"/>
              <w:rPr>
                <w:rFonts w:eastAsia="等线" w:cs="Arial"/>
              </w:rPr>
            </w:pPr>
          </w:p>
        </w:tc>
        <w:tc>
          <w:tcPr>
            <w:tcW w:w="6045" w:type="dxa"/>
          </w:tcPr>
          <w:p w14:paraId="0E1EC55E" w14:textId="77777777" w:rsidR="002F2233" w:rsidRDefault="002F2233" w:rsidP="0035663C">
            <w:pPr>
              <w:spacing w:after="0"/>
              <w:rPr>
                <w:rFonts w:eastAsia="等线" w:cs="Arial"/>
              </w:rPr>
            </w:pPr>
          </w:p>
        </w:tc>
      </w:tr>
      <w:tr w:rsidR="002F2233" w14:paraId="74166685" w14:textId="77777777" w:rsidTr="0035663C">
        <w:tc>
          <w:tcPr>
            <w:tcW w:w="1809" w:type="dxa"/>
          </w:tcPr>
          <w:p w14:paraId="371B949E" w14:textId="77777777" w:rsidR="002F2233" w:rsidRDefault="002F2233" w:rsidP="0035663C">
            <w:pPr>
              <w:spacing w:after="0"/>
              <w:jc w:val="center"/>
              <w:rPr>
                <w:rFonts w:cs="Arial"/>
              </w:rPr>
            </w:pPr>
          </w:p>
        </w:tc>
        <w:tc>
          <w:tcPr>
            <w:tcW w:w="1985" w:type="dxa"/>
          </w:tcPr>
          <w:p w14:paraId="382132BD" w14:textId="77777777" w:rsidR="002F2233" w:rsidRDefault="002F2233" w:rsidP="0035663C">
            <w:pPr>
              <w:spacing w:after="0"/>
              <w:rPr>
                <w:rFonts w:eastAsia="等线" w:cs="Arial"/>
              </w:rPr>
            </w:pPr>
          </w:p>
        </w:tc>
        <w:tc>
          <w:tcPr>
            <w:tcW w:w="6045" w:type="dxa"/>
          </w:tcPr>
          <w:p w14:paraId="6CA43F1F" w14:textId="77777777" w:rsidR="002F2233" w:rsidRDefault="002F2233" w:rsidP="0035663C">
            <w:pPr>
              <w:spacing w:after="0"/>
              <w:rPr>
                <w:rFonts w:eastAsia="等线" w:cs="Arial"/>
              </w:rPr>
            </w:pPr>
          </w:p>
        </w:tc>
      </w:tr>
      <w:tr w:rsidR="002F2233" w14:paraId="244388FE" w14:textId="77777777" w:rsidTr="0035663C">
        <w:tc>
          <w:tcPr>
            <w:tcW w:w="1809" w:type="dxa"/>
          </w:tcPr>
          <w:p w14:paraId="1A67E9A4" w14:textId="77777777" w:rsidR="002F2233" w:rsidRDefault="002F2233" w:rsidP="0035663C">
            <w:pPr>
              <w:spacing w:after="0"/>
              <w:jc w:val="center"/>
              <w:rPr>
                <w:rFonts w:cs="Arial"/>
              </w:rPr>
            </w:pPr>
          </w:p>
        </w:tc>
        <w:tc>
          <w:tcPr>
            <w:tcW w:w="1985" w:type="dxa"/>
          </w:tcPr>
          <w:p w14:paraId="1F7AECA8" w14:textId="77777777" w:rsidR="002F2233" w:rsidRDefault="002F2233" w:rsidP="0035663C">
            <w:pPr>
              <w:spacing w:after="0"/>
              <w:rPr>
                <w:rFonts w:eastAsia="等线" w:cs="Arial"/>
              </w:rPr>
            </w:pPr>
          </w:p>
        </w:tc>
        <w:tc>
          <w:tcPr>
            <w:tcW w:w="6045" w:type="dxa"/>
          </w:tcPr>
          <w:p w14:paraId="49D5A5B9" w14:textId="77777777" w:rsidR="002F2233" w:rsidRDefault="002F2233" w:rsidP="0035663C">
            <w:pPr>
              <w:spacing w:after="0"/>
              <w:rPr>
                <w:rFonts w:eastAsia="等线" w:cs="Arial"/>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等线" w:hAnsi="Courier New"/>
          <w:noProof/>
          <w:sz w:val="16"/>
          <w:lang w:eastAsia="en-GB"/>
        </w:rPr>
      </w:pPr>
      <w:r w:rsidRPr="00266E77">
        <w:rPr>
          <w:rFonts w:ascii="Courier New" w:eastAsia="等线"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proofErr w:type="spellStart"/>
      <w:r w:rsidRPr="00266E77">
        <w:rPr>
          <w:b/>
          <w:i/>
        </w:rPr>
        <w:t>RRCReconfiguration</w:t>
      </w:r>
      <w:proofErr w:type="spellEnd"/>
      <w:r w:rsidRPr="00266E77">
        <w:rPr>
          <w:b/>
        </w:rPr>
        <w:t xml:space="preserve"> message including </w:t>
      </w:r>
      <w:proofErr w:type="spellStart"/>
      <w:r w:rsidRPr="00266E77">
        <w:rPr>
          <w:b/>
          <w:i/>
        </w:rPr>
        <w:t>reconfigurationWithSyn</w:t>
      </w:r>
      <w:proofErr w:type="spellEnd"/>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proofErr w:type="spellStart"/>
            <w:r>
              <w:rPr>
                <w:rFonts w:cs="Arial" w:hint="eastAsia"/>
              </w:rPr>
              <w:t>Xiaomi</w:t>
            </w:r>
            <w:proofErr w:type="spellEnd"/>
          </w:p>
        </w:tc>
        <w:tc>
          <w:tcPr>
            <w:tcW w:w="1985" w:type="dxa"/>
          </w:tcPr>
          <w:p w14:paraId="494D9750" w14:textId="19019B00" w:rsidR="002F2233" w:rsidRDefault="00463604" w:rsidP="0035663C">
            <w:pPr>
              <w:spacing w:after="0"/>
              <w:rPr>
                <w:rFonts w:eastAsia="等线" w:cs="Arial"/>
              </w:rPr>
            </w:pPr>
            <w:r>
              <w:rPr>
                <w:rFonts w:eastAsia="等线" w:cs="Arial" w:hint="eastAsia"/>
              </w:rPr>
              <w:t>Agree</w:t>
            </w:r>
          </w:p>
        </w:tc>
        <w:tc>
          <w:tcPr>
            <w:tcW w:w="6045" w:type="dxa"/>
          </w:tcPr>
          <w:p w14:paraId="40B2B69F" w14:textId="77777777" w:rsidR="002F2233" w:rsidRDefault="002F2233" w:rsidP="0035663C">
            <w:pPr>
              <w:spacing w:after="0"/>
              <w:rPr>
                <w:rFonts w:eastAsia="等线" w:cs="Arial"/>
              </w:rPr>
            </w:pPr>
          </w:p>
        </w:tc>
      </w:tr>
      <w:tr w:rsidR="002F2233" w14:paraId="609FA2E9" w14:textId="77777777" w:rsidTr="0035663C">
        <w:tc>
          <w:tcPr>
            <w:tcW w:w="1809" w:type="dxa"/>
          </w:tcPr>
          <w:p w14:paraId="7126D55B" w14:textId="77777777" w:rsidR="002F2233" w:rsidRDefault="002F2233" w:rsidP="0035663C">
            <w:pPr>
              <w:spacing w:after="0"/>
              <w:jc w:val="center"/>
              <w:rPr>
                <w:rFonts w:cs="Arial"/>
              </w:rPr>
            </w:pPr>
          </w:p>
        </w:tc>
        <w:tc>
          <w:tcPr>
            <w:tcW w:w="1985" w:type="dxa"/>
          </w:tcPr>
          <w:p w14:paraId="79D3E9E2" w14:textId="77777777" w:rsidR="002F2233" w:rsidRDefault="002F2233" w:rsidP="0035663C">
            <w:pPr>
              <w:spacing w:after="0"/>
              <w:rPr>
                <w:rFonts w:eastAsia="等线" w:cs="Arial"/>
              </w:rPr>
            </w:pPr>
          </w:p>
        </w:tc>
        <w:tc>
          <w:tcPr>
            <w:tcW w:w="6045" w:type="dxa"/>
          </w:tcPr>
          <w:p w14:paraId="51C07D9C" w14:textId="77777777" w:rsidR="002F2233" w:rsidRDefault="002F2233" w:rsidP="0035663C">
            <w:pPr>
              <w:spacing w:after="0"/>
              <w:rPr>
                <w:rFonts w:eastAsia="等线" w:cs="Arial"/>
              </w:rPr>
            </w:pPr>
          </w:p>
        </w:tc>
      </w:tr>
      <w:tr w:rsidR="002F2233" w14:paraId="024BC6B3" w14:textId="77777777" w:rsidTr="0035663C">
        <w:tc>
          <w:tcPr>
            <w:tcW w:w="1809" w:type="dxa"/>
          </w:tcPr>
          <w:p w14:paraId="6739AB4B" w14:textId="77777777" w:rsidR="002F2233" w:rsidRDefault="002F2233" w:rsidP="0035663C">
            <w:pPr>
              <w:spacing w:after="0"/>
              <w:jc w:val="center"/>
              <w:rPr>
                <w:rFonts w:cs="Arial"/>
              </w:rPr>
            </w:pPr>
          </w:p>
        </w:tc>
        <w:tc>
          <w:tcPr>
            <w:tcW w:w="1985" w:type="dxa"/>
          </w:tcPr>
          <w:p w14:paraId="2A6D569B" w14:textId="77777777" w:rsidR="002F2233" w:rsidRDefault="002F2233" w:rsidP="0035663C">
            <w:pPr>
              <w:spacing w:after="0"/>
              <w:rPr>
                <w:rFonts w:eastAsia="等线" w:cs="Arial"/>
              </w:rPr>
            </w:pPr>
          </w:p>
        </w:tc>
        <w:tc>
          <w:tcPr>
            <w:tcW w:w="6045" w:type="dxa"/>
          </w:tcPr>
          <w:p w14:paraId="3FA04389" w14:textId="77777777" w:rsidR="002F2233" w:rsidRDefault="002F2233" w:rsidP="0035663C">
            <w:pPr>
              <w:spacing w:after="0"/>
              <w:rPr>
                <w:rFonts w:eastAsia="等线" w:cs="Arial"/>
              </w:rPr>
            </w:pPr>
          </w:p>
        </w:tc>
      </w:tr>
      <w:tr w:rsidR="002F2233" w14:paraId="5A7D6BB9" w14:textId="77777777" w:rsidTr="0035663C">
        <w:tc>
          <w:tcPr>
            <w:tcW w:w="1809" w:type="dxa"/>
          </w:tcPr>
          <w:p w14:paraId="30127208" w14:textId="77777777" w:rsidR="002F2233" w:rsidRDefault="002F2233" w:rsidP="0035663C">
            <w:pPr>
              <w:spacing w:after="0"/>
              <w:jc w:val="center"/>
              <w:rPr>
                <w:rFonts w:cs="Arial"/>
              </w:rPr>
            </w:pPr>
          </w:p>
        </w:tc>
        <w:tc>
          <w:tcPr>
            <w:tcW w:w="1985" w:type="dxa"/>
          </w:tcPr>
          <w:p w14:paraId="4EAD6ECE" w14:textId="77777777" w:rsidR="002F2233" w:rsidRDefault="002F2233" w:rsidP="0035663C">
            <w:pPr>
              <w:spacing w:after="0"/>
              <w:rPr>
                <w:rFonts w:eastAsia="等线" w:cs="Arial"/>
              </w:rPr>
            </w:pPr>
          </w:p>
        </w:tc>
        <w:tc>
          <w:tcPr>
            <w:tcW w:w="6045" w:type="dxa"/>
          </w:tcPr>
          <w:p w14:paraId="6E80B3C4" w14:textId="77777777" w:rsidR="002F2233" w:rsidRDefault="002F2233" w:rsidP="0035663C">
            <w:pPr>
              <w:spacing w:after="0"/>
              <w:rPr>
                <w:rFonts w:eastAsia="等线" w:cs="Arial"/>
              </w:rPr>
            </w:pPr>
          </w:p>
        </w:tc>
      </w:tr>
      <w:tr w:rsidR="002F2233" w14:paraId="131D1D49" w14:textId="77777777" w:rsidTr="0035663C">
        <w:tc>
          <w:tcPr>
            <w:tcW w:w="1809" w:type="dxa"/>
          </w:tcPr>
          <w:p w14:paraId="189A8C6C" w14:textId="77777777" w:rsidR="002F2233" w:rsidRDefault="002F2233" w:rsidP="0035663C">
            <w:pPr>
              <w:spacing w:after="0"/>
              <w:jc w:val="center"/>
              <w:rPr>
                <w:rFonts w:cs="Arial"/>
              </w:rPr>
            </w:pPr>
          </w:p>
        </w:tc>
        <w:tc>
          <w:tcPr>
            <w:tcW w:w="1985" w:type="dxa"/>
          </w:tcPr>
          <w:p w14:paraId="7C09DA81" w14:textId="77777777" w:rsidR="002F2233" w:rsidRDefault="002F2233" w:rsidP="0035663C">
            <w:pPr>
              <w:spacing w:after="0"/>
              <w:rPr>
                <w:rFonts w:eastAsia="等线" w:cs="Arial"/>
              </w:rPr>
            </w:pPr>
          </w:p>
        </w:tc>
        <w:tc>
          <w:tcPr>
            <w:tcW w:w="6045" w:type="dxa"/>
          </w:tcPr>
          <w:p w14:paraId="21108DD0" w14:textId="77777777" w:rsidR="002F2233" w:rsidRDefault="002F2233" w:rsidP="0035663C">
            <w:pPr>
              <w:spacing w:after="0"/>
              <w:rPr>
                <w:rFonts w:eastAsia="等线" w:cs="Arial"/>
              </w:rPr>
            </w:pP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proofErr w:type="spellStart"/>
            <w:r>
              <w:rPr>
                <w:rFonts w:cs="Arial" w:hint="eastAsia"/>
              </w:rPr>
              <w:t>Xiaomi</w:t>
            </w:r>
            <w:proofErr w:type="spellEnd"/>
          </w:p>
        </w:tc>
        <w:tc>
          <w:tcPr>
            <w:tcW w:w="1985" w:type="dxa"/>
          </w:tcPr>
          <w:p w14:paraId="4A110C09" w14:textId="5B5F4643" w:rsidR="002F2233" w:rsidRDefault="00463604" w:rsidP="0035663C">
            <w:pPr>
              <w:spacing w:after="0"/>
              <w:rPr>
                <w:rFonts w:eastAsia="等线" w:cs="Arial"/>
              </w:rPr>
            </w:pPr>
            <w:r>
              <w:rPr>
                <w:rFonts w:eastAsia="等线" w:cs="Arial" w:hint="eastAsia"/>
              </w:rPr>
              <w:t>Yes</w:t>
            </w:r>
          </w:p>
        </w:tc>
        <w:tc>
          <w:tcPr>
            <w:tcW w:w="6045" w:type="dxa"/>
          </w:tcPr>
          <w:p w14:paraId="0B0784D9" w14:textId="72D9F3B0" w:rsidR="002F2233" w:rsidRDefault="00463604" w:rsidP="00463604">
            <w:pPr>
              <w:spacing w:after="0"/>
              <w:rPr>
                <w:rFonts w:eastAsia="等线" w:cs="Arial"/>
              </w:rPr>
            </w:pPr>
            <w:r>
              <w:rPr>
                <w:rFonts w:eastAsia="等线" w:cs="Arial"/>
              </w:rPr>
              <w:t xml:space="preserve">We understand it’s optional for NW to include SL BC/GC DRX in SIB, even NW is capable of SL DRX. If NW choose not to include these in SIB, dedicated signalling shall be used to carry SL BC and GC DRX configuration to CONNECTED UE. Otherwise, SL DRX capable </w:t>
            </w:r>
            <w:proofErr w:type="spellStart"/>
            <w:r>
              <w:rPr>
                <w:rFonts w:eastAsia="等线" w:cs="Arial"/>
              </w:rPr>
              <w:t>gNB</w:t>
            </w:r>
            <w:proofErr w:type="spellEnd"/>
            <w:r>
              <w:rPr>
                <w:rFonts w:eastAsia="等线" w:cs="Arial"/>
              </w:rPr>
              <w:t xml:space="preserve"> is mandated to include BC/GC DRX configuration in SIB.</w:t>
            </w:r>
          </w:p>
        </w:tc>
      </w:tr>
      <w:tr w:rsidR="002F2233" w14:paraId="42C233E5" w14:textId="77777777" w:rsidTr="0035663C">
        <w:tc>
          <w:tcPr>
            <w:tcW w:w="1809" w:type="dxa"/>
          </w:tcPr>
          <w:p w14:paraId="61A0EAD6" w14:textId="77777777" w:rsidR="002F2233" w:rsidRDefault="002F2233" w:rsidP="0035663C">
            <w:pPr>
              <w:spacing w:after="0"/>
              <w:jc w:val="center"/>
              <w:rPr>
                <w:rFonts w:cs="Arial"/>
              </w:rPr>
            </w:pPr>
          </w:p>
        </w:tc>
        <w:tc>
          <w:tcPr>
            <w:tcW w:w="1985" w:type="dxa"/>
          </w:tcPr>
          <w:p w14:paraId="755DFB5D" w14:textId="77777777" w:rsidR="002F2233" w:rsidRDefault="002F2233" w:rsidP="0035663C">
            <w:pPr>
              <w:spacing w:after="0"/>
              <w:rPr>
                <w:rFonts w:eastAsia="等线" w:cs="Arial"/>
              </w:rPr>
            </w:pPr>
          </w:p>
        </w:tc>
        <w:tc>
          <w:tcPr>
            <w:tcW w:w="6045" w:type="dxa"/>
          </w:tcPr>
          <w:p w14:paraId="31812702" w14:textId="77777777" w:rsidR="002F2233" w:rsidRDefault="002F2233" w:rsidP="0035663C">
            <w:pPr>
              <w:spacing w:after="0"/>
              <w:rPr>
                <w:rFonts w:eastAsia="等线" w:cs="Arial"/>
              </w:rPr>
            </w:pPr>
          </w:p>
        </w:tc>
      </w:tr>
      <w:tr w:rsidR="002F2233" w14:paraId="219D16F5" w14:textId="77777777" w:rsidTr="0035663C">
        <w:tc>
          <w:tcPr>
            <w:tcW w:w="1809" w:type="dxa"/>
          </w:tcPr>
          <w:p w14:paraId="2F4DAC90" w14:textId="77777777" w:rsidR="002F2233" w:rsidRDefault="002F2233" w:rsidP="0035663C">
            <w:pPr>
              <w:spacing w:after="0"/>
              <w:jc w:val="center"/>
              <w:rPr>
                <w:rFonts w:cs="Arial"/>
              </w:rPr>
            </w:pPr>
          </w:p>
        </w:tc>
        <w:tc>
          <w:tcPr>
            <w:tcW w:w="1985" w:type="dxa"/>
          </w:tcPr>
          <w:p w14:paraId="51E1D805" w14:textId="77777777" w:rsidR="002F2233" w:rsidRDefault="002F2233" w:rsidP="0035663C">
            <w:pPr>
              <w:spacing w:after="0"/>
              <w:rPr>
                <w:rFonts w:eastAsia="等线" w:cs="Arial"/>
              </w:rPr>
            </w:pPr>
          </w:p>
        </w:tc>
        <w:tc>
          <w:tcPr>
            <w:tcW w:w="6045" w:type="dxa"/>
          </w:tcPr>
          <w:p w14:paraId="60290B23" w14:textId="77777777" w:rsidR="002F2233" w:rsidRDefault="002F2233" w:rsidP="0035663C">
            <w:pPr>
              <w:spacing w:after="0"/>
              <w:rPr>
                <w:rFonts w:eastAsia="等线" w:cs="Arial"/>
              </w:rPr>
            </w:pPr>
          </w:p>
        </w:tc>
      </w:tr>
      <w:tr w:rsidR="002F2233" w14:paraId="19C7F0AE" w14:textId="77777777" w:rsidTr="0035663C">
        <w:tc>
          <w:tcPr>
            <w:tcW w:w="1809" w:type="dxa"/>
          </w:tcPr>
          <w:p w14:paraId="2286754B" w14:textId="77777777" w:rsidR="002F2233" w:rsidRDefault="002F2233" w:rsidP="0035663C">
            <w:pPr>
              <w:spacing w:after="0"/>
              <w:jc w:val="center"/>
              <w:rPr>
                <w:rFonts w:cs="Arial"/>
              </w:rPr>
            </w:pPr>
          </w:p>
        </w:tc>
        <w:tc>
          <w:tcPr>
            <w:tcW w:w="1985" w:type="dxa"/>
          </w:tcPr>
          <w:p w14:paraId="1B4E923E" w14:textId="77777777" w:rsidR="002F2233" w:rsidRDefault="002F2233" w:rsidP="0035663C">
            <w:pPr>
              <w:spacing w:after="0"/>
              <w:rPr>
                <w:rFonts w:eastAsia="等线" w:cs="Arial"/>
              </w:rPr>
            </w:pPr>
          </w:p>
        </w:tc>
        <w:tc>
          <w:tcPr>
            <w:tcW w:w="6045" w:type="dxa"/>
          </w:tcPr>
          <w:p w14:paraId="304D1FC1" w14:textId="77777777" w:rsidR="002F2233" w:rsidRDefault="002F2233" w:rsidP="0035663C">
            <w:pPr>
              <w:spacing w:after="0"/>
              <w:rPr>
                <w:rFonts w:eastAsia="等线" w:cs="Arial"/>
              </w:rPr>
            </w:pPr>
          </w:p>
        </w:tc>
      </w:tr>
      <w:tr w:rsidR="002F2233" w14:paraId="3D2D3659" w14:textId="77777777" w:rsidTr="0035663C">
        <w:tc>
          <w:tcPr>
            <w:tcW w:w="1809" w:type="dxa"/>
          </w:tcPr>
          <w:p w14:paraId="2668F437" w14:textId="77777777" w:rsidR="002F2233" w:rsidRDefault="002F2233" w:rsidP="0035663C">
            <w:pPr>
              <w:spacing w:after="0"/>
              <w:jc w:val="center"/>
              <w:rPr>
                <w:rFonts w:cs="Arial"/>
              </w:rPr>
            </w:pPr>
          </w:p>
        </w:tc>
        <w:tc>
          <w:tcPr>
            <w:tcW w:w="1985" w:type="dxa"/>
          </w:tcPr>
          <w:p w14:paraId="236DB3E1" w14:textId="77777777" w:rsidR="002F2233" w:rsidRDefault="002F2233" w:rsidP="0035663C">
            <w:pPr>
              <w:spacing w:after="0"/>
              <w:rPr>
                <w:rFonts w:eastAsia="等线" w:cs="Arial"/>
              </w:rPr>
            </w:pPr>
          </w:p>
        </w:tc>
        <w:tc>
          <w:tcPr>
            <w:tcW w:w="6045" w:type="dxa"/>
          </w:tcPr>
          <w:p w14:paraId="429A86AB" w14:textId="77777777" w:rsidR="002F2233" w:rsidRDefault="002F2233" w:rsidP="0035663C">
            <w:pPr>
              <w:spacing w:after="0"/>
              <w:rPr>
                <w:rFonts w:eastAsia="等线" w:cs="Arial"/>
              </w:rPr>
            </w:pPr>
          </w:p>
        </w:tc>
      </w:tr>
    </w:tbl>
    <w:p w14:paraId="1EF79C52" w14:textId="77777777" w:rsidR="00266E77" w:rsidRPr="00266E77" w:rsidRDefault="00266E77" w:rsidP="00266E77"/>
    <w:p w14:paraId="6FCA8CCA" w14:textId="55F3F8A7" w:rsidR="00266E77" w:rsidRDefault="00266E77" w:rsidP="00266E77">
      <w:pPr>
        <w:pStyle w:val="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r>
        <w:t>So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 xml:space="preserve">ption-1: Per </w:t>
      </w:r>
      <w:proofErr w:type="spellStart"/>
      <w:r w:rsidRPr="00266E77">
        <w:rPr>
          <w:b/>
        </w:rPr>
        <w:t>QoS</w:t>
      </w:r>
      <w:proofErr w:type="spellEnd"/>
      <w:r w:rsidRPr="00266E77">
        <w:rPr>
          <w:b/>
        </w:rPr>
        <w:t xml:space="preserve">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proofErr w:type="spellStart"/>
            <w:r>
              <w:rPr>
                <w:rFonts w:cs="Arial" w:hint="eastAsia"/>
              </w:rPr>
              <w:t>Xiaomi</w:t>
            </w:r>
            <w:proofErr w:type="spellEnd"/>
          </w:p>
        </w:tc>
        <w:tc>
          <w:tcPr>
            <w:tcW w:w="1985" w:type="dxa"/>
          </w:tcPr>
          <w:p w14:paraId="116C17C3" w14:textId="327789CA" w:rsidR="002F2233" w:rsidRDefault="00463604" w:rsidP="0035663C">
            <w:pPr>
              <w:spacing w:after="0"/>
              <w:rPr>
                <w:rFonts w:eastAsia="等线" w:cs="Arial"/>
              </w:rPr>
            </w:pPr>
            <w:r>
              <w:rPr>
                <w:rFonts w:eastAsia="等线" w:cs="Arial" w:hint="eastAsia"/>
              </w:rPr>
              <w:t>Option-1</w:t>
            </w:r>
          </w:p>
        </w:tc>
        <w:tc>
          <w:tcPr>
            <w:tcW w:w="6045" w:type="dxa"/>
          </w:tcPr>
          <w:p w14:paraId="7AD8613D" w14:textId="2EEDE08D" w:rsidR="002F2233" w:rsidRDefault="00463604" w:rsidP="0035663C">
            <w:pPr>
              <w:spacing w:after="0"/>
              <w:rPr>
                <w:rFonts w:eastAsia="等线" w:cs="Arial"/>
              </w:rPr>
            </w:pPr>
            <w:r>
              <w:rPr>
                <w:rFonts w:eastAsia="等线" w:cs="Arial" w:hint="eastAsia"/>
              </w:rPr>
              <w:t>We prefer common solution.</w:t>
            </w:r>
          </w:p>
        </w:tc>
      </w:tr>
      <w:tr w:rsidR="002F2233" w14:paraId="5039E49F" w14:textId="77777777" w:rsidTr="0035663C">
        <w:tc>
          <w:tcPr>
            <w:tcW w:w="1809" w:type="dxa"/>
          </w:tcPr>
          <w:p w14:paraId="4BE576A4" w14:textId="77777777" w:rsidR="002F2233" w:rsidRDefault="002F2233" w:rsidP="0035663C">
            <w:pPr>
              <w:spacing w:after="0"/>
              <w:jc w:val="center"/>
              <w:rPr>
                <w:rFonts w:cs="Arial"/>
              </w:rPr>
            </w:pPr>
          </w:p>
        </w:tc>
        <w:tc>
          <w:tcPr>
            <w:tcW w:w="1985" w:type="dxa"/>
          </w:tcPr>
          <w:p w14:paraId="3D054E57" w14:textId="77777777" w:rsidR="002F2233" w:rsidRDefault="002F2233" w:rsidP="0035663C">
            <w:pPr>
              <w:spacing w:after="0"/>
              <w:rPr>
                <w:rFonts w:eastAsia="等线" w:cs="Arial"/>
              </w:rPr>
            </w:pPr>
          </w:p>
        </w:tc>
        <w:tc>
          <w:tcPr>
            <w:tcW w:w="6045" w:type="dxa"/>
          </w:tcPr>
          <w:p w14:paraId="0F9B3481" w14:textId="77777777" w:rsidR="002F2233" w:rsidRDefault="002F2233" w:rsidP="0035663C">
            <w:pPr>
              <w:spacing w:after="0"/>
              <w:rPr>
                <w:rFonts w:eastAsia="等线" w:cs="Arial"/>
              </w:rPr>
            </w:pPr>
          </w:p>
        </w:tc>
      </w:tr>
      <w:tr w:rsidR="002F2233" w14:paraId="215E9BB9" w14:textId="77777777" w:rsidTr="0035663C">
        <w:tc>
          <w:tcPr>
            <w:tcW w:w="1809" w:type="dxa"/>
          </w:tcPr>
          <w:p w14:paraId="58048499" w14:textId="77777777" w:rsidR="002F2233" w:rsidRDefault="002F2233" w:rsidP="0035663C">
            <w:pPr>
              <w:spacing w:after="0"/>
              <w:jc w:val="center"/>
              <w:rPr>
                <w:rFonts w:cs="Arial"/>
              </w:rPr>
            </w:pPr>
          </w:p>
        </w:tc>
        <w:tc>
          <w:tcPr>
            <w:tcW w:w="1985" w:type="dxa"/>
          </w:tcPr>
          <w:p w14:paraId="405FBD72" w14:textId="77777777" w:rsidR="002F2233" w:rsidRDefault="002F2233" w:rsidP="0035663C">
            <w:pPr>
              <w:spacing w:after="0"/>
              <w:rPr>
                <w:rFonts w:eastAsia="等线" w:cs="Arial"/>
              </w:rPr>
            </w:pPr>
          </w:p>
        </w:tc>
        <w:tc>
          <w:tcPr>
            <w:tcW w:w="6045" w:type="dxa"/>
          </w:tcPr>
          <w:p w14:paraId="33F38C6A" w14:textId="77777777" w:rsidR="002F2233" w:rsidRDefault="002F2233" w:rsidP="0035663C">
            <w:pPr>
              <w:spacing w:after="0"/>
              <w:rPr>
                <w:rFonts w:eastAsia="等线" w:cs="Arial"/>
              </w:rPr>
            </w:pPr>
          </w:p>
        </w:tc>
      </w:tr>
      <w:tr w:rsidR="002F2233" w14:paraId="27C059F7" w14:textId="77777777" w:rsidTr="0035663C">
        <w:tc>
          <w:tcPr>
            <w:tcW w:w="1809" w:type="dxa"/>
          </w:tcPr>
          <w:p w14:paraId="4588BA2F" w14:textId="77777777" w:rsidR="002F2233" w:rsidRDefault="002F2233" w:rsidP="0035663C">
            <w:pPr>
              <w:spacing w:after="0"/>
              <w:jc w:val="center"/>
              <w:rPr>
                <w:rFonts w:cs="Arial"/>
              </w:rPr>
            </w:pPr>
          </w:p>
        </w:tc>
        <w:tc>
          <w:tcPr>
            <w:tcW w:w="1985" w:type="dxa"/>
          </w:tcPr>
          <w:p w14:paraId="295B7CD6" w14:textId="77777777" w:rsidR="002F2233" w:rsidRDefault="002F2233" w:rsidP="0035663C">
            <w:pPr>
              <w:spacing w:after="0"/>
              <w:rPr>
                <w:rFonts w:eastAsia="等线" w:cs="Arial"/>
              </w:rPr>
            </w:pPr>
          </w:p>
        </w:tc>
        <w:tc>
          <w:tcPr>
            <w:tcW w:w="6045" w:type="dxa"/>
          </w:tcPr>
          <w:p w14:paraId="35D0D677" w14:textId="77777777" w:rsidR="002F2233" w:rsidRDefault="002F2233" w:rsidP="0035663C">
            <w:pPr>
              <w:spacing w:after="0"/>
              <w:rPr>
                <w:rFonts w:eastAsia="等线" w:cs="Arial"/>
              </w:rPr>
            </w:pPr>
          </w:p>
        </w:tc>
      </w:tr>
      <w:tr w:rsidR="002F2233" w14:paraId="41591160" w14:textId="77777777" w:rsidTr="0035663C">
        <w:tc>
          <w:tcPr>
            <w:tcW w:w="1809" w:type="dxa"/>
          </w:tcPr>
          <w:p w14:paraId="19481E31" w14:textId="77777777" w:rsidR="002F2233" w:rsidRDefault="002F2233" w:rsidP="0035663C">
            <w:pPr>
              <w:spacing w:after="0"/>
              <w:jc w:val="center"/>
              <w:rPr>
                <w:rFonts w:cs="Arial"/>
              </w:rPr>
            </w:pPr>
          </w:p>
        </w:tc>
        <w:tc>
          <w:tcPr>
            <w:tcW w:w="1985" w:type="dxa"/>
          </w:tcPr>
          <w:p w14:paraId="7EBAFFE2" w14:textId="77777777" w:rsidR="002F2233" w:rsidRDefault="002F2233" w:rsidP="0035663C">
            <w:pPr>
              <w:spacing w:after="0"/>
              <w:rPr>
                <w:rFonts w:eastAsia="等线" w:cs="Arial"/>
              </w:rPr>
            </w:pPr>
          </w:p>
        </w:tc>
        <w:tc>
          <w:tcPr>
            <w:tcW w:w="6045" w:type="dxa"/>
          </w:tcPr>
          <w:p w14:paraId="66F7893F" w14:textId="77777777" w:rsidR="002F2233" w:rsidRDefault="002F2233" w:rsidP="0035663C">
            <w:pPr>
              <w:spacing w:after="0"/>
              <w:rPr>
                <w:rFonts w:eastAsia="等线" w:cs="Arial"/>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 xml:space="preserve">ption-1: Per </w:t>
      </w:r>
      <w:proofErr w:type="spellStart"/>
      <w:r w:rsidRPr="00266E77">
        <w:rPr>
          <w:b/>
        </w:rPr>
        <w:t>QoS</w:t>
      </w:r>
      <w:proofErr w:type="spellEnd"/>
      <w:r w:rsidRPr="00266E77">
        <w:rPr>
          <w:b/>
        </w:rPr>
        <w:t xml:space="preserve">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proofErr w:type="spellStart"/>
            <w:r>
              <w:rPr>
                <w:rFonts w:cs="Arial" w:hint="eastAsia"/>
              </w:rPr>
              <w:t>Xiaomi</w:t>
            </w:r>
            <w:proofErr w:type="spellEnd"/>
          </w:p>
        </w:tc>
        <w:tc>
          <w:tcPr>
            <w:tcW w:w="1985" w:type="dxa"/>
          </w:tcPr>
          <w:p w14:paraId="7409F387" w14:textId="4D325A6A" w:rsidR="002F2233" w:rsidRDefault="00463604" w:rsidP="0047409B">
            <w:pPr>
              <w:spacing w:after="0"/>
              <w:rPr>
                <w:rFonts w:eastAsia="等线" w:cs="Arial"/>
              </w:rPr>
            </w:pPr>
            <w:r>
              <w:rPr>
                <w:rFonts w:eastAsia="等线" w:cs="Arial" w:hint="eastAsia"/>
              </w:rPr>
              <w:t>Option-1</w:t>
            </w:r>
          </w:p>
        </w:tc>
        <w:tc>
          <w:tcPr>
            <w:tcW w:w="6045" w:type="dxa"/>
          </w:tcPr>
          <w:p w14:paraId="3CD0707D" w14:textId="44A6C723" w:rsidR="002F2233" w:rsidRDefault="002F2233" w:rsidP="0035663C">
            <w:pPr>
              <w:spacing w:after="0"/>
              <w:rPr>
                <w:rFonts w:eastAsia="等线" w:cs="Arial"/>
              </w:rPr>
            </w:pPr>
          </w:p>
        </w:tc>
      </w:tr>
      <w:tr w:rsidR="002F2233" w14:paraId="56728B3D" w14:textId="77777777" w:rsidTr="0035663C">
        <w:tc>
          <w:tcPr>
            <w:tcW w:w="1809" w:type="dxa"/>
          </w:tcPr>
          <w:p w14:paraId="568A0AFE" w14:textId="77777777" w:rsidR="002F2233" w:rsidRDefault="002F2233" w:rsidP="0035663C">
            <w:pPr>
              <w:spacing w:after="0"/>
              <w:jc w:val="center"/>
              <w:rPr>
                <w:rFonts w:cs="Arial"/>
              </w:rPr>
            </w:pPr>
          </w:p>
        </w:tc>
        <w:tc>
          <w:tcPr>
            <w:tcW w:w="1985" w:type="dxa"/>
          </w:tcPr>
          <w:p w14:paraId="08D4928F" w14:textId="77777777" w:rsidR="002F2233" w:rsidRDefault="002F2233" w:rsidP="0035663C">
            <w:pPr>
              <w:spacing w:after="0"/>
              <w:rPr>
                <w:rFonts w:eastAsia="等线" w:cs="Arial"/>
              </w:rPr>
            </w:pPr>
          </w:p>
        </w:tc>
        <w:tc>
          <w:tcPr>
            <w:tcW w:w="6045" w:type="dxa"/>
          </w:tcPr>
          <w:p w14:paraId="5E073B15" w14:textId="77777777" w:rsidR="002F2233" w:rsidRDefault="002F2233" w:rsidP="0035663C">
            <w:pPr>
              <w:spacing w:after="0"/>
              <w:rPr>
                <w:rFonts w:eastAsia="等线" w:cs="Arial"/>
              </w:rPr>
            </w:pPr>
          </w:p>
        </w:tc>
      </w:tr>
      <w:tr w:rsidR="002F2233" w14:paraId="7A75EB5C" w14:textId="77777777" w:rsidTr="0035663C">
        <w:tc>
          <w:tcPr>
            <w:tcW w:w="1809" w:type="dxa"/>
          </w:tcPr>
          <w:p w14:paraId="0354919C" w14:textId="77777777" w:rsidR="002F2233" w:rsidRDefault="002F2233" w:rsidP="0035663C">
            <w:pPr>
              <w:spacing w:after="0"/>
              <w:jc w:val="center"/>
              <w:rPr>
                <w:rFonts w:cs="Arial"/>
              </w:rPr>
            </w:pPr>
          </w:p>
        </w:tc>
        <w:tc>
          <w:tcPr>
            <w:tcW w:w="1985" w:type="dxa"/>
          </w:tcPr>
          <w:p w14:paraId="5E62B71B" w14:textId="77777777" w:rsidR="002F2233" w:rsidRDefault="002F2233" w:rsidP="0035663C">
            <w:pPr>
              <w:spacing w:after="0"/>
              <w:rPr>
                <w:rFonts w:eastAsia="等线" w:cs="Arial"/>
              </w:rPr>
            </w:pPr>
          </w:p>
        </w:tc>
        <w:tc>
          <w:tcPr>
            <w:tcW w:w="6045" w:type="dxa"/>
          </w:tcPr>
          <w:p w14:paraId="0C1771D0" w14:textId="77777777" w:rsidR="002F2233" w:rsidRDefault="002F2233" w:rsidP="0035663C">
            <w:pPr>
              <w:spacing w:after="0"/>
              <w:rPr>
                <w:rFonts w:eastAsia="等线" w:cs="Arial"/>
              </w:rPr>
            </w:pPr>
          </w:p>
        </w:tc>
      </w:tr>
      <w:tr w:rsidR="002F2233" w14:paraId="3570E06F" w14:textId="77777777" w:rsidTr="0035663C">
        <w:tc>
          <w:tcPr>
            <w:tcW w:w="1809" w:type="dxa"/>
          </w:tcPr>
          <w:p w14:paraId="18D32E79" w14:textId="77777777" w:rsidR="002F2233" w:rsidRDefault="002F2233" w:rsidP="0035663C">
            <w:pPr>
              <w:spacing w:after="0"/>
              <w:jc w:val="center"/>
              <w:rPr>
                <w:rFonts w:cs="Arial"/>
              </w:rPr>
            </w:pPr>
          </w:p>
        </w:tc>
        <w:tc>
          <w:tcPr>
            <w:tcW w:w="1985" w:type="dxa"/>
          </w:tcPr>
          <w:p w14:paraId="78AA89C8" w14:textId="77777777" w:rsidR="002F2233" w:rsidRDefault="002F2233" w:rsidP="0035663C">
            <w:pPr>
              <w:spacing w:after="0"/>
              <w:rPr>
                <w:rFonts w:eastAsia="等线" w:cs="Arial"/>
              </w:rPr>
            </w:pPr>
          </w:p>
        </w:tc>
        <w:tc>
          <w:tcPr>
            <w:tcW w:w="6045" w:type="dxa"/>
          </w:tcPr>
          <w:p w14:paraId="4174B5D7" w14:textId="77777777" w:rsidR="002F2233" w:rsidRDefault="002F2233" w:rsidP="0035663C">
            <w:pPr>
              <w:spacing w:after="0"/>
              <w:rPr>
                <w:rFonts w:eastAsia="等线" w:cs="Arial"/>
              </w:rPr>
            </w:pPr>
          </w:p>
        </w:tc>
      </w:tr>
      <w:tr w:rsidR="002F2233" w14:paraId="56A752B0" w14:textId="77777777" w:rsidTr="0035663C">
        <w:tc>
          <w:tcPr>
            <w:tcW w:w="1809" w:type="dxa"/>
          </w:tcPr>
          <w:p w14:paraId="465EC84F" w14:textId="77777777" w:rsidR="002F2233" w:rsidRDefault="002F2233" w:rsidP="0035663C">
            <w:pPr>
              <w:spacing w:after="0"/>
              <w:jc w:val="center"/>
              <w:rPr>
                <w:rFonts w:cs="Arial"/>
              </w:rPr>
            </w:pPr>
          </w:p>
        </w:tc>
        <w:tc>
          <w:tcPr>
            <w:tcW w:w="1985" w:type="dxa"/>
          </w:tcPr>
          <w:p w14:paraId="3D374B34" w14:textId="77777777" w:rsidR="002F2233" w:rsidRDefault="002F2233" w:rsidP="0035663C">
            <w:pPr>
              <w:spacing w:after="0"/>
              <w:rPr>
                <w:rFonts w:eastAsia="等线" w:cs="Arial"/>
              </w:rPr>
            </w:pPr>
          </w:p>
        </w:tc>
        <w:tc>
          <w:tcPr>
            <w:tcW w:w="6045" w:type="dxa"/>
          </w:tcPr>
          <w:p w14:paraId="0D4CCED4" w14:textId="77777777" w:rsidR="002F2233" w:rsidRDefault="002F2233" w:rsidP="0035663C">
            <w:pPr>
              <w:spacing w:after="0"/>
              <w:rPr>
                <w:rFonts w:eastAsia="等线" w:cs="Arial"/>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 xml:space="preserve">ption-1: Per </w:t>
      </w:r>
      <w:proofErr w:type="spellStart"/>
      <w:r w:rsidRPr="00266E77">
        <w:rPr>
          <w:b/>
        </w:rPr>
        <w:t>QoS</w:t>
      </w:r>
      <w:proofErr w:type="spellEnd"/>
      <w:r w:rsidRPr="00266E77">
        <w:rPr>
          <w:b/>
        </w:rPr>
        <w:t xml:space="preserve">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lastRenderedPageBreak/>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2AE8269E" w:rsidR="00266E77" w:rsidRP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proofErr w:type="spellStart"/>
            <w:r>
              <w:rPr>
                <w:rFonts w:cs="Arial" w:hint="eastAsia"/>
              </w:rPr>
              <w:t>Xiaomi</w:t>
            </w:r>
            <w:proofErr w:type="spellEnd"/>
          </w:p>
        </w:tc>
        <w:tc>
          <w:tcPr>
            <w:tcW w:w="1985" w:type="dxa"/>
          </w:tcPr>
          <w:p w14:paraId="313C6B68" w14:textId="7681914F" w:rsidR="002F2233" w:rsidRDefault="008636D2" w:rsidP="0035663C">
            <w:pPr>
              <w:spacing w:after="0"/>
              <w:rPr>
                <w:rFonts w:eastAsia="等线" w:cs="Arial"/>
              </w:rPr>
            </w:pPr>
            <w:r>
              <w:rPr>
                <w:rFonts w:eastAsia="等线" w:cs="Arial" w:hint="eastAsia"/>
              </w:rPr>
              <w:t>Option-3</w:t>
            </w:r>
          </w:p>
        </w:tc>
        <w:tc>
          <w:tcPr>
            <w:tcW w:w="6045" w:type="dxa"/>
          </w:tcPr>
          <w:p w14:paraId="5324FEF6" w14:textId="0E13653D" w:rsidR="002F2233" w:rsidRDefault="008636D2" w:rsidP="0087009A">
            <w:pPr>
              <w:spacing w:after="0"/>
              <w:rPr>
                <w:rFonts w:eastAsia="等线" w:cs="Arial"/>
              </w:rPr>
            </w:pPr>
            <w:r>
              <w:rPr>
                <w:rFonts w:eastAsia="等线" w:cs="Arial" w:hint="eastAsia"/>
              </w:rPr>
              <w:t>We understand the RTT</w:t>
            </w:r>
            <w:r>
              <w:rPr>
                <w:rFonts w:eastAsia="等线" w:cs="Arial"/>
              </w:rPr>
              <w:t xml:space="preserve"> timer is decided in following way. RTT is </w:t>
            </w:r>
            <w:r w:rsidR="0087009A">
              <w:rPr>
                <w:rFonts w:eastAsia="等线" w:cs="Arial"/>
              </w:rPr>
              <w:t xml:space="preserve">configured per resource pool considering the PSFCH </w:t>
            </w:r>
            <w:r w:rsidR="0047106C">
              <w:rPr>
                <w:rFonts w:eastAsia="等线" w:cs="Arial"/>
              </w:rPr>
              <w:t>allocation</w:t>
            </w:r>
            <w:r w:rsidR="0087009A">
              <w:rPr>
                <w:rFonts w:eastAsia="等线" w:cs="Arial"/>
              </w:rPr>
              <w:t xml:space="preserve"> </w:t>
            </w:r>
            <w:r w:rsidR="0035663C">
              <w:rPr>
                <w:rFonts w:eastAsia="等线" w:cs="Arial"/>
              </w:rPr>
              <w:t>in</w:t>
            </w:r>
            <w:r>
              <w:rPr>
                <w:rFonts w:eastAsia="等线" w:cs="Arial"/>
              </w:rPr>
              <w:t xml:space="preserve"> feedback </w:t>
            </w:r>
            <w:r w:rsidR="0035663C">
              <w:rPr>
                <w:rFonts w:eastAsia="等线" w:cs="Arial"/>
              </w:rPr>
              <w:t>based retransmission</w:t>
            </w:r>
            <w:r>
              <w:rPr>
                <w:rFonts w:eastAsia="等线" w:cs="Arial"/>
              </w:rPr>
              <w:t xml:space="preserve">. </w:t>
            </w:r>
            <w:r w:rsidR="0035663C">
              <w:rPr>
                <w:rFonts w:eastAsia="等线" w:cs="Arial"/>
              </w:rPr>
              <w:t>RTT timer should be a fixed value in blind retransmission. RTT ti</w:t>
            </w:r>
            <w:r w:rsidR="0087009A">
              <w:rPr>
                <w:rFonts w:eastAsia="等线" w:cs="Arial"/>
              </w:rPr>
              <w:t>mer is selected per retransmission mode</w:t>
            </w:r>
            <w:r w:rsidR="0035663C">
              <w:rPr>
                <w:rFonts w:eastAsia="等线" w:cs="Arial"/>
              </w:rPr>
              <w:t>.</w:t>
            </w:r>
          </w:p>
          <w:p w14:paraId="75F1364E" w14:textId="5DA34DD6" w:rsidR="0087009A" w:rsidRDefault="0087009A" w:rsidP="00CE3F76">
            <w:pPr>
              <w:spacing w:after="0"/>
              <w:rPr>
                <w:rFonts w:eastAsia="等线" w:cs="Arial"/>
              </w:rPr>
            </w:pPr>
            <w:r>
              <w:rPr>
                <w:rFonts w:eastAsia="等线" w:cs="Arial"/>
              </w:rPr>
              <w:t xml:space="preserve">We don’t see the relation between RTT and </w:t>
            </w:r>
            <w:proofErr w:type="spellStart"/>
            <w:r>
              <w:rPr>
                <w:rFonts w:eastAsia="等线" w:cs="Arial"/>
              </w:rPr>
              <w:t>QoS</w:t>
            </w:r>
            <w:proofErr w:type="spellEnd"/>
            <w:r>
              <w:rPr>
                <w:rFonts w:eastAsia="等线" w:cs="Arial"/>
              </w:rPr>
              <w:t xml:space="preserve"> profile, since the </w:t>
            </w:r>
            <w:r w:rsidR="00CE3F76">
              <w:rPr>
                <w:rFonts w:eastAsia="等线" w:cs="Arial"/>
              </w:rPr>
              <w:t>RTT is to describe the round trip time</w:t>
            </w:r>
            <w:r>
              <w:rPr>
                <w:rFonts w:eastAsia="等线" w:cs="Arial"/>
              </w:rPr>
              <w:t>.</w:t>
            </w:r>
          </w:p>
        </w:tc>
      </w:tr>
      <w:tr w:rsidR="002F2233" w14:paraId="0E96DB3E" w14:textId="77777777" w:rsidTr="0035663C">
        <w:tc>
          <w:tcPr>
            <w:tcW w:w="1809" w:type="dxa"/>
          </w:tcPr>
          <w:p w14:paraId="12B6713C" w14:textId="77777777" w:rsidR="002F2233" w:rsidRDefault="002F2233" w:rsidP="0035663C">
            <w:pPr>
              <w:spacing w:after="0"/>
              <w:jc w:val="center"/>
              <w:rPr>
                <w:rFonts w:cs="Arial"/>
              </w:rPr>
            </w:pPr>
          </w:p>
        </w:tc>
        <w:tc>
          <w:tcPr>
            <w:tcW w:w="1985" w:type="dxa"/>
          </w:tcPr>
          <w:p w14:paraId="7C22C2D7" w14:textId="77777777" w:rsidR="002F2233" w:rsidRDefault="002F2233" w:rsidP="0035663C">
            <w:pPr>
              <w:spacing w:after="0"/>
              <w:rPr>
                <w:rFonts w:eastAsia="等线" w:cs="Arial"/>
              </w:rPr>
            </w:pPr>
          </w:p>
        </w:tc>
        <w:tc>
          <w:tcPr>
            <w:tcW w:w="6045" w:type="dxa"/>
          </w:tcPr>
          <w:p w14:paraId="5C99AD36" w14:textId="77777777" w:rsidR="002F2233" w:rsidRDefault="002F2233" w:rsidP="0035663C">
            <w:pPr>
              <w:spacing w:after="0"/>
              <w:rPr>
                <w:rFonts w:eastAsia="等线" w:cs="Arial"/>
              </w:rPr>
            </w:pPr>
          </w:p>
        </w:tc>
      </w:tr>
      <w:tr w:rsidR="002F2233" w14:paraId="02C11DE0" w14:textId="77777777" w:rsidTr="0035663C">
        <w:tc>
          <w:tcPr>
            <w:tcW w:w="1809" w:type="dxa"/>
          </w:tcPr>
          <w:p w14:paraId="4C659F35" w14:textId="77777777" w:rsidR="002F2233" w:rsidRDefault="002F2233" w:rsidP="0035663C">
            <w:pPr>
              <w:spacing w:after="0"/>
              <w:jc w:val="center"/>
              <w:rPr>
                <w:rFonts w:cs="Arial"/>
              </w:rPr>
            </w:pPr>
          </w:p>
        </w:tc>
        <w:tc>
          <w:tcPr>
            <w:tcW w:w="1985" w:type="dxa"/>
          </w:tcPr>
          <w:p w14:paraId="71998B3E" w14:textId="77777777" w:rsidR="002F2233" w:rsidRDefault="002F2233" w:rsidP="0035663C">
            <w:pPr>
              <w:spacing w:after="0"/>
              <w:rPr>
                <w:rFonts w:eastAsia="等线" w:cs="Arial"/>
              </w:rPr>
            </w:pPr>
          </w:p>
        </w:tc>
        <w:tc>
          <w:tcPr>
            <w:tcW w:w="6045" w:type="dxa"/>
          </w:tcPr>
          <w:p w14:paraId="2A7FC54E" w14:textId="77777777" w:rsidR="002F2233" w:rsidRDefault="002F2233" w:rsidP="0035663C">
            <w:pPr>
              <w:spacing w:after="0"/>
              <w:rPr>
                <w:rFonts w:eastAsia="等线" w:cs="Arial"/>
              </w:rPr>
            </w:pPr>
          </w:p>
        </w:tc>
      </w:tr>
      <w:tr w:rsidR="002F2233" w14:paraId="381B5B05" w14:textId="77777777" w:rsidTr="0035663C">
        <w:tc>
          <w:tcPr>
            <w:tcW w:w="1809" w:type="dxa"/>
          </w:tcPr>
          <w:p w14:paraId="45A3DA5D" w14:textId="77777777" w:rsidR="002F2233" w:rsidRDefault="002F2233" w:rsidP="0035663C">
            <w:pPr>
              <w:spacing w:after="0"/>
              <w:jc w:val="center"/>
              <w:rPr>
                <w:rFonts w:cs="Arial"/>
              </w:rPr>
            </w:pPr>
          </w:p>
        </w:tc>
        <w:tc>
          <w:tcPr>
            <w:tcW w:w="1985" w:type="dxa"/>
          </w:tcPr>
          <w:p w14:paraId="39FD0046" w14:textId="77777777" w:rsidR="002F2233" w:rsidRDefault="002F2233" w:rsidP="0035663C">
            <w:pPr>
              <w:spacing w:after="0"/>
              <w:rPr>
                <w:rFonts w:eastAsia="等线" w:cs="Arial"/>
              </w:rPr>
            </w:pPr>
          </w:p>
        </w:tc>
        <w:tc>
          <w:tcPr>
            <w:tcW w:w="6045" w:type="dxa"/>
          </w:tcPr>
          <w:p w14:paraId="3A0049C8" w14:textId="77777777" w:rsidR="002F2233" w:rsidRDefault="002F2233" w:rsidP="0035663C">
            <w:pPr>
              <w:spacing w:after="0"/>
              <w:rPr>
                <w:rFonts w:eastAsia="等线" w:cs="Arial"/>
              </w:rPr>
            </w:pPr>
          </w:p>
        </w:tc>
      </w:tr>
      <w:tr w:rsidR="002F2233" w14:paraId="3DC260BA" w14:textId="77777777" w:rsidTr="0035663C">
        <w:tc>
          <w:tcPr>
            <w:tcW w:w="1809" w:type="dxa"/>
          </w:tcPr>
          <w:p w14:paraId="0C7F8EBC" w14:textId="77777777" w:rsidR="002F2233" w:rsidRDefault="002F2233" w:rsidP="0035663C">
            <w:pPr>
              <w:spacing w:after="0"/>
              <w:jc w:val="center"/>
              <w:rPr>
                <w:rFonts w:cs="Arial"/>
              </w:rPr>
            </w:pPr>
          </w:p>
        </w:tc>
        <w:tc>
          <w:tcPr>
            <w:tcW w:w="1985" w:type="dxa"/>
          </w:tcPr>
          <w:p w14:paraId="14937374" w14:textId="77777777" w:rsidR="002F2233" w:rsidRDefault="002F2233" w:rsidP="0035663C">
            <w:pPr>
              <w:spacing w:after="0"/>
              <w:rPr>
                <w:rFonts w:eastAsia="等线" w:cs="Arial"/>
              </w:rPr>
            </w:pPr>
          </w:p>
        </w:tc>
        <w:tc>
          <w:tcPr>
            <w:tcW w:w="6045" w:type="dxa"/>
          </w:tcPr>
          <w:p w14:paraId="77C0E29C" w14:textId="77777777" w:rsidR="002F2233" w:rsidRDefault="002F2233" w:rsidP="0035663C">
            <w:pPr>
              <w:spacing w:after="0"/>
              <w:rPr>
                <w:rFonts w:eastAsia="等线" w:cs="Arial"/>
              </w:rPr>
            </w:pP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 xml:space="preserve">ption-1: Per </w:t>
      </w:r>
      <w:proofErr w:type="spellStart"/>
      <w:r w:rsidRPr="00266E77">
        <w:rPr>
          <w:b/>
        </w:rPr>
        <w:t>QoS</w:t>
      </w:r>
      <w:proofErr w:type="spellEnd"/>
      <w:r w:rsidRPr="00266E77">
        <w:rPr>
          <w:b/>
        </w:rPr>
        <w:t xml:space="preserve">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proofErr w:type="spellStart"/>
            <w:r>
              <w:rPr>
                <w:rFonts w:cs="Arial" w:hint="eastAsia"/>
              </w:rPr>
              <w:t>Xiaomi</w:t>
            </w:r>
            <w:proofErr w:type="spellEnd"/>
          </w:p>
        </w:tc>
        <w:tc>
          <w:tcPr>
            <w:tcW w:w="1985" w:type="dxa"/>
          </w:tcPr>
          <w:p w14:paraId="53899807" w14:textId="2E14B8F7" w:rsidR="0047409B" w:rsidRDefault="0047409B" w:rsidP="0047409B">
            <w:pPr>
              <w:spacing w:after="0"/>
              <w:rPr>
                <w:rFonts w:eastAsia="等线" w:cs="Arial"/>
              </w:rPr>
            </w:pPr>
            <w:r>
              <w:rPr>
                <w:rFonts w:eastAsia="等线" w:cs="Arial" w:hint="eastAsia"/>
              </w:rPr>
              <w:t>Option-1</w:t>
            </w:r>
          </w:p>
        </w:tc>
        <w:tc>
          <w:tcPr>
            <w:tcW w:w="6045" w:type="dxa"/>
          </w:tcPr>
          <w:p w14:paraId="609A23ED" w14:textId="33440F31" w:rsidR="0047409B" w:rsidRDefault="0047409B" w:rsidP="00617ACB">
            <w:pPr>
              <w:spacing w:after="0"/>
              <w:rPr>
                <w:rFonts w:eastAsia="等线" w:cs="Arial"/>
              </w:rPr>
            </w:pPr>
          </w:p>
        </w:tc>
      </w:tr>
      <w:tr w:rsidR="0047409B" w14:paraId="708B248C" w14:textId="77777777" w:rsidTr="0035663C">
        <w:tc>
          <w:tcPr>
            <w:tcW w:w="1809" w:type="dxa"/>
          </w:tcPr>
          <w:p w14:paraId="6CBD5DBA" w14:textId="77777777" w:rsidR="0047409B" w:rsidRDefault="0047409B" w:rsidP="0047409B">
            <w:pPr>
              <w:spacing w:after="0"/>
              <w:jc w:val="center"/>
              <w:rPr>
                <w:rFonts w:cs="Arial"/>
              </w:rPr>
            </w:pPr>
          </w:p>
        </w:tc>
        <w:tc>
          <w:tcPr>
            <w:tcW w:w="1985" w:type="dxa"/>
          </w:tcPr>
          <w:p w14:paraId="37C19285" w14:textId="77777777" w:rsidR="0047409B" w:rsidRDefault="0047409B" w:rsidP="0047409B">
            <w:pPr>
              <w:spacing w:after="0"/>
              <w:rPr>
                <w:rFonts w:eastAsia="等线" w:cs="Arial"/>
              </w:rPr>
            </w:pPr>
          </w:p>
        </w:tc>
        <w:tc>
          <w:tcPr>
            <w:tcW w:w="6045" w:type="dxa"/>
          </w:tcPr>
          <w:p w14:paraId="181ECC2A" w14:textId="77777777" w:rsidR="0047409B" w:rsidRDefault="0047409B" w:rsidP="0047409B">
            <w:pPr>
              <w:spacing w:after="0"/>
              <w:rPr>
                <w:rFonts w:eastAsia="等线" w:cs="Arial"/>
              </w:rPr>
            </w:pPr>
          </w:p>
        </w:tc>
      </w:tr>
      <w:tr w:rsidR="0047409B" w14:paraId="21BB656A" w14:textId="77777777" w:rsidTr="0035663C">
        <w:tc>
          <w:tcPr>
            <w:tcW w:w="1809" w:type="dxa"/>
          </w:tcPr>
          <w:p w14:paraId="2505FF07" w14:textId="77777777" w:rsidR="0047409B" w:rsidRDefault="0047409B" w:rsidP="0047409B">
            <w:pPr>
              <w:spacing w:after="0"/>
              <w:jc w:val="center"/>
              <w:rPr>
                <w:rFonts w:cs="Arial"/>
              </w:rPr>
            </w:pPr>
          </w:p>
        </w:tc>
        <w:tc>
          <w:tcPr>
            <w:tcW w:w="1985" w:type="dxa"/>
          </w:tcPr>
          <w:p w14:paraId="7215863B" w14:textId="77777777" w:rsidR="0047409B" w:rsidRDefault="0047409B" w:rsidP="0047409B">
            <w:pPr>
              <w:spacing w:after="0"/>
              <w:rPr>
                <w:rFonts w:eastAsia="等线" w:cs="Arial"/>
              </w:rPr>
            </w:pPr>
          </w:p>
        </w:tc>
        <w:tc>
          <w:tcPr>
            <w:tcW w:w="6045" w:type="dxa"/>
          </w:tcPr>
          <w:p w14:paraId="3ECB8BB5" w14:textId="77777777" w:rsidR="0047409B" w:rsidRDefault="0047409B" w:rsidP="0047409B">
            <w:pPr>
              <w:spacing w:after="0"/>
              <w:rPr>
                <w:rFonts w:eastAsia="等线" w:cs="Arial"/>
              </w:rPr>
            </w:pPr>
          </w:p>
        </w:tc>
      </w:tr>
      <w:tr w:rsidR="0047409B" w14:paraId="160F8C55" w14:textId="77777777" w:rsidTr="0035663C">
        <w:tc>
          <w:tcPr>
            <w:tcW w:w="1809" w:type="dxa"/>
          </w:tcPr>
          <w:p w14:paraId="2D2E5200" w14:textId="77777777" w:rsidR="0047409B" w:rsidRDefault="0047409B" w:rsidP="0047409B">
            <w:pPr>
              <w:spacing w:after="0"/>
              <w:jc w:val="center"/>
              <w:rPr>
                <w:rFonts w:cs="Arial"/>
              </w:rPr>
            </w:pPr>
          </w:p>
        </w:tc>
        <w:tc>
          <w:tcPr>
            <w:tcW w:w="1985" w:type="dxa"/>
          </w:tcPr>
          <w:p w14:paraId="650C9035" w14:textId="77777777" w:rsidR="0047409B" w:rsidRDefault="0047409B" w:rsidP="0047409B">
            <w:pPr>
              <w:spacing w:after="0"/>
              <w:rPr>
                <w:rFonts w:eastAsia="等线" w:cs="Arial"/>
              </w:rPr>
            </w:pPr>
          </w:p>
        </w:tc>
        <w:tc>
          <w:tcPr>
            <w:tcW w:w="6045" w:type="dxa"/>
          </w:tcPr>
          <w:p w14:paraId="2E0522A9" w14:textId="77777777" w:rsidR="0047409B" w:rsidRDefault="0047409B" w:rsidP="0047409B">
            <w:pPr>
              <w:spacing w:after="0"/>
              <w:rPr>
                <w:rFonts w:eastAsia="等线" w:cs="Arial"/>
              </w:rPr>
            </w:pPr>
          </w:p>
        </w:tc>
      </w:tr>
      <w:tr w:rsidR="0047409B" w14:paraId="4AA6EFB8" w14:textId="77777777" w:rsidTr="0035663C">
        <w:tc>
          <w:tcPr>
            <w:tcW w:w="1809" w:type="dxa"/>
          </w:tcPr>
          <w:p w14:paraId="6D8751AC" w14:textId="77777777" w:rsidR="0047409B" w:rsidRDefault="0047409B" w:rsidP="0047409B">
            <w:pPr>
              <w:spacing w:after="0"/>
              <w:jc w:val="center"/>
              <w:rPr>
                <w:rFonts w:cs="Arial"/>
              </w:rPr>
            </w:pPr>
          </w:p>
        </w:tc>
        <w:tc>
          <w:tcPr>
            <w:tcW w:w="1985" w:type="dxa"/>
          </w:tcPr>
          <w:p w14:paraId="7B55278C" w14:textId="77777777" w:rsidR="0047409B" w:rsidRDefault="0047409B" w:rsidP="0047409B">
            <w:pPr>
              <w:spacing w:after="0"/>
              <w:rPr>
                <w:rFonts w:eastAsia="等线" w:cs="Arial"/>
              </w:rPr>
            </w:pPr>
          </w:p>
        </w:tc>
        <w:tc>
          <w:tcPr>
            <w:tcW w:w="6045" w:type="dxa"/>
          </w:tcPr>
          <w:p w14:paraId="0CDB0DA3" w14:textId="77777777" w:rsidR="0047409B" w:rsidRDefault="0047409B" w:rsidP="0047409B">
            <w:pPr>
              <w:spacing w:after="0"/>
              <w:rPr>
                <w:rFonts w:eastAsia="等线" w:cs="Arial"/>
              </w:rPr>
            </w:pPr>
          </w:p>
        </w:tc>
      </w:tr>
    </w:tbl>
    <w:p w14:paraId="379DDDAF" w14:textId="77777777" w:rsidR="00266E77" w:rsidRPr="00266E77" w:rsidRDefault="00266E77" w:rsidP="00266E77"/>
    <w:p w14:paraId="4A63283E" w14:textId="48CCB418" w:rsidR="00266E77" w:rsidRDefault="00266E77" w:rsidP="00266E77">
      <w:pPr>
        <w:pStyle w:val="2"/>
      </w:pPr>
      <w:r>
        <w:rPr>
          <w:rFonts w:hint="eastAsia"/>
        </w:rPr>
        <w:t>Q</w:t>
      </w:r>
      <w:r>
        <w:t xml:space="preserve">4: </w:t>
      </w:r>
      <w:r w:rsidRPr="00266E77">
        <w:t xml:space="preserve">Need of down-select other DRX configurations for a specific L2 DST ID if the UE has multiple </w:t>
      </w:r>
      <w:proofErr w:type="spellStart"/>
      <w:r w:rsidRPr="00266E77">
        <w:t>QoS</w:t>
      </w:r>
      <w:proofErr w:type="spellEnd"/>
      <w:r w:rsidRPr="00266E77">
        <w:t xml:space="preserve"> profiles for same DST L2 ID? If needed, how to do down-selection?</w:t>
      </w:r>
    </w:p>
    <w:p w14:paraId="7025C985" w14:textId="20CCCCE4" w:rsidR="00266E77" w:rsidRDefault="00266E77" w:rsidP="00266E77">
      <w:r>
        <w:t>So far, R2 has already conclude on the need of per-</w:t>
      </w:r>
      <w:proofErr w:type="spellStart"/>
      <w:r>
        <w:t>QoS</w:t>
      </w:r>
      <w:proofErr w:type="spellEnd"/>
      <w:r>
        <w:t xml:space="preserve">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w:t>
      </w:r>
      <w:proofErr w:type="spellStart"/>
      <w:r w:rsidRPr="00B04216">
        <w:rPr>
          <w:b/>
        </w:rPr>
        <w:t>QoS</w:t>
      </w:r>
      <w:proofErr w:type="spellEnd"/>
      <w:r w:rsidRPr="00B04216">
        <w:rPr>
          <w:b/>
        </w:rPr>
        <w:t xml:space="preserve">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proofErr w:type="spellStart"/>
            <w:r>
              <w:rPr>
                <w:rFonts w:cs="Arial" w:hint="eastAsia"/>
              </w:rPr>
              <w:t>Xiaomi</w:t>
            </w:r>
            <w:proofErr w:type="spellEnd"/>
          </w:p>
        </w:tc>
        <w:tc>
          <w:tcPr>
            <w:tcW w:w="1985" w:type="dxa"/>
          </w:tcPr>
          <w:p w14:paraId="25004633" w14:textId="2078E9C5" w:rsidR="002F2233" w:rsidRDefault="0047409B" w:rsidP="0035663C">
            <w:pPr>
              <w:spacing w:after="0"/>
              <w:rPr>
                <w:rFonts w:eastAsia="等线" w:cs="Arial"/>
              </w:rPr>
            </w:pPr>
            <w:r>
              <w:rPr>
                <w:rFonts w:eastAsia="等线" w:cs="Arial" w:hint="eastAsia"/>
              </w:rPr>
              <w:t>Yes</w:t>
            </w:r>
          </w:p>
        </w:tc>
        <w:tc>
          <w:tcPr>
            <w:tcW w:w="6045" w:type="dxa"/>
          </w:tcPr>
          <w:p w14:paraId="1691C661" w14:textId="5507A23E" w:rsidR="002F2233" w:rsidRDefault="00617ACB" w:rsidP="0035663C">
            <w:pPr>
              <w:spacing w:after="0"/>
              <w:rPr>
                <w:rFonts w:eastAsia="等线"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7777777" w:rsidR="002F2233" w:rsidRDefault="002F2233" w:rsidP="0035663C">
            <w:pPr>
              <w:spacing w:after="0"/>
              <w:jc w:val="center"/>
              <w:rPr>
                <w:rFonts w:cs="Arial"/>
              </w:rPr>
            </w:pPr>
          </w:p>
        </w:tc>
        <w:tc>
          <w:tcPr>
            <w:tcW w:w="1985" w:type="dxa"/>
          </w:tcPr>
          <w:p w14:paraId="790772C8" w14:textId="77777777" w:rsidR="002F2233" w:rsidRDefault="002F2233" w:rsidP="0035663C">
            <w:pPr>
              <w:spacing w:after="0"/>
              <w:rPr>
                <w:rFonts w:eastAsia="等线" w:cs="Arial"/>
              </w:rPr>
            </w:pPr>
          </w:p>
        </w:tc>
        <w:tc>
          <w:tcPr>
            <w:tcW w:w="6045" w:type="dxa"/>
          </w:tcPr>
          <w:p w14:paraId="2DCB511A" w14:textId="77777777" w:rsidR="002F2233" w:rsidRDefault="002F2233" w:rsidP="0035663C">
            <w:pPr>
              <w:spacing w:after="0"/>
              <w:rPr>
                <w:rFonts w:eastAsia="等线" w:cs="Arial"/>
              </w:rPr>
            </w:pPr>
          </w:p>
        </w:tc>
      </w:tr>
      <w:tr w:rsidR="002F2233" w14:paraId="0FEA9C5F" w14:textId="77777777" w:rsidTr="0035663C">
        <w:tc>
          <w:tcPr>
            <w:tcW w:w="1809" w:type="dxa"/>
          </w:tcPr>
          <w:p w14:paraId="697B4F43" w14:textId="77777777" w:rsidR="002F2233" w:rsidRDefault="002F2233" w:rsidP="0035663C">
            <w:pPr>
              <w:spacing w:after="0"/>
              <w:jc w:val="center"/>
              <w:rPr>
                <w:rFonts w:cs="Arial"/>
              </w:rPr>
            </w:pPr>
          </w:p>
        </w:tc>
        <w:tc>
          <w:tcPr>
            <w:tcW w:w="1985" w:type="dxa"/>
          </w:tcPr>
          <w:p w14:paraId="3A9C9DC6" w14:textId="77777777" w:rsidR="002F2233" w:rsidRDefault="002F2233" w:rsidP="0035663C">
            <w:pPr>
              <w:spacing w:after="0"/>
              <w:rPr>
                <w:rFonts w:eastAsia="等线" w:cs="Arial"/>
              </w:rPr>
            </w:pPr>
          </w:p>
        </w:tc>
        <w:tc>
          <w:tcPr>
            <w:tcW w:w="6045" w:type="dxa"/>
          </w:tcPr>
          <w:p w14:paraId="255D8601" w14:textId="77777777" w:rsidR="002F2233" w:rsidRDefault="002F2233" w:rsidP="0035663C">
            <w:pPr>
              <w:spacing w:after="0"/>
              <w:rPr>
                <w:rFonts w:eastAsia="等线" w:cs="Arial"/>
              </w:rPr>
            </w:pPr>
          </w:p>
        </w:tc>
      </w:tr>
      <w:tr w:rsidR="002F2233" w14:paraId="21FB3955" w14:textId="77777777" w:rsidTr="0035663C">
        <w:tc>
          <w:tcPr>
            <w:tcW w:w="1809" w:type="dxa"/>
          </w:tcPr>
          <w:p w14:paraId="367DB158" w14:textId="77777777" w:rsidR="002F2233" w:rsidRDefault="002F2233" w:rsidP="0035663C">
            <w:pPr>
              <w:spacing w:after="0"/>
              <w:jc w:val="center"/>
              <w:rPr>
                <w:rFonts w:cs="Arial"/>
              </w:rPr>
            </w:pPr>
          </w:p>
        </w:tc>
        <w:tc>
          <w:tcPr>
            <w:tcW w:w="1985" w:type="dxa"/>
          </w:tcPr>
          <w:p w14:paraId="0F0945BA" w14:textId="77777777" w:rsidR="002F2233" w:rsidRDefault="002F2233" w:rsidP="0035663C">
            <w:pPr>
              <w:spacing w:after="0"/>
              <w:rPr>
                <w:rFonts w:eastAsia="等线" w:cs="Arial"/>
              </w:rPr>
            </w:pPr>
          </w:p>
        </w:tc>
        <w:tc>
          <w:tcPr>
            <w:tcW w:w="6045" w:type="dxa"/>
          </w:tcPr>
          <w:p w14:paraId="71C4B25B" w14:textId="77777777" w:rsidR="002F2233" w:rsidRDefault="002F2233" w:rsidP="0035663C">
            <w:pPr>
              <w:spacing w:after="0"/>
              <w:rPr>
                <w:rFonts w:eastAsia="等线" w:cs="Arial"/>
              </w:rPr>
            </w:pPr>
          </w:p>
        </w:tc>
      </w:tr>
      <w:tr w:rsidR="002F2233" w14:paraId="2CA0DF86" w14:textId="77777777" w:rsidTr="0035663C">
        <w:tc>
          <w:tcPr>
            <w:tcW w:w="1809" w:type="dxa"/>
          </w:tcPr>
          <w:p w14:paraId="3DD3377D" w14:textId="77777777" w:rsidR="002F2233" w:rsidRDefault="002F2233" w:rsidP="0035663C">
            <w:pPr>
              <w:spacing w:after="0"/>
              <w:jc w:val="center"/>
              <w:rPr>
                <w:rFonts w:cs="Arial"/>
              </w:rPr>
            </w:pPr>
          </w:p>
        </w:tc>
        <w:tc>
          <w:tcPr>
            <w:tcW w:w="1985" w:type="dxa"/>
          </w:tcPr>
          <w:p w14:paraId="6B04866E" w14:textId="77777777" w:rsidR="002F2233" w:rsidRDefault="002F2233" w:rsidP="0035663C">
            <w:pPr>
              <w:spacing w:after="0"/>
              <w:rPr>
                <w:rFonts w:eastAsia="等线" w:cs="Arial"/>
              </w:rPr>
            </w:pPr>
          </w:p>
        </w:tc>
        <w:tc>
          <w:tcPr>
            <w:tcW w:w="6045" w:type="dxa"/>
          </w:tcPr>
          <w:p w14:paraId="27A629DE" w14:textId="77777777" w:rsidR="002F2233" w:rsidRDefault="002F2233" w:rsidP="0035663C">
            <w:pPr>
              <w:spacing w:after="0"/>
              <w:rPr>
                <w:rFonts w:eastAsia="等线" w:cs="Arial"/>
              </w:rPr>
            </w:pP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w:t>
      </w:r>
      <w:proofErr w:type="gramStart"/>
      <w:r w:rsidR="002F2233">
        <w:t>companies</w:t>
      </w:r>
      <w:proofErr w:type="gramEnd"/>
      <w:r w:rsidR="002F2233">
        <w:t xml:space="preserve"> submitted </w:t>
      </w:r>
      <w:proofErr w:type="spellStart"/>
      <w:r w:rsidR="002F2233">
        <w:t>tdocs</w:t>
      </w:r>
      <w:proofErr w:type="spellEnd"/>
    </w:p>
    <w:p w14:paraId="42EC53B1" w14:textId="17E51FE6" w:rsidR="00266E77" w:rsidRDefault="00E86C77" w:rsidP="008B0288">
      <w:pPr>
        <w:pStyle w:val="af5"/>
        <w:numPr>
          <w:ilvl w:val="0"/>
          <w:numId w:val="15"/>
        </w:numPr>
      </w:pPr>
      <w:r>
        <w:rPr>
          <w:rFonts w:hint="eastAsia"/>
        </w:rPr>
        <w:t>S</w:t>
      </w:r>
      <w:r>
        <w:t xml:space="preserve">elect the </w:t>
      </w:r>
      <w:r w:rsidR="00B04216">
        <w:t xml:space="preserve">DRX configuration associated with the </w:t>
      </w:r>
      <w:proofErr w:type="spellStart"/>
      <w:r>
        <w:t>QoS</w:t>
      </w:r>
      <w:proofErr w:type="spellEnd"/>
      <w:r>
        <w:t xml:space="preserve"> profile whose priority level is the highest</w:t>
      </w:r>
    </w:p>
    <w:p w14:paraId="5406E030" w14:textId="29DCF4DA" w:rsidR="00E86C77" w:rsidRDefault="00E86C77" w:rsidP="008B0288">
      <w:pPr>
        <w:pStyle w:val="af5"/>
        <w:numPr>
          <w:ilvl w:val="0"/>
          <w:numId w:val="15"/>
        </w:numPr>
      </w:pPr>
      <w:r>
        <w:rPr>
          <w:rFonts w:hint="eastAsia"/>
        </w:rPr>
        <w:t>S</w:t>
      </w:r>
      <w:r>
        <w:t xml:space="preserve">elect the </w:t>
      </w:r>
      <w:r w:rsidR="00B04216">
        <w:t xml:space="preserve">DRX configuration associated with the </w:t>
      </w:r>
      <w:proofErr w:type="spellStart"/>
      <w:r>
        <w:t>QoS</w:t>
      </w:r>
      <w:proofErr w:type="spellEnd"/>
      <w:r>
        <w:t xml:space="preserve"> profile whose PDB is the smallest</w:t>
      </w:r>
    </w:p>
    <w:p w14:paraId="73FF4E1F" w14:textId="7A701858" w:rsidR="00E86C77" w:rsidRDefault="00B04216" w:rsidP="008B0288">
      <w:pPr>
        <w:pStyle w:val="af5"/>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43051C83" w14:textId="7963313D" w:rsidR="00B04216" w:rsidRPr="00B04216" w:rsidRDefault="00B04216" w:rsidP="00B04216">
      <w:pPr>
        <w:rPr>
          <w:b/>
        </w:rPr>
      </w:pPr>
      <w:r w:rsidRPr="00B04216">
        <w:rPr>
          <w:b/>
        </w:rPr>
        <w:lastRenderedPageBreak/>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proofErr w:type="spellStart"/>
            <w:r>
              <w:rPr>
                <w:rFonts w:cs="Arial" w:hint="eastAsia"/>
              </w:rPr>
              <w:t>Xiaomi</w:t>
            </w:r>
            <w:proofErr w:type="spellEnd"/>
          </w:p>
        </w:tc>
        <w:tc>
          <w:tcPr>
            <w:tcW w:w="1985" w:type="dxa"/>
          </w:tcPr>
          <w:p w14:paraId="6DD5DA2B" w14:textId="7EF0A922" w:rsidR="002F2233" w:rsidRDefault="00617ACB" w:rsidP="0035663C">
            <w:pPr>
              <w:spacing w:after="0"/>
              <w:rPr>
                <w:rFonts w:eastAsia="等线" w:cs="Arial"/>
              </w:rPr>
            </w:pPr>
            <w:r>
              <w:rPr>
                <w:rFonts w:eastAsia="等线" w:cs="Arial" w:hint="eastAsia"/>
              </w:rPr>
              <w:t>Option-3</w:t>
            </w:r>
          </w:p>
        </w:tc>
        <w:tc>
          <w:tcPr>
            <w:tcW w:w="6045" w:type="dxa"/>
          </w:tcPr>
          <w:p w14:paraId="401F9942" w14:textId="0006F52B" w:rsidR="002F2233" w:rsidRDefault="00617ACB" w:rsidP="00CE3F76">
            <w:pPr>
              <w:spacing w:after="0"/>
              <w:rPr>
                <w:rFonts w:eastAsia="等线" w:cs="Arial"/>
              </w:rPr>
            </w:pPr>
            <w:r>
              <w:rPr>
                <w:rFonts w:eastAsia="等线" w:cs="Arial" w:hint="eastAsia"/>
              </w:rPr>
              <w:t xml:space="preserve">We understand option-2 and option-3 should be the same in practice. </w:t>
            </w:r>
            <w:r w:rsidR="00CE3F76">
              <w:rPr>
                <w:rFonts w:eastAsia="等线" w:cs="Arial"/>
              </w:rPr>
              <w:t>S</w:t>
            </w:r>
            <w:r>
              <w:rPr>
                <w:rFonts w:eastAsia="等线" w:cs="Arial"/>
              </w:rPr>
              <w:t xml:space="preserve">mall PDB requires small DRX cycle. Regarding option-1, high priority level doesn’t </w:t>
            </w:r>
            <w:r w:rsidR="00CE3F76">
              <w:rPr>
                <w:rFonts w:eastAsia="等线" w:cs="Arial"/>
              </w:rPr>
              <w:t xml:space="preserve">necessarily </w:t>
            </w:r>
            <w:proofErr w:type="spellStart"/>
            <w:r w:rsidR="00CE3F76">
              <w:rPr>
                <w:rFonts w:eastAsia="等线" w:cs="Arial"/>
              </w:rPr>
              <w:t>requrie</w:t>
            </w:r>
            <w:proofErr w:type="spellEnd"/>
            <w:r>
              <w:rPr>
                <w:rFonts w:eastAsia="等线" w:cs="Arial"/>
              </w:rPr>
              <w:t xml:space="preserve"> small DRX cycle. If a long DRX cycle is selected, the delay requirement may not be fulfilled for the low priority </w:t>
            </w:r>
            <w:proofErr w:type="spellStart"/>
            <w:r>
              <w:rPr>
                <w:rFonts w:eastAsia="等线" w:cs="Arial"/>
              </w:rPr>
              <w:t>QoS</w:t>
            </w:r>
            <w:proofErr w:type="spellEnd"/>
            <w:r>
              <w:rPr>
                <w:rFonts w:eastAsia="等线" w:cs="Arial"/>
              </w:rPr>
              <w:t xml:space="preserve"> profile which requires low latency.</w:t>
            </w:r>
          </w:p>
        </w:tc>
      </w:tr>
      <w:tr w:rsidR="002F2233" w14:paraId="104E6847" w14:textId="77777777" w:rsidTr="0035663C">
        <w:tc>
          <w:tcPr>
            <w:tcW w:w="1809" w:type="dxa"/>
          </w:tcPr>
          <w:p w14:paraId="274961B4" w14:textId="77777777" w:rsidR="002F2233" w:rsidRDefault="002F2233" w:rsidP="0035663C">
            <w:pPr>
              <w:spacing w:after="0"/>
              <w:jc w:val="center"/>
              <w:rPr>
                <w:rFonts w:cs="Arial"/>
              </w:rPr>
            </w:pPr>
          </w:p>
        </w:tc>
        <w:tc>
          <w:tcPr>
            <w:tcW w:w="1985" w:type="dxa"/>
          </w:tcPr>
          <w:p w14:paraId="4535EDEA" w14:textId="77777777" w:rsidR="002F2233" w:rsidRDefault="002F2233" w:rsidP="0035663C">
            <w:pPr>
              <w:spacing w:after="0"/>
              <w:rPr>
                <w:rFonts w:eastAsia="等线" w:cs="Arial"/>
              </w:rPr>
            </w:pPr>
          </w:p>
        </w:tc>
        <w:tc>
          <w:tcPr>
            <w:tcW w:w="6045" w:type="dxa"/>
          </w:tcPr>
          <w:p w14:paraId="40F4F456" w14:textId="77777777" w:rsidR="002F2233" w:rsidRDefault="002F2233" w:rsidP="0035663C">
            <w:pPr>
              <w:spacing w:after="0"/>
              <w:rPr>
                <w:rFonts w:eastAsia="等线" w:cs="Arial"/>
              </w:rPr>
            </w:pPr>
          </w:p>
        </w:tc>
      </w:tr>
      <w:tr w:rsidR="002F2233" w14:paraId="1AD1C745" w14:textId="77777777" w:rsidTr="0035663C">
        <w:tc>
          <w:tcPr>
            <w:tcW w:w="1809" w:type="dxa"/>
          </w:tcPr>
          <w:p w14:paraId="2B0327E3" w14:textId="77777777" w:rsidR="002F2233" w:rsidRDefault="002F2233" w:rsidP="0035663C">
            <w:pPr>
              <w:spacing w:after="0"/>
              <w:jc w:val="center"/>
              <w:rPr>
                <w:rFonts w:cs="Arial"/>
              </w:rPr>
            </w:pPr>
          </w:p>
        </w:tc>
        <w:tc>
          <w:tcPr>
            <w:tcW w:w="1985" w:type="dxa"/>
          </w:tcPr>
          <w:p w14:paraId="331DFCDE" w14:textId="77777777" w:rsidR="002F2233" w:rsidRDefault="002F2233" w:rsidP="0035663C">
            <w:pPr>
              <w:spacing w:after="0"/>
              <w:rPr>
                <w:rFonts w:eastAsia="等线" w:cs="Arial"/>
              </w:rPr>
            </w:pPr>
          </w:p>
        </w:tc>
        <w:tc>
          <w:tcPr>
            <w:tcW w:w="6045" w:type="dxa"/>
          </w:tcPr>
          <w:p w14:paraId="207A9C7A" w14:textId="77777777" w:rsidR="002F2233" w:rsidRDefault="002F2233" w:rsidP="0035663C">
            <w:pPr>
              <w:spacing w:after="0"/>
              <w:rPr>
                <w:rFonts w:eastAsia="等线" w:cs="Arial"/>
              </w:rPr>
            </w:pPr>
          </w:p>
        </w:tc>
      </w:tr>
      <w:tr w:rsidR="002F2233" w14:paraId="3F659718" w14:textId="77777777" w:rsidTr="0035663C">
        <w:tc>
          <w:tcPr>
            <w:tcW w:w="1809" w:type="dxa"/>
          </w:tcPr>
          <w:p w14:paraId="7CD65876" w14:textId="77777777" w:rsidR="002F2233" w:rsidRDefault="002F2233" w:rsidP="0035663C">
            <w:pPr>
              <w:spacing w:after="0"/>
              <w:jc w:val="center"/>
              <w:rPr>
                <w:rFonts w:cs="Arial"/>
              </w:rPr>
            </w:pPr>
          </w:p>
        </w:tc>
        <w:tc>
          <w:tcPr>
            <w:tcW w:w="1985" w:type="dxa"/>
          </w:tcPr>
          <w:p w14:paraId="460CA220" w14:textId="77777777" w:rsidR="002F2233" w:rsidRDefault="002F2233" w:rsidP="0035663C">
            <w:pPr>
              <w:spacing w:after="0"/>
              <w:rPr>
                <w:rFonts w:eastAsia="等线" w:cs="Arial"/>
              </w:rPr>
            </w:pPr>
          </w:p>
        </w:tc>
        <w:tc>
          <w:tcPr>
            <w:tcW w:w="6045" w:type="dxa"/>
          </w:tcPr>
          <w:p w14:paraId="6DB477D2" w14:textId="77777777" w:rsidR="002F2233" w:rsidRDefault="002F2233" w:rsidP="0035663C">
            <w:pPr>
              <w:spacing w:after="0"/>
              <w:rPr>
                <w:rFonts w:eastAsia="等线" w:cs="Arial"/>
              </w:rPr>
            </w:pPr>
          </w:p>
        </w:tc>
      </w:tr>
      <w:tr w:rsidR="002F2233" w14:paraId="7C34B1B6" w14:textId="77777777" w:rsidTr="0035663C">
        <w:tc>
          <w:tcPr>
            <w:tcW w:w="1809" w:type="dxa"/>
          </w:tcPr>
          <w:p w14:paraId="37624B76" w14:textId="77777777" w:rsidR="002F2233" w:rsidRDefault="002F2233" w:rsidP="0035663C">
            <w:pPr>
              <w:spacing w:after="0"/>
              <w:jc w:val="center"/>
              <w:rPr>
                <w:rFonts w:cs="Arial"/>
              </w:rPr>
            </w:pPr>
          </w:p>
        </w:tc>
        <w:tc>
          <w:tcPr>
            <w:tcW w:w="1985" w:type="dxa"/>
          </w:tcPr>
          <w:p w14:paraId="50F5BC3E" w14:textId="77777777" w:rsidR="002F2233" w:rsidRDefault="002F2233" w:rsidP="0035663C">
            <w:pPr>
              <w:spacing w:after="0"/>
              <w:rPr>
                <w:rFonts w:eastAsia="等线" w:cs="Arial"/>
              </w:rPr>
            </w:pPr>
          </w:p>
        </w:tc>
        <w:tc>
          <w:tcPr>
            <w:tcW w:w="6045" w:type="dxa"/>
          </w:tcPr>
          <w:p w14:paraId="7E437036" w14:textId="77777777" w:rsidR="002F2233" w:rsidRDefault="002F2233" w:rsidP="0035663C">
            <w:pPr>
              <w:spacing w:after="0"/>
              <w:rPr>
                <w:rFonts w:eastAsia="等线"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w:t>
      </w:r>
      <w:proofErr w:type="spellStart"/>
      <w:r w:rsidRPr="00B04216">
        <w:rPr>
          <w:b/>
        </w:rPr>
        <w:t>QoS</w:t>
      </w:r>
      <w:proofErr w:type="spellEnd"/>
      <w:r w:rsidRPr="00B04216">
        <w:rPr>
          <w:b/>
        </w:rPr>
        <w:t xml:space="preserve">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proofErr w:type="spellStart"/>
            <w:r>
              <w:rPr>
                <w:rFonts w:cs="Arial" w:hint="eastAsia"/>
              </w:rPr>
              <w:t>Xiaomi</w:t>
            </w:r>
            <w:proofErr w:type="spellEnd"/>
          </w:p>
        </w:tc>
        <w:tc>
          <w:tcPr>
            <w:tcW w:w="1985" w:type="dxa"/>
          </w:tcPr>
          <w:p w14:paraId="4D6C7AB5" w14:textId="35D411D4" w:rsidR="002F2233" w:rsidRDefault="00617ACB" w:rsidP="0035663C">
            <w:pPr>
              <w:spacing w:after="0"/>
              <w:rPr>
                <w:rFonts w:eastAsia="等线" w:cs="Arial"/>
              </w:rPr>
            </w:pPr>
            <w:r>
              <w:rPr>
                <w:rFonts w:eastAsia="等线" w:cs="Arial"/>
              </w:rPr>
              <w:t>Yes</w:t>
            </w:r>
          </w:p>
        </w:tc>
        <w:tc>
          <w:tcPr>
            <w:tcW w:w="6045" w:type="dxa"/>
          </w:tcPr>
          <w:p w14:paraId="55AC5868" w14:textId="71FC38FF" w:rsidR="002F2233" w:rsidRDefault="00617ACB" w:rsidP="0035663C">
            <w:pPr>
              <w:spacing w:after="0"/>
              <w:rPr>
                <w:rFonts w:eastAsia="等线" w:cs="Arial"/>
              </w:rPr>
            </w:pPr>
            <w:r>
              <w:rPr>
                <w:rFonts w:eastAsia="等线" w:cs="Arial" w:hint="eastAsia"/>
              </w:rPr>
              <w:t xml:space="preserve">Since </w:t>
            </w:r>
            <w:r>
              <w:rPr>
                <w:rFonts w:eastAsia="等线" w:cs="Arial"/>
              </w:rPr>
              <w:t>we prefer to down select to one DRX cycle, on-duration timer should also down-select to one.</w:t>
            </w:r>
          </w:p>
        </w:tc>
      </w:tr>
      <w:tr w:rsidR="002F2233" w14:paraId="0B0041BA" w14:textId="77777777" w:rsidTr="0035663C">
        <w:tc>
          <w:tcPr>
            <w:tcW w:w="1809" w:type="dxa"/>
          </w:tcPr>
          <w:p w14:paraId="555BDA85" w14:textId="77777777" w:rsidR="002F2233" w:rsidRDefault="002F2233" w:rsidP="0035663C">
            <w:pPr>
              <w:spacing w:after="0"/>
              <w:jc w:val="center"/>
              <w:rPr>
                <w:rFonts w:cs="Arial"/>
              </w:rPr>
            </w:pPr>
          </w:p>
        </w:tc>
        <w:tc>
          <w:tcPr>
            <w:tcW w:w="1985" w:type="dxa"/>
          </w:tcPr>
          <w:p w14:paraId="3FDB083E" w14:textId="77777777" w:rsidR="002F2233" w:rsidRDefault="002F2233" w:rsidP="0035663C">
            <w:pPr>
              <w:spacing w:after="0"/>
              <w:rPr>
                <w:rFonts w:eastAsia="等线" w:cs="Arial"/>
              </w:rPr>
            </w:pPr>
          </w:p>
        </w:tc>
        <w:tc>
          <w:tcPr>
            <w:tcW w:w="6045" w:type="dxa"/>
          </w:tcPr>
          <w:p w14:paraId="50D809E4" w14:textId="77777777" w:rsidR="002F2233" w:rsidRDefault="002F2233" w:rsidP="0035663C">
            <w:pPr>
              <w:spacing w:after="0"/>
              <w:rPr>
                <w:rFonts w:eastAsia="等线" w:cs="Arial"/>
              </w:rPr>
            </w:pPr>
          </w:p>
        </w:tc>
      </w:tr>
      <w:tr w:rsidR="002F2233" w14:paraId="0D7B1331" w14:textId="77777777" w:rsidTr="0035663C">
        <w:tc>
          <w:tcPr>
            <w:tcW w:w="1809" w:type="dxa"/>
          </w:tcPr>
          <w:p w14:paraId="23E64481" w14:textId="77777777" w:rsidR="002F2233" w:rsidRDefault="002F2233" w:rsidP="0035663C">
            <w:pPr>
              <w:spacing w:after="0"/>
              <w:jc w:val="center"/>
              <w:rPr>
                <w:rFonts w:cs="Arial"/>
              </w:rPr>
            </w:pPr>
          </w:p>
        </w:tc>
        <w:tc>
          <w:tcPr>
            <w:tcW w:w="1985" w:type="dxa"/>
          </w:tcPr>
          <w:p w14:paraId="53DECAB9" w14:textId="77777777" w:rsidR="002F2233" w:rsidRDefault="002F2233" w:rsidP="0035663C">
            <w:pPr>
              <w:spacing w:after="0"/>
              <w:rPr>
                <w:rFonts w:eastAsia="等线" w:cs="Arial"/>
              </w:rPr>
            </w:pPr>
          </w:p>
        </w:tc>
        <w:tc>
          <w:tcPr>
            <w:tcW w:w="6045" w:type="dxa"/>
          </w:tcPr>
          <w:p w14:paraId="25140E73" w14:textId="77777777" w:rsidR="002F2233" w:rsidRDefault="002F2233" w:rsidP="0035663C">
            <w:pPr>
              <w:spacing w:after="0"/>
              <w:rPr>
                <w:rFonts w:eastAsia="等线" w:cs="Arial"/>
              </w:rPr>
            </w:pPr>
          </w:p>
        </w:tc>
      </w:tr>
      <w:tr w:rsidR="002F2233" w14:paraId="525D3A66" w14:textId="77777777" w:rsidTr="0035663C">
        <w:tc>
          <w:tcPr>
            <w:tcW w:w="1809" w:type="dxa"/>
          </w:tcPr>
          <w:p w14:paraId="459C083B" w14:textId="77777777" w:rsidR="002F2233" w:rsidRDefault="002F2233" w:rsidP="0035663C">
            <w:pPr>
              <w:spacing w:after="0"/>
              <w:jc w:val="center"/>
              <w:rPr>
                <w:rFonts w:cs="Arial"/>
              </w:rPr>
            </w:pPr>
          </w:p>
        </w:tc>
        <w:tc>
          <w:tcPr>
            <w:tcW w:w="1985" w:type="dxa"/>
          </w:tcPr>
          <w:p w14:paraId="0DF49993" w14:textId="77777777" w:rsidR="002F2233" w:rsidRDefault="002F2233" w:rsidP="0035663C">
            <w:pPr>
              <w:spacing w:after="0"/>
              <w:rPr>
                <w:rFonts w:eastAsia="等线" w:cs="Arial"/>
              </w:rPr>
            </w:pPr>
          </w:p>
        </w:tc>
        <w:tc>
          <w:tcPr>
            <w:tcW w:w="6045" w:type="dxa"/>
          </w:tcPr>
          <w:p w14:paraId="7BB46395" w14:textId="77777777" w:rsidR="002F2233" w:rsidRDefault="002F2233" w:rsidP="0035663C">
            <w:pPr>
              <w:spacing w:after="0"/>
              <w:rPr>
                <w:rFonts w:eastAsia="等线" w:cs="Arial"/>
              </w:rPr>
            </w:pPr>
          </w:p>
        </w:tc>
      </w:tr>
      <w:tr w:rsidR="002F2233" w14:paraId="1E3C30E8" w14:textId="77777777" w:rsidTr="0035663C">
        <w:tc>
          <w:tcPr>
            <w:tcW w:w="1809" w:type="dxa"/>
          </w:tcPr>
          <w:p w14:paraId="5D962ADA" w14:textId="77777777" w:rsidR="002F2233" w:rsidRDefault="002F2233" w:rsidP="0035663C">
            <w:pPr>
              <w:spacing w:after="0"/>
              <w:jc w:val="center"/>
              <w:rPr>
                <w:rFonts w:cs="Arial"/>
              </w:rPr>
            </w:pPr>
          </w:p>
        </w:tc>
        <w:tc>
          <w:tcPr>
            <w:tcW w:w="1985" w:type="dxa"/>
          </w:tcPr>
          <w:p w14:paraId="64F6D831" w14:textId="77777777" w:rsidR="002F2233" w:rsidRDefault="002F2233" w:rsidP="0035663C">
            <w:pPr>
              <w:spacing w:after="0"/>
              <w:rPr>
                <w:rFonts w:eastAsia="等线" w:cs="Arial"/>
              </w:rPr>
            </w:pPr>
          </w:p>
        </w:tc>
        <w:tc>
          <w:tcPr>
            <w:tcW w:w="6045" w:type="dxa"/>
          </w:tcPr>
          <w:p w14:paraId="6CD0B853" w14:textId="77777777" w:rsidR="002F2233" w:rsidRDefault="002F2233" w:rsidP="0035663C">
            <w:pPr>
              <w:spacing w:after="0"/>
              <w:rPr>
                <w:rFonts w:eastAsia="等线" w:cs="Arial"/>
              </w:rPr>
            </w:pP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whose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w:t>
        </w:r>
        <w:proofErr w:type="spellStart"/>
        <w:r w:rsidR="00617ACB">
          <w:rPr>
            <w:b/>
          </w:rPr>
          <w:t>QoS</w:t>
        </w:r>
        <w:proofErr w:type="spellEnd"/>
        <w:r w:rsidR="00617ACB">
          <w:rPr>
            <w:b/>
          </w:rPr>
          <w:t xml:space="preserve">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proofErr w:type="spellStart"/>
            <w:r>
              <w:rPr>
                <w:rFonts w:cs="Arial" w:hint="eastAsia"/>
              </w:rPr>
              <w:t>Xi</w:t>
            </w:r>
            <w:r>
              <w:rPr>
                <w:rFonts w:cs="Arial"/>
              </w:rPr>
              <w:t>aomi</w:t>
            </w:r>
            <w:proofErr w:type="spellEnd"/>
          </w:p>
        </w:tc>
        <w:tc>
          <w:tcPr>
            <w:tcW w:w="1985" w:type="dxa"/>
          </w:tcPr>
          <w:p w14:paraId="65B36956" w14:textId="0A57DBF9" w:rsidR="002F2233" w:rsidRDefault="00617ACB" w:rsidP="0035663C">
            <w:pPr>
              <w:spacing w:after="0"/>
              <w:rPr>
                <w:rFonts w:eastAsia="等线" w:cs="Arial"/>
              </w:rPr>
            </w:pPr>
            <w:r>
              <w:rPr>
                <w:rFonts w:eastAsia="等线" w:cs="Arial" w:hint="eastAsia"/>
              </w:rPr>
              <w:t>Option-4</w:t>
            </w:r>
          </w:p>
        </w:tc>
        <w:tc>
          <w:tcPr>
            <w:tcW w:w="6045" w:type="dxa"/>
          </w:tcPr>
          <w:p w14:paraId="2EDCFEA1" w14:textId="25F82C51" w:rsidR="002F2233" w:rsidRDefault="00617ACB" w:rsidP="00CE3F76">
            <w:pPr>
              <w:spacing w:after="0"/>
              <w:rPr>
                <w:rFonts w:eastAsia="等线" w:cs="Arial"/>
              </w:rPr>
            </w:pPr>
            <w:r>
              <w:rPr>
                <w:rFonts w:eastAsia="等线" w:cs="Arial" w:hint="eastAsia"/>
              </w:rPr>
              <w:t xml:space="preserve">As DRX cycle has been selected as in </w:t>
            </w:r>
            <w:r>
              <w:rPr>
                <w:rFonts w:eastAsia="等线" w:cs="Arial"/>
              </w:rPr>
              <w:t xml:space="preserve">Q2.4-1b, the on-duration timer, which is associated with the same </w:t>
            </w:r>
            <w:proofErr w:type="spellStart"/>
            <w:r>
              <w:rPr>
                <w:rFonts w:eastAsia="等线" w:cs="Arial"/>
              </w:rPr>
              <w:t>QoS</w:t>
            </w:r>
            <w:proofErr w:type="spellEnd"/>
            <w:r>
              <w:rPr>
                <w:rFonts w:eastAsia="等线" w:cs="Arial"/>
              </w:rPr>
              <w:t xml:space="preserve"> profile, should also be selected. Otherwise, there may be the case that on-duration timer is longer than DRX cycle and UE can’t go to sleep.</w:t>
            </w:r>
            <w:r w:rsidR="00603BF5">
              <w:rPr>
                <w:rFonts w:eastAsia="等线"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77777777" w:rsidR="002F2233" w:rsidRDefault="002F2233" w:rsidP="0035663C">
            <w:pPr>
              <w:spacing w:after="0"/>
              <w:jc w:val="center"/>
              <w:rPr>
                <w:rFonts w:cs="Arial"/>
              </w:rPr>
            </w:pPr>
          </w:p>
        </w:tc>
        <w:tc>
          <w:tcPr>
            <w:tcW w:w="1985" w:type="dxa"/>
          </w:tcPr>
          <w:p w14:paraId="0D006B6B" w14:textId="77777777" w:rsidR="002F2233" w:rsidRDefault="002F2233" w:rsidP="0035663C">
            <w:pPr>
              <w:spacing w:after="0"/>
              <w:rPr>
                <w:rFonts w:eastAsia="等线" w:cs="Arial"/>
              </w:rPr>
            </w:pPr>
          </w:p>
        </w:tc>
        <w:tc>
          <w:tcPr>
            <w:tcW w:w="6045" w:type="dxa"/>
          </w:tcPr>
          <w:p w14:paraId="64259C2B" w14:textId="77777777" w:rsidR="002F2233" w:rsidRDefault="002F2233" w:rsidP="0035663C">
            <w:pPr>
              <w:spacing w:after="0"/>
              <w:rPr>
                <w:rFonts w:eastAsia="等线" w:cs="Arial"/>
              </w:rPr>
            </w:pPr>
          </w:p>
        </w:tc>
      </w:tr>
      <w:tr w:rsidR="002F2233" w14:paraId="7E25025E" w14:textId="77777777" w:rsidTr="0035663C">
        <w:tc>
          <w:tcPr>
            <w:tcW w:w="1809" w:type="dxa"/>
          </w:tcPr>
          <w:p w14:paraId="1C79C78D" w14:textId="77777777" w:rsidR="002F2233" w:rsidRDefault="002F2233" w:rsidP="0035663C">
            <w:pPr>
              <w:spacing w:after="0"/>
              <w:jc w:val="center"/>
              <w:rPr>
                <w:rFonts w:cs="Arial"/>
              </w:rPr>
            </w:pPr>
          </w:p>
        </w:tc>
        <w:tc>
          <w:tcPr>
            <w:tcW w:w="1985" w:type="dxa"/>
          </w:tcPr>
          <w:p w14:paraId="06E93E93" w14:textId="77777777" w:rsidR="002F2233" w:rsidRDefault="002F2233" w:rsidP="0035663C">
            <w:pPr>
              <w:spacing w:after="0"/>
              <w:rPr>
                <w:rFonts w:eastAsia="等线" w:cs="Arial"/>
              </w:rPr>
            </w:pPr>
          </w:p>
        </w:tc>
        <w:tc>
          <w:tcPr>
            <w:tcW w:w="6045" w:type="dxa"/>
          </w:tcPr>
          <w:p w14:paraId="3D12326B" w14:textId="77777777" w:rsidR="002F2233" w:rsidRDefault="002F2233" w:rsidP="0035663C">
            <w:pPr>
              <w:spacing w:after="0"/>
              <w:rPr>
                <w:rFonts w:eastAsia="等线" w:cs="Arial"/>
              </w:rPr>
            </w:pPr>
          </w:p>
        </w:tc>
      </w:tr>
      <w:tr w:rsidR="002F2233" w14:paraId="73BFB03B" w14:textId="77777777" w:rsidTr="0035663C">
        <w:tc>
          <w:tcPr>
            <w:tcW w:w="1809" w:type="dxa"/>
          </w:tcPr>
          <w:p w14:paraId="6CD8C5A2" w14:textId="77777777" w:rsidR="002F2233" w:rsidRDefault="002F2233" w:rsidP="0035663C">
            <w:pPr>
              <w:spacing w:after="0"/>
              <w:jc w:val="center"/>
              <w:rPr>
                <w:rFonts w:cs="Arial"/>
              </w:rPr>
            </w:pPr>
          </w:p>
        </w:tc>
        <w:tc>
          <w:tcPr>
            <w:tcW w:w="1985" w:type="dxa"/>
          </w:tcPr>
          <w:p w14:paraId="5322D0DC" w14:textId="77777777" w:rsidR="002F2233" w:rsidRDefault="002F2233" w:rsidP="0035663C">
            <w:pPr>
              <w:spacing w:after="0"/>
              <w:rPr>
                <w:rFonts w:eastAsia="等线" w:cs="Arial"/>
              </w:rPr>
            </w:pPr>
          </w:p>
        </w:tc>
        <w:tc>
          <w:tcPr>
            <w:tcW w:w="6045" w:type="dxa"/>
          </w:tcPr>
          <w:p w14:paraId="79B36F3F" w14:textId="77777777" w:rsidR="002F2233" w:rsidRDefault="002F2233" w:rsidP="0035663C">
            <w:pPr>
              <w:spacing w:after="0"/>
              <w:rPr>
                <w:rFonts w:eastAsia="等线" w:cs="Arial"/>
              </w:rPr>
            </w:pPr>
          </w:p>
        </w:tc>
      </w:tr>
      <w:tr w:rsidR="002F2233" w14:paraId="1688BFFE" w14:textId="77777777" w:rsidTr="0035663C">
        <w:tc>
          <w:tcPr>
            <w:tcW w:w="1809" w:type="dxa"/>
          </w:tcPr>
          <w:p w14:paraId="1BD8BA73" w14:textId="77777777" w:rsidR="002F2233" w:rsidRDefault="002F2233" w:rsidP="0035663C">
            <w:pPr>
              <w:spacing w:after="0"/>
              <w:jc w:val="center"/>
              <w:rPr>
                <w:rFonts w:cs="Arial"/>
              </w:rPr>
            </w:pPr>
          </w:p>
        </w:tc>
        <w:tc>
          <w:tcPr>
            <w:tcW w:w="1985" w:type="dxa"/>
          </w:tcPr>
          <w:p w14:paraId="6475A0B9" w14:textId="77777777" w:rsidR="002F2233" w:rsidRDefault="002F2233" w:rsidP="0035663C">
            <w:pPr>
              <w:spacing w:after="0"/>
              <w:rPr>
                <w:rFonts w:eastAsia="等线" w:cs="Arial"/>
              </w:rPr>
            </w:pPr>
          </w:p>
        </w:tc>
        <w:tc>
          <w:tcPr>
            <w:tcW w:w="6045" w:type="dxa"/>
          </w:tcPr>
          <w:p w14:paraId="0FA3B5F9" w14:textId="77777777" w:rsidR="002F2233" w:rsidRDefault="002F2233" w:rsidP="0035663C">
            <w:pPr>
              <w:spacing w:after="0"/>
              <w:rPr>
                <w:rFonts w:eastAsia="等线"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w:t>
      </w:r>
      <w:proofErr w:type="spellStart"/>
      <w:r w:rsidRPr="00B04216">
        <w:rPr>
          <w:b/>
        </w:rPr>
        <w:t>QoS</w:t>
      </w:r>
      <w:proofErr w:type="spellEnd"/>
      <w:r w:rsidRPr="00B04216">
        <w:rPr>
          <w:b/>
        </w:rPr>
        <w:t xml:space="preserve">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Pr>
          <w:b/>
        </w:rPr>
        <w:t>inactivity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lastRenderedPageBreak/>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proofErr w:type="spellStart"/>
            <w:r>
              <w:rPr>
                <w:rFonts w:cs="Arial" w:hint="eastAsia"/>
              </w:rPr>
              <w:t>Xiaomi</w:t>
            </w:r>
            <w:proofErr w:type="spellEnd"/>
          </w:p>
        </w:tc>
        <w:tc>
          <w:tcPr>
            <w:tcW w:w="1985" w:type="dxa"/>
          </w:tcPr>
          <w:p w14:paraId="4A349E9A" w14:textId="15ACC93E" w:rsidR="002F2233" w:rsidRDefault="00617ACB" w:rsidP="0035663C">
            <w:pPr>
              <w:spacing w:after="0"/>
              <w:rPr>
                <w:rFonts w:eastAsia="等线" w:cs="Arial"/>
              </w:rPr>
            </w:pPr>
            <w:r>
              <w:rPr>
                <w:rFonts w:eastAsia="等线" w:cs="Arial" w:hint="eastAsia"/>
              </w:rPr>
              <w:t>Yes</w:t>
            </w:r>
          </w:p>
        </w:tc>
        <w:tc>
          <w:tcPr>
            <w:tcW w:w="6045" w:type="dxa"/>
          </w:tcPr>
          <w:p w14:paraId="5FB54566" w14:textId="57A3D4C4" w:rsidR="002F2233" w:rsidRDefault="00617ACB" w:rsidP="00603BF5">
            <w:pPr>
              <w:spacing w:after="0"/>
              <w:rPr>
                <w:rFonts w:eastAsia="等线" w:cs="Arial"/>
              </w:rPr>
            </w:pPr>
            <w:r>
              <w:rPr>
                <w:rFonts w:eastAsia="等线" w:cs="Arial"/>
              </w:rPr>
              <w:t xml:space="preserve">MAC </w:t>
            </w:r>
            <w:r w:rsidR="00603BF5">
              <w:rPr>
                <w:rFonts w:eastAsia="等线" w:cs="Arial"/>
              </w:rPr>
              <w:t xml:space="preserve">entity </w:t>
            </w:r>
            <w:r>
              <w:rPr>
                <w:rFonts w:eastAsia="等线" w:cs="Arial"/>
              </w:rPr>
              <w:t xml:space="preserve">is not aware of the </w:t>
            </w:r>
            <w:proofErr w:type="spellStart"/>
            <w:r>
              <w:rPr>
                <w:rFonts w:eastAsia="等线" w:cs="Arial"/>
              </w:rPr>
              <w:t>QoS</w:t>
            </w:r>
            <w:proofErr w:type="spellEnd"/>
            <w:r>
              <w:rPr>
                <w:rFonts w:eastAsia="等线" w:cs="Arial"/>
              </w:rPr>
              <w:t xml:space="preserve"> profile of the received MAC PDU. It’s not feasible for MAC to </w:t>
            </w:r>
            <w:r w:rsidR="00603BF5">
              <w:rPr>
                <w:rFonts w:eastAsia="等线" w:cs="Arial"/>
              </w:rPr>
              <w:t xml:space="preserve">start different inactivity timer based on </w:t>
            </w:r>
            <w:proofErr w:type="spellStart"/>
            <w:r w:rsidR="00603BF5">
              <w:rPr>
                <w:rFonts w:eastAsia="等线" w:cs="Arial"/>
              </w:rPr>
              <w:t>QoS</w:t>
            </w:r>
            <w:proofErr w:type="spellEnd"/>
            <w:r w:rsidR="00603BF5">
              <w:rPr>
                <w:rFonts w:eastAsia="等线" w:cs="Arial"/>
              </w:rPr>
              <w:t xml:space="preserve"> profile</w:t>
            </w:r>
            <w:bookmarkStart w:id="16" w:name="_GoBack"/>
            <w:bookmarkEnd w:id="16"/>
            <w:r w:rsidR="00603BF5">
              <w:rPr>
                <w:rFonts w:eastAsia="等线" w:cs="Arial"/>
              </w:rPr>
              <w:t>.</w:t>
            </w:r>
          </w:p>
        </w:tc>
      </w:tr>
      <w:tr w:rsidR="002F2233" w14:paraId="50ADF40D" w14:textId="77777777" w:rsidTr="0035663C">
        <w:tc>
          <w:tcPr>
            <w:tcW w:w="1809" w:type="dxa"/>
          </w:tcPr>
          <w:p w14:paraId="15364FB0" w14:textId="77777777" w:rsidR="002F2233" w:rsidRDefault="002F2233" w:rsidP="0035663C">
            <w:pPr>
              <w:spacing w:after="0"/>
              <w:jc w:val="center"/>
              <w:rPr>
                <w:rFonts w:cs="Arial"/>
              </w:rPr>
            </w:pPr>
          </w:p>
        </w:tc>
        <w:tc>
          <w:tcPr>
            <w:tcW w:w="1985" w:type="dxa"/>
          </w:tcPr>
          <w:p w14:paraId="5F9BBF98" w14:textId="77777777" w:rsidR="002F2233" w:rsidRDefault="002F2233" w:rsidP="0035663C">
            <w:pPr>
              <w:spacing w:after="0"/>
              <w:rPr>
                <w:rFonts w:eastAsia="等线" w:cs="Arial"/>
              </w:rPr>
            </w:pPr>
          </w:p>
        </w:tc>
        <w:tc>
          <w:tcPr>
            <w:tcW w:w="6045" w:type="dxa"/>
          </w:tcPr>
          <w:p w14:paraId="75120DF2" w14:textId="77777777" w:rsidR="002F2233" w:rsidRDefault="002F2233" w:rsidP="0035663C">
            <w:pPr>
              <w:spacing w:after="0"/>
              <w:rPr>
                <w:rFonts w:eastAsia="等线" w:cs="Arial"/>
              </w:rPr>
            </w:pPr>
          </w:p>
        </w:tc>
      </w:tr>
      <w:tr w:rsidR="002F2233" w14:paraId="6689DB05" w14:textId="77777777" w:rsidTr="0035663C">
        <w:tc>
          <w:tcPr>
            <w:tcW w:w="1809" w:type="dxa"/>
          </w:tcPr>
          <w:p w14:paraId="3C78695E" w14:textId="77777777" w:rsidR="002F2233" w:rsidRDefault="002F2233" w:rsidP="0035663C">
            <w:pPr>
              <w:spacing w:after="0"/>
              <w:jc w:val="center"/>
              <w:rPr>
                <w:rFonts w:cs="Arial"/>
              </w:rPr>
            </w:pPr>
          </w:p>
        </w:tc>
        <w:tc>
          <w:tcPr>
            <w:tcW w:w="1985" w:type="dxa"/>
          </w:tcPr>
          <w:p w14:paraId="726F2266" w14:textId="77777777" w:rsidR="002F2233" w:rsidRDefault="002F2233" w:rsidP="0035663C">
            <w:pPr>
              <w:spacing w:after="0"/>
              <w:rPr>
                <w:rFonts w:eastAsia="等线" w:cs="Arial"/>
              </w:rPr>
            </w:pPr>
          </w:p>
        </w:tc>
        <w:tc>
          <w:tcPr>
            <w:tcW w:w="6045" w:type="dxa"/>
          </w:tcPr>
          <w:p w14:paraId="2C87886F" w14:textId="77777777" w:rsidR="002F2233" w:rsidRDefault="002F2233" w:rsidP="0035663C">
            <w:pPr>
              <w:spacing w:after="0"/>
              <w:rPr>
                <w:rFonts w:eastAsia="等线" w:cs="Arial"/>
              </w:rPr>
            </w:pPr>
          </w:p>
        </w:tc>
      </w:tr>
      <w:tr w:rsidR="002F2233" w14:paraId="334DD7F8" w14:textId="77777777" w:rsidTr="0035663C">
        <w:tc>
          <w:tcPr>
            <w:tcW w:w="1809" w:type="dxa"/>
          </w:tcPr>
          <w:p w14:paraId="51A440B5" w14:textId="77777777" w:rsidR="002F2233" w:rsidRDefault="002F2233" w:rsidP="0035663C">
            <w:pPr>
              <w:spacing w:after="0"/>
              <w:jc w:val="center"/>
              <w:rPr>
                <w:rFonts w:cs="Arial"/>
              </w:rPr>
            </w:pPr>
          </w:p>
        </w:tc>
        <w:tc>
          <w:tcPr>
            <w:tcW w:w="1985" w:type="dxa"/>
          </w:tcPr>
          <w:p w14:paraId="25533D31" w14:textId="77777777" w:rsidR="002F2233" w:rsidRDefault="002F2233" w:rsidP="0035663C">
            <w:pPr>
              <w:spacing w:after="0"/>
              <w:rPr>
                <w:rFonts w:eastAsia="等线" w:cs="Arial"/>
              </w:rPr>
            </w:pPr>
          </w:p>
        </w:tc>
        <w:tc>
          <w:tcPr>
            <w:tcW w:w="6045" w:type="dxa"/>
          </w:tcPr>
          <w:p w14:paraId="055F47B0" w14:textId="77777777" w:rsidR="002F2233" w:rsidRDefault="002F2233" w:rsidP="0035663C">
            <w:pPr>
              <w:spacing w:after="0"/>
              <w:rPr>
                <w:rFonts w:eastAsia="等线" w:cs="Arial"/>
              </w:rPr>
            </w:pPr>
          </w:p>
        </w:tc>
      </w:tr>
      <w:tr w:rsidR="002F2233" w14:paraId="0F9B2F82" w14:textId="77777777" w:rsidTr="0035663C">
        <w:tc>
          <w:tcPr>
            <w:tcW w:w="1809" w:type="dxa"/>
          </w:tcPr>
          <w:p w14:paraId="4C63254D" w14:textId="77777777" w:rsidR="002F2233" w:rsidRDefault="002F2233" w:rsidP="0035663C">
            <w:pPr>
              <w:spacing w:after="0"/>
              <w:jc w:val="center"/>
              <w:rPr>
                <w:rFonts w:cs="Arial"/>
              </w:rPr>
            </w:pPr>
          </w:p>
        </w:tc>
        <w:tc>
          <w:tcPr>
            <w:tcW w:w="1985" w:type="dxa"/>
          </w:tcPr>
          <w:p w14:paraId="129ADD82" w14:textId="77777777" w:rsidR="002F2233" w:rsidRDefault="002F2233" w:rsidP="0035663C">
            <w:pPr>
              <w:spacing w:after="0"/>
              <w:rPr>
                <w:rFonts w:eastAsia="等线" w:cs="Arial"/>
              </w:rPr>
            </w:pPr>
          </w:p>
        </w:tc>
        <w:tc>
          <w:tcPr>
            <w:tcW w:w="6045" w:type="dxa"/>
          </w:tcPr>
          <w:p w14:paraId="5A30723B" w14:textId="77777777" w:rsidR="002F2233" w:rsidRDefault="002F2233" w:rsidP="0035663C">
            <w:pPr>
              <w:spacing w:after="0"/>
              <w:rPr>
                <w:rFonts w:eastAsia="等线" w:cs="Arial"/>
              </w:rPr>
            </w:pP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proofErr w:type="spellStart"/>
            <w:r>
              <w:rPr>
                <w:rFonts w:cs="Arial" w:hint="eastAsia"/>
              </w:rPr>
              <w:t>Xiaomi</w:t>
            </w:r>
            <w:proofErr w:type="spellEnd"/>
          </w:p>
        </w:tc>
        <w:tc>
          <w:tcPr>
            <w:tcW w:w="1985" w:type="dxa"/>
          </w:tcPr>
          <w:p w14:paraId="0801E965" w14:textId="2D2BBEBB" w:rsidR="002F2233" w:rsidRDefault="00603BF5" w:rsidP="0035663C">
            <w:pPr>
              <w:spacing w:after="0"/>
              <w:rPr>
                <w:rFonts w:eastAsia="等线" w:cs="Arial"/>
              </w:rPr>
            </w:pPr>
            <w:r>
              <w:rPr>
                <w:rFonts w:eastAsia="等线" w:cs="Arial" w:hint="eastAsia"/>
              </w:rPr>
              <w:t>Option-3</w:t>
            </w:r>
          </w:p>
        </w:tc>
        <w:tc>
          <w:tcPr>
            <w:tcW w:w="6045" w:type="dxa"/>
          </w:tcPr>
          <w:p w14:paraId="4C638116" w14:textId="5100C3AC" w:rsidR="002F2233" w:rsidRDefault="00603BF5" w:rsidP="0035663C">
            <w:pPr>
              <w:spacing w:after="0"/>
              <w:rPr>
                <w:rFonts w:eastAsia="等线"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77777777" w:rsidR="002F2233" w:rsidRDefault="002F2233" w:rsidP="0035663C">
            <w:pPr>
              <w:spacing w:after="0"/>
              <w:jc w:val="center"/>
              <w:rPr>
                <w:rFonts w:cs="Arial"/>
              </w:rPr>
            </w:pPr>
          </w:p>
        </w:tc>
        <w:tc>
          <w:tcPr>
            <w:tcW w:w="1985" w:type="dxa"/>
          </w:tcPr>
          <w:p w14:paraId="1955FB76" w14:textId="77777777" w:rsidR="002F2233" w:rsidRDefault="002F2233" w:rsidP="0035663C">
            <w:pPr>
              <w:spacing w:after="0"/>
              <w:rPr>
                <w:rFonts w:eastAsia="等线" w:cs="Arial"/>
              </w:rPr>
            </w:pPr>
          </w:p>
        </w:tc>
        <w:tc>
          <w:tcPr>
            <w:tcW w:w="6045" w:type="dxa"/>
          </w:tcPr>
          <w:p w14:paraId="129C9FF5" w14:textId="77777777" w:rsidR="002F2233" w:rsidRDefault="002F2233" w:rsidP="0035663C">
            <w:pPr>
              <w:spacing w:after="0"/>
              <w:rPr>
                <w:rFonts w:eastAsia="等线" w:cs="Arial"/>
              </w:rPr>
            </w:pPr>
          </w:p>
        </w:tc>
      </w:tr>
      <w:tr w:rsidR="002F2233" w14:paraId="5AC01A61" w14:textId="77777777" w:rsidTr="0035663C">
        <w:tc>
          <w:tcPr>
            <w:tcW w:w="1809" w:type="dxa"/>
          </w:tcPr>
          <w:p w14:paraId="325B4BA6" w14:textId="77777777" w:rsidR="002F2233" w:rsidRDefault="002F2233" w:rsidP="0035663C">
            <w:pPr>
              <w:spacing w:after="0"/>
              <w:jc w:val="center"/>
              <w:rPr>
                <w:rFonts w:cs="Arial"/>
              </w:rPr>
            </w:pPr>
          </w:p>
        </w:tc>
        <w:tc>
          <w:tcPr>
            <w:tcW w:w="1985" w:type="dxa"/>
          </w:tcPr>
          <w:p w14:paraId="7371E9DB" w14:textId="77777777" w:rsidR="002F2233" w:rsidRDefault="002F2233" w:rsidP="0035663C">
            <w:pPr>
              <w:spacing w:after="0"/>
              <w:rPr>
                <w:rFonts w:eastAsia="等线" w:cs="Arial"/>
              </w:rPr>
            </w:pPr>
          </w:p>
        </w:tc>
        <w:tc>
          <w:tcPr>
            <w:tcW w:w="6045" w:type="dxa"/>
          </w:tcPr>
          <w:p w14:paraId="74256C7E" w14:textId="77777777" w:rsidR="002F2233" w:rsidRDefault="002F2233" w:rsidP="0035663C">
            <w:pPr>
              <w:spacing w:after="0"/>
              <w:rPr>
                <w:rFonts w:eastAsia="等线" w:cs="Arial"/>
              </w:rPr>
            </w:pPr>
          </w:p>
        </w:tc>
      </w:tr>
      <w:tr w:rsidR="002F2233" w14:paraId="74A04C5D" w14:textId="77777777" w:rsidTr="0035663C">
        <w:tc>
          <w:tcPr>
            <w:tcW w:w="1809" w:type="dxa"/>
          </w:tcPr>
          <w:p w14:paraId="16C0D7C7" w14:textId="77777777" w:rsidR="002F2233" w:rsidRDefault="002F2233" w:rsidP="0035663C">
            <w:pPr>
              <w:spacing w:after="0"/>
              <w:jc w:val="center"/>
              <w:rPr>
                <w:rFonts w:cs="Arial"/>
              </w:rPr>
            </w:pPr>
          </w:p>
        </w:tc>
        <w:tc>
          <w:tcPr>
            <w:tcW w:w="1985" w:type="dxa"/>
          </w:tcPr>
          <w:p w14:paraId="7F22AD47" w14:textId="77777777" w:rsidR="002F2233" w:rsidRDefault="002F2233" w:rsidP="0035663C">
            <w:pPr>
              <w:spacing w:after="0"/>
              <w:rPr>
                <w:rFonts w:eastAsia="等线" w:cs="Arial"/>
              </w:rPr>
            </w:pPr>
          </w:p>
        </w:tc>
        <w:tc>
          <w:tcPr>
            <w:tcW w:w="6045" w:type="dxa"/>
          </w:tcPr>
          <w:p w14:paraId="705E81A3" w14:textId="77777777" w:rsidR="002F2233" w:rsidRDefault="002F2233" w:rsidP="0035663C">
            <w:pPr>
              <w:spacing w:after="0"/>
              <w:rPr>
                <w:rFonts w:eastAsia="等线" w:cs="Arial"/>
              </w:rPr>
            </w:pPr>
          </w:p>
        </w:tc>
      </w:tr>
      <w:tr w:rsidR="002F2233" w14:paraId="7DEAB6BD" w14:textId="77777777" w:rsidTr="0035663C">
        <w:tc>
          <w:tcPr>
            <w:tcW w:w="1809" w:type="dxa"/>
          </w:tcPr>
          <w:p w14:paraId="449E7941" w14:textId="77777777" w:rsidR="002F2233" w:rsidRDefault="002F2233" w:rsidP="0035663C">
            <w:pPr>
              <w:spacing w:after="0"/>
              <w:jc w:val="center"/>
              <w:rPr>
                <w:rFonts w:cs="Arial"/>
              </w:rPr>
            </w:pPr>
          </w:p>
        </w:tc>
        <w:tc>
          <w:tcPr>
            <w:tcW w:w="1985" w:type="dxa"/>
          </w:tcPr>
          <w:p w14:paraId="0E9E9AFE" w14:textId="77777777" w:rsidR="002F2233" w:rsidRDefault="002F2233" w:rsidP="0035663C">
            <w:pPr>
              <w:spacing w:after="0"/>
              <w:rPr>
                <w:rFonts w:eastAsia="等线" w:cs="Arial"/>
              </w:rPr>
            </w:pPr>
          </w:p>
        </w:tc>
        <w:tc>
          <w:tcPr>
            <w:tcW w:w="6045" w:type="dxa"/>
          </w:tcPr>
          <w:p w14:paraId="75ACB6B8" w14:textId="77777777" w:rsidR="002F2233" w:rsidRDefault="002F2233" w:rsidP="0035663C">
            <w:pPr>
              <w:spacing w:after="0"/>
              <w:rPr>
                <w:rFonts w:eastAsia="等线"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w:t>
      </w:r>
      <w:proofErr w:type="spellStart"/>
      <w:r w:rsidRPr="00B04216">
        <w:rPr>
          <w:b/>
        </w:rPr>
        <w:t>QoS</w:t>
      </w:r>
      <w:proofErr w:type="spellEnd"/>
      <w:r w:rsidRPr="00B04216">
        <w:rPr>
          <w:b/>
        </w:rPr>
        <w:t xml:space="preserve">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883DB78" w:rsidR="002F2233" w:rsidRDefault="002F2233" w:rsidP="0035663C">
            <w:pPr>
              <w:spacing w:after="0"/>
              <w:jc w:val="center"/>
              <w:rPr>
                <w:rFonts w:cs="Arial"/>
              </w:rPr>
            </w:pPr>
          </w:p>
        </w:tc>
        <w:tc>
          <w:tcPr>
            <w:tcW w:w="1985" w:type="dxa"/>
          </w:tcPr>
          <w:p w14:paraId="7B623BC8" w14:textId="253C61E2" w:rsidR="002F2233" w:rsidRDefault="002F2233" w:rsidP="0035663C">
            <w:pPr>
              <w:spacing w:after="0"/>
              <w:rPr>
                <w:rFonts w:eastAsia="等线" w:cs="Arial"/>
              </w:rPr>
            </w:pPr>
          </w:p>
        </w:tc>
        <w:tc>
          <w:tcPr>
            <w:tcW w:w="6045" w:type="dxa"/>
          </w:tcPr>
          <w:p w14:paraId="029C6564" w14:textId="77777777" w:rsidR="002F2233" w:rsidRDefault="002F2233" w:rsidP="0035663C">
            <w:pPr>
              <w:spacing w:after="0"/>
              <w:rPr>
                <w:rFonts w:eastAsia="等线" w:cs="Arial"/>
              </w:rPr>
            </w:pPr>
          </w:p>
        </w:tc>
      </w:tr>
      <w:tr w:rsidR="002F2233" w14:paraId="0E79B704" w14:textId="77777777" w:rsidTr="0035663C">
        <w:tc>
          <w:tcPr>
            <w:tcW w:w="1809" w:type="dxa"/>
          </w:tcPr>
          <w:p w14:paraId="6D659DF5" w14:textId="77777777" w:rsidR="002F2233" w:rsidRDefault="002F2233" w:rsidP="0035663C">
            <w:pPr>
              <w:spacing w:after="0"/>
              <w:jc w:val="center"/>
              <w:rPr>
                <w:rFonts w:cs="Arial"/>
              </w:rPr>
            </w:pPr>
          </w:p>
        </w:tc>
        <w:tc>
          <w:tcPr>
            <w:tcW w:w="1985" w:type="dxa"/>
          </w:tcPr>
          <w:p w14:paraId="6E69B6FD" w14:textId="77777777" w:rsidR="002F2233" w:rsidRDefault="002F2233" w:rsidP="0035663C">
            <w:pPr>
              <w:spacing w:after="0"/>
              <w:rPr>
                <w:rFonts w:eastAsia="等线" w:cs="Arial"/>
              </w:rPr>
            </w:pPr>
          </w:p>
        </w:tc>
        <w:tc>
          <w:tcPr>
            <w:tcW w:w="6045" w:type="dxa"/>
          </w:tcPr>
          <w:p w14:paraId="689DF2D5" w14:textId="77777777" w:rsidR="002F2233" w:rsidRDefault="002F2233" w:rsidP="0035663C">
            <w:pPr>
              <w:spacing w:after="0"/>
              <w:rPr>
                <w:rFonts w:eastAsia="等线" w:cs="Arial"/>
              </w:rPr>
            </w:pPr>
          </w:p>
        </w:tc>
      </w:tr>
      <w:tr w:rsidR="002F2233" w14:paraId="5B8641A9" w14:textId="77777777" w:rsidTr="0035663C">
        <w:tc>
          <w:tcPr>
            <w:tcW w:w="1809" w:type="dxa"/>
          </w:tcPr>
          <w:p w14:paraId="6E6EBB90" w14:textId="77777777" w:rsidR="002F2233" w:rsidRDefault="002F2233" w:rsidP="0035663C">
            <w:pPr>
              <w:spacing w:after="0"/>
              <w:jc w:val="center"/>
              <w:rPr>
                <w:rFonts w:cs="Arial"/>
              </w:rPr>
            </w:pPr>
          </w:p>
        </w:tc>
        <w:tc>
          <w:tcPr>
            <w:tcW w:w="1985" w:type="dxa"/>
          </w:tcPr>
          <w:p w14:paraId="291E7C79" w14:textId="77777777" w:rsidR="002F2233" w:rsidRDefault="002F2233" w:rsidP="0035663C">
            <w:pPr>
              <w:spacing w:after="0"/>
              <w:rPr>
                <w:rFonts w:eastAsia="等线" w:cs="Arial"/>
              </w:rPr>
            </w:pPr>
          </w:p>
        </w:tc>
        <w:tc>
          <w:tcPr>
            <w:tcW w:w="6045" w:type="dxa"/>
          </w:tcPr>
          <w:p w14:paraId="1199FCDC" w14:textId="77777777" w:rsidR="002F2233" w:rsidRDefault="002F2233" w:rsidP="0035663C">
            <w:pPr>
              <w:spacing w:after="0"/>
              <w:rPr>
                <w:rFonts w:eastAsia="等线" w:cs="Arial"/>
              </w:rPr>
            </w:pPr>
          </w:p>
        </w:tc>
      </w:tr>
      <w:tr w:rsidR="002F2233" w14:paraId="1504D487" w14:textId="77777777" w:rsidTr="0035663C">
        <w:tc>
          <w:tcPr>
            <w:tcW w:w="1809" w:type="dxa"/>
          </w:tcPr>
          <w:p w14:paraId="4891E402" w14:textId="77777777" w:rsidR="002F2233" w:rsidRDefault="002F2233" w:rsidP="0035663C">
            <w:pPr>
              <w:spacing w:after="0"/>
              <w:jc w:val="center"/>
              <w:rPr>
                <w:rFonts w:cs="Arial"/>
              </w:rPr>
            </w:pPr>
          </w:p>
        </w:tc>
        <w:tc>
          <w:tcPr>
            <w:tcW w:w="1985" w:type="dxa"/>
          </w:tcPr>
          <w:p w14:paraId="1FE504FC" w14:textId="77777777" w:rsidR="002F2233" w:rsidRDefault="002F2233" w:rsidP="0035663C">
            <w:pPr>
              <w:spacing w:after="0"/>
              <w:rPr>
                <w:rFonts w:eastAsia="等线" w:cs="Arial"/>
              </w:rPr>
            </w:pPr>
          </w:p>
        </w:tc>
        <w:tc>
          <w:tcPr>
            <w:tcW w:w="6045" w:type="dxa"/>
          </w:tcPr>
          <w:p w14:paraId="2FFCEC5F" w14:textId="77777777" w:rsidR="002F2233" w:rsidRDefault="002F2233" w:rsidP="0035663C">
            <w:pPr>
              <w:spacing w:after="0"/>
              <w:rPr>
                <w:rFonts w:eastAsia="等线" w:cs="Arial"/>
              </w:rPr>
            </w:pPr>
          </w:p>
        </w:tc>
      </w:tr>
      <w:tr w:rsidR="002F2233" w14:paraId="6264659D" w14:textId="77777777" w:rsidTr="0035663C">
        <w:tc>
          <w:tcPr>
            <w:tcW w:w="1809" w:type="dxa"/>
          </w:tcPr>
          <w:p w14:paraId="7559F49D" w14:textId="77777777" w:rsidR="002F2233" w:rsidRDefault="002F2233" w:rsidP="0035663C">
            <w:pPr>
              <w:spacing w:after="0"/>
              <w:jc w:val="center"/>
              <w:rPr>
                <w:rFonts w:cs="Arial"/>
              </w:rPr>
            </w:pPr>
          </w:p>
        </w:tc>
        <w:tc>
          <w:tcPr>
            <w:tcW w:w="1985" w:type="dxa"/>
          </w:tcPr>
          <w:p w14:paraId="170A265F" w14:textId="77777777" w:rsidR="002F2233" w:rsidRDefault="002F2233" w:rsidP="0035663C">
            <w:pPr>
              <w:spacing w:after="0"/>
              <w:rPr>
                <w:rFonts w:eastAsia="等线" w:cs="Arial"/>
              </w:rPr>
            </w:pPr>
          </w:p>
        </w:tc>
        <w:tc>
          <w:tcPr>
            <w:tcW w:w="6045" w:type="dxa"/>
          </w:tcPr>
          <w:p w14:paraId="7B6EBD62" w14:textId="77777777" w:rsidR="002F2233" w:rsidRDefault="002F2233" w:rsidP="0035663C">
            <w:pPr>
              <w:spacing w:after="0"/>
              <w:rPr>
                <w:rFonts w:eastAsia="等线" w:cs="Arial"/>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等线" w:cs="Arial"/>
              </w:rPr>
            </w:pPr>
          </w:p>
        </w:tc>
        <w:tc>
          <w:tcPr>
            <w:tcW w:w="6045" w:type="dxa"/>
          </w:tcPr>
          <w:p w14:paraId="18F5C09C" w14:textId="77777777" w:rsidR="002F2233" w:rsidRDefault="002F2233" w:rsidP="0035663C">
            <w:pPr>
              <w:spacing w:after="0"/>
              <w:rPr>
                <w:rFonts w:eastAsia="等线"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等线" w:cs="Arial"/>
              </w:rPr>
            </w:pPr>
          </w:p>
        </w:tc>
        <w:tc>
          <w:tcPr>
            <w:tcW w:w="6045" w:type="dxa"/>
          </w:tcPr>
          <w:p w14:paraId="31A7D7AE" w14:textId="77777777" w:rsidR="002F2233" w:rsidRDefault="002F2233" w:rsidP="0035663C">
            <w:pPr>
              <w:spacing w:after="0"/>
              <w:rPr>
                <w:rFonts w:eastAsia="等线"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等线" w:cs="Arial"/>
              </w:rPr>
            </w:pPr>
          </w:p>
        </w:tc>
        <w:tc>
          <w:tcPr>
            <w:tcW w:w="6045" w:type="dxa"/>
          </w:tcPr>
          <w:p w14:paraId="0D8C599C" w14:textId="77777777" w:rsidR="002F2233" w:rsidRDefault="002F2233" w:rsidP="0035663C">
            <w:pPr>
              <w:spacing w:after="0"/>
              <w:rPr>
                <w:rFonts w:eastAsia="等线"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等线" w:cs="Arial"/>
              </w:rPr>
            </w:pPr>
          </w:p>
        </w:tc>
        <w:tc>
          <w:tcPr>
            <w:tcW w:w="6045" w:type="dxa"/>
          </w:tcPr>
          <w:p w14:paraId="663C0E77" w14:textId="77777777" w:rsidR="002F2233" w:rsidRDefault="002F2233" w:rsidP="0035663C">
            <w:pPr>
              <w:spacing w:after="0"/>
              <w:rPr>
                <w:rFonts w:eastAsia="等线"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等线" w:cs="Arial"/>
              </w:rPr>
            </w:pPr>
          </w:p>
        </w:tc>
        <w:tc>
          <w:tcPr>
            <w:tcW w:w="6045" w:type="dxa"/>
          </w:tcPr>
          <w:p w14:paraId="71CBE50B" w14:textId="77777777" w:rsidR="002F2233" w:rsidRDefault="002F2233" w:rsidP="0035663C">
            <w:pPr>
              <w:spacing w:after="0"/>
              <w:rPr>
                <w:rFonts w:eastAsia="等线"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w:t>
      </w:r>
      <w:proofErr w:type="spellStart"/>
      <w:r w:rsidRPr="00B04216">
        <w:rPr>
          <w:b/>
        </w:rPr>
        <w:t>QoS</w:t>
      </w:r>
      <w:proofErr w:type="spellEnd"/>
      <w:r w:rsidRPr="00B04216">
        <w:rPr>
          <w:b/>
        </w:rPr>
        <w:t xml:space="preserve">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lastRenderedPageBreak/>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proofErr w:type="spellStart"/>
            <w:r>
              <w:rPr>
                <w:rFonts w:cs="Arial" w:hint="eastAsia"/>
              </w:rPr>
              <w:t>Xiaomi</w:t>
            </w:r>
            <w:proofErr w:type="spellEnd"/>
          </w:p>
        </w:tc>
        <w:tc>
          <w:tcPr>
            <w:tcW w:w="1985" w:type="dxa"/>
          </w:tcPr>
          <w:p w14:paraId="7E358720" w14:textId="3565C75E" w:rsidR="002F2233" w:rsidRDefault="0035663C" w:rsidP="0035663C">
            <w:pPr>
              <w:spacing w:after="0"/>
              <w:rPr>
                <w:rFonts w:eastAsia="等线" w:cs="Arial"/>
              </w:rPr>
            </w:pPr>
            <w:r>
              <w:rPr>
                <w:rFonts w:eastAsia="等线" w:cs="Arial" w:hint="eastAsia"/>
              </w:rPr>
              <w:t>Yes</w:t>
            </w:r>
          </w:p>
        </w:tc>
        <w:tc>
          <w:tcPr>
            <w:tcW w:w="6045" w:type="dxa"/>
          </w:tcPr>
          <w:p w14:paraId="668DDDCB" w14:textId="77777777" w:rsidR="002F2233" w:rsidRDefault="002F2233" w:rsidP="0035663C">
            <w:pPr>
              <w:spacing w:after="0"/>
              <w:rPr>
                <w:rFonts w:eastAsia="等线" w:cs="Arial"/>
              </w:rPr>
            </w:pPr>
          </w:p>
        </w:tc>
      </w:tr>
      <w:tr w:rsidR="002F2233" w14:paraId="7A3AA959" w14:textId="77777777" w:rsidTr="0035663C">
        <w:tc>
          <w:tcPr>
            <w:tcW w:w="1809" w:type="dxa"/>
          </w:tcPr>
          <w:p w14:paraId="0E8D3529" w14:textId="77777777" w:rsidR="002F2233" w:rsidRDefault="002F2233" w:rsidP="0035663C">
            <w:pPr>
              <w:spacing w:after="0"/>
              <w:jc w:val="center"/>
              <w:rPr>
                <w:rFonts w:cs="Arial"/>
              </w:rPr>
            </w:pPr>
          </w:p>
        </w:tc>
        <w:tc>
          <w:tcPr>
            <w:tcW w:w="1985" w:type="dxa"/>
          </w:tcPr>
          <w:p w14:paraId="5A3D30BF" w14:textId="77777777" w:rsidR="002F2233" w:rsidRDefault="002F2233" w:rsidP="0035663C">
            <w:pPr>
              <w:spacing w:after="0"/>
              <w:rPr>
                <w:rFonts w:eastAsia="等线" w:cs="Arial"/>
              </w:rPr>
            </w:pPr>
          </w:p>
        </w:tc>
        <w:tc>
          <w:tcPr>
            <w:tcW w:w="6045" w:type="dxa"/>
          </w:tcPr>
          <w:p w14:paraId="7883FAD5" w14:textId="77777777" w:rsidR="002F2233" w:rsidRDefault="002F2233" w:rsidP="0035663C">
            <w:pPr>
              <w:spacing w:after="0"/>
              <w:rPr>
                <w:rFonts w:eastAsia="等线" w:cs="Arial"/>
              </w:rPr>
            </w:pPr>
          </w:p>
        </w:tc>
      </w:tr>
      <w:tr w:rsidR="002F2233" w14:paraId="759F9CCE" w14:textId="77777777" w:rsidTr="0035663C">
        <w:tc>
          <w:tcPr>
            <w:tcW w:w="1809" w:type="dxa"/>
          </w:tcPr>
          <w:p w14:paraId="377FB1CB" w14:textId="77777777" w:rsidR="002F2233" w:rsidRDefault="002F2233" w:rsidP="0035663C">
            <w:pPr>
              <w:spacing w:after="0"/>
              <w:jc w:val="center"/>
              <w:rPr>
                <w:rFonts w:cs="Arial"/>
              </w:rPr>
            </w:pPr>
          </w:p>
        </w:tc>
        <w:tc>
          <w:tcPr>
            <w:tcW w:w="1985" w:type="dxa"/>
          </w:tcPr>
          <w:p w14:paraId="38D49954" w14:textId="77777777" w:rsidR="002F2233" w:rsidRDefault="002F2233" w:rsidP="0035663C">
            <w:pPr>
              <w:spacing w:after="0"/>
              <w:rPr>
                <w:rFonts w:eastAsia="等线" w:cs="Arial"/>
              </w:rPr>
            </w:pPr>
          </w:p>
        </w:tc>
        <w:tc>
          <w:tcPr>
            <w:tcW w:w="6045" w:type="dxa"/>
          </w:tcPr>
          <w:p w14:paraId="4F0B0A86" w14:textId="77777777" w:rsidR="002F2233" w:rsidRDefault="002F2233" w:rsidP="0035663C">
            <w:pPr>
              <w:spacing w:after="0"/>
              <w:rPr>
                <w:rFonts w:eastAsia="等线" w:cs="Arial"/>
              </w:rPr>
            </w:pPr>
          </w:p>
        </w:tc>
      </w:tr>
      <w:tr w:rsidR="002F2233" w14:paraId="41759A94" w14:textId="77777777" w:rsidTr="0035663C">
        <w:tc>
          <w:tcPr>
            <w:tcW w:w="1809" w:type="dxa"/>
          </w:tcPr>
          <w:p w14:paraId="074F7AC8" w14:textId="77777777" w:rsidR="002F2233" w:rsidRDefault="002F2233" w:rsidP="0035663C">
            <w:pPr>
              <w:spacing w:after="0"/>
              <w:jc w:val="center"/>
              <w:rPr>
                <w:rFonts w:cs="Arial"/>
              </w:rPr>
            </w:pPr>
          </w:p>
        </w:tc>
        <w:tc>
          <w:tcPr>
            <w:tcW w:w="1985" w:type="dxa"/>
          </w:tcPr>
          <w:p w14:paraId="0F260C86" w14:textId="77777777" w:rsidR="002F2233" w:rsidRDefault="002F2233" w:rsidP="0035663C">
            <w:pPr>
              <w:spacing w:after="0"/>
              <w:rPr>
                <w:rFonts w:eastAsia="等线" w:cs="Arial"/>
              </w:rPr>
            </w:pPr>
          </w:p>
        </w:tc>
        <w:tc>
          <w:tcPr>
            <w:tcW w:w="6045" w:type="dxa"/>
          </w:tcPr>
          <w:p w14:paraId="41BB1731" w14:textId="77777777" w:rsidR="002F2233" w:rsidRDefault="002F2233" w:rsidP="0035663C">
            <w:pPr>
              <w:spacing w:after="0"/>
              <w:rPr>
                <w:rFonts w:eastAsia="等线" w:cs="Arial"/>
              </w:rPr>
            </w:pPr>
          </w:p>
        </w:tc>
      </w:tr>
      <w:tr w:rsidR="002F2233" w14:paraId="743E9738" w14:textId="77777777" w:rsidTr="0035663C">
        <w:tc>
          <w:tcPr>
            <w:tcW w:w="1809" w:type="dxa"/>
          </w:tcPr>
          <w:p w14:paraId="57B7E932" w14:textId="77777777" w:rsidR="002F2233" w:rsidRDefault="002F2233" w:rsidP="0035663C">
            <w:pPr>
              <w:spacing w:after="0"/>
              <w:jc w:val="center"/>
              <w:rPr>
                <w:rFonts w:cs="Arial"/>
              </w:rPr>
            </w:pPr>
          </w:p>
        </w:tc>
        <w:tc>
          <w:tcPr>
            <w:tcW w:w="1985" w:type="dxa"/>
          </w:tcPr>
          <w:p w14:paraId="4579FD4E" w14:textId="77777777" w:rsidR="002F2233" w:rsidRDefault="002F2233" w:rsidP="0035663C">
            <w:pPr>
              <w:spacing w:after="0"/>
              <w:rPr>
                <w:rFonts w:eastAsia="等线" w:cs="Arial"/>
              </w:rPr>
            </w:pPr>
          </w:p>
        </w:tc>
        <w:tc>
          <w:tcPr>
            <w:tcW w:w="6045" w:type="dxa"/>
          </w:tcPr>
          <w:p w14:paraId="73F76084" w14:textId="77777777" w:rsidR="002F2233" w:rsidRDefault="002F2233" w:rsidP="0035663C">
            <w:pPr>
              <w:spacing w:after="0"/>
              <w:rPr>
                <w:rFonts w:eastAsia="等线" w:cs="Arial"/>
              </w:rPr>
            </w:pP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proofErr w:type="spellStart"/>
            <w:r>
              <w:rPr>
                <w:rFonts w:cs="Arial" w:hint="eastAsia"/>
              </w:rPr>
              <w:t>Xiaomi</w:t>
            </w:r>
            <w:proofErr w:type="spellEnd"/>
          </w:p>
        </w:tc>
        <w:tc>
          <w:tcPr>
            <w:tcW w:w="1985" w:type="dxa"/>
          </w:tcPr>
          <w:p w14:paraId="30F61076" w14:textId="7C63E364" w:rsidR="002F2233" w:rsidRDefault="0035663C" w:rsidP="0035663C">
            <w:pPr>
              <w:spacing w:after="0"/>
              <w:rPr>
                <w:rFonts w:eastAsia="等线" w:cs="Arial"/>
              </w:rPr>
            </w:pPr>
            <w:r>
              <w:rPr>
                <w:rFonts w:eastAsia="等线" w:cs="Arial" w:hint="eastAsia"/>
              </w:rPr>
              <w:t>Option-3</w:t>
            </w:r>
          </w:p>
        </w:tc>
        <w:tc>
          <w:tcPr>
            <w:tcW w:w="6045" w:type="dxa"/>
          </w:tcPr>
          <w:p w14:paraId="6AE23D94" w14:textId="23F60959" w:rsidR="002F2233" w:rsidRDefault="0035663C" w:rsidP="0087009A">
            <w:pPr>
              <w:spacing w:after="0"/>
              <w:rPr>
                <w:rFonts w:eastAsia="等线"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等线" w:cs="Arial"/>
              </w:rPr>
            </w:pPr>
          </w:p>
        </w:tc>
        <w:tc>
          <w:tcPr>
            <w:tcW w:w="6045" w:type="dxa"/>
          </w:tcPr>
          <w:p w14:paraId="7E7F01E3" w14:textId="77777777" w:rsidR="002F2233" w:rsidRDefault="002F2233" w:rsidP="0035663C">
            <w:pPr>
              <w:spacing w:after="0"/>
              <w:rPr>
                <w:rFonts w:eastAsia="等线"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等线" w:cs="Arial"/>
              </w:rPr>
            </w:pPr>
          </w:p>
        </w:tc>
        <w:tc>
          <w:tcPr>
            <w:tcW w:w="6045" w:type="dxa"/>
          </w:tcPr>
          <w:p w14:paraId="6FCD5371" w14:textId="77777777" w:rsidR="002F2233" w:rsidRDefault="002F2233" w:rsidP="0035663C">
            <w:pPr>
              <w:spacing w:after="0"/>
              <w:rPr>
                <w:rFonts w:eastAsia="等线"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等线" w:cs="Arial"/>
              </w:rPr>
            </w:pPr>
          </w:p>
        </w:tc>
        <w:tc>
          <w:tcPr>
            <w:tcW w:w="6045" w:type="dxa"/>
          </w:tcPr>
          <w:p w14:paraId="38B7F397" w14:textId="77777777" w:rsidR="002F2233" w:rsidRDefault="002F2233" w:rsidP="0035663C">
            <w:pPr>
              <w:spacing w:after="0"/>
              <w:rPr>
                <w:rFonts w:eastAsia="等线"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等线" w:cs="Arial"/>
              </w:rPr>
            </w:pPr>
          </w:p>
        </w:tc>
        <w:tc>
          <w:tcPr>
            <w:tcW w:w="6045" w:type="dxa"/>
          </w:tcPr>
          <w:p w14:paraId="1DF1F2CF" w14:textId="77777777" w:rsidR="002F2233" w:rsidRDefault="002F2233" w:rsidP="0035663C">
            <w:pPr>
              <w:spacing w:after="0"/>
              <w:rPr>
                <w:rFonts w:eastAsia="等线" w:cs="Arial"/>
              </w:rPr>
            </w:pPr>
          </w:p>
        </w:tc>
      </w:tr>
    </w:tbl>
    <w:p w14:paraId="6096DF39" w14:textId="77777777" w:rsidR="00F064CD" w:rsidRPr="00F064CD" w:rsidRDefault="00F064CD" w:rsidP="00266E77"/>
    <w:p w14:paraId="269051A4" w14:textId="6481108C" w:rsidR="00266E77" w:rsidRDefault="00266E77" w:rsidP="00266E77">
      <w:pPr>
        <w:pStyle w:val="2"/>
      </w:pPr>
      <w:r>
        <w:rPr>
          <w:rFonts w:hint="eastAsia"/>
        </w:rPr>
        <w:t>Q</w:t>
      </w:r>
      <w:r>
        <w:t>5: Need to define default DRX configuration for GC/BC?</w:t>
      </w:r>
    </w:p>
    <w:p w14:paraId="4664ACDE" w14:textId="6435183A" w:rsidR="00F064CD" w:rsidRDefault="00F064CD" w:rsidP="00F064CD">
      <w:r>
        <w:t>As raised in [</w:t>
      </w:r>
      <w:r w:rsidR="002F2233">
        <w:t>7</w:t>
      </w:r>
      <w:r>
        <w:t xml:space="preserve">], a default DRX configuration is helpful so that in case a </w:t>
      </w:r>
      <w:proofErr w:type="spellStart"/>
      <w:r>
        <w:t>QoS</w:t>
      </w:r>
      <w:proofErr w:type="spellEnd"/>
      <w:r>
        <w:t xml:space="preserve"> profile cannot be mapped to the configured </w:t>
      </w:r>
      <w:proofErr w:type="spellStart"/>
      <w:r>
        <w:t>Qo</w:t>
      </w:r>
      <w:r>
        <w:rPr>
          <w:rFonts w:hint="eastAsia"/>
        </w:rPr>
        <w:t>S</w:t>
      </w:r>
      <w:proofErr w:type="spellEnd"/>
      <w:r>
        <w:t xml:space="preserve">-to-DRX mapping (considering it is difficult for network configuration to exhaust all possible </w:t>
      </w:r>
      <w:proofErr w:type="spellStart"/>
      <w:r>
        <w:t>QoS</w:t>
      </w:r>
      <w:proofErr w:type="spellEnd"/>
      <w:r>
        <w:t xml:space="preserve">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 xml:space="preserve">2.5-1: Do you agree to introduce a default DRX configuration for GC/BC, so that in case a </w:t>
      </w:r>
      <w:proofErr w:type="spellStart"/>
      <w:r w:rsidRPr="00F064CD">
        <w:rPr>
          <w:b/>
        </w:rPr>
        <w:t>QoS</w:t>
      </w:r>
      <w:proofErr w:type="spellEnd"/>
      <w:r w:rsidRPr="00F064CD">
        <w:rPr>
          <w:b/>
        </w:rPr>
        <w:t xml:space="preserve"> profile cannot be mapped to the DRX parameters configured for the dedicated </w:t>
      </w:r>
      <w:proofErr w:type="spellStart"/>
      <w:r w:rsidRPr="00F064CD">
        <w:rPr>
          <w:b/>
        </w:rPr>
        <w:t>QoS</w:t>
      </w:r>
      <w:proofErr w:type="spellEnd"/>
      <w:r w:rsidRPr="00F064CD">
        <w:rPr>
          <w:b/>
        </w:rPr>
        <w:t xml:space="preserve">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proofErr w:type="spellStart"/>
            <w:r>
              <w:rPr>
                <w:rFonts w:cs="Arial"/>
              </w:rPr>
              <w:t>Xi</w:t>
            </w:r>
            <w:r>
              <w:rPr>
                <w:rFonts w:cs="Arial" w:hint="eastAsia"/>
              </w:rPr>
              <w:t>aomi</w:t>
            </w:r>
            <w:proofErr w:type="spellEnd"/>
          </w:p>
        </w:tc>
        <w:tc>
          <w:tcPr>
            <w:tcW w:w="1985" w:type="dxa"/>
          </w:tcPr>
          <w:p w14:paraId="520F6B85" w14:textId="1CD5799A" w:rsidR="002F2233" w:rsidRDefault="0047409B" w:rsidP="0035663C">
            <w:pPr>
              <w:spacing w:after="0"/>
              <w:rPr>
                <w:rFonts w:eastAsia="等线" w:cs="Arial"/>
              </w:rPr>
            </w:pPr>
            <w:r>
              <w:rPr>
                <w:rFonts w:eastAsia="等线" w:cs="Arial" w:hint="eastAsia"/>
              </w:rPr>
              <w:t>Agree</w:t>
            </w:r>
          </w:p>
        </w:tc>
        <w:tc>
          <w:tcPr>
            <w:tcW w:w="6045" w:type="dxa"/>
          </w:tcPr>
          <w:p w14:paraId="349CAB21" w14:textId="77777777" w:rsidR="002F2233" w:rsidRDefault="002F2233" w:rsidP="0035663C">
            <w:pPr>
              <w:spacing w:after="0"/>
              <w:rPr>
                <w:rFonts w:eastAsia="等线" w:cs="Arial"/>
              </w:rPr>
            </w:pPr>
          </w:p>
        </w:tc>
      </w:tr>
      <w:tr w:rsidR="002F2233" w14:paraId="3C0CC2DC" w14:textId="77777777" w:rsidTr="0035663C">
        <w:tc>
          <w:tcPr>
            <w:tcW w:w="1809" w:type="dxa"/>
          </w:tcPr>
          <w:p w14:paraId="1FA83F7D" w14:textId="77777777" w:rsidR="002F2233" w:rsidRDefault="002F2233" w:rsidP="0035663C">
            <w:pPr>
              <w:spacing w:after="0"/>
              <w:jc w:val="center"/>
              <w:rPr>
                <w:rFonts w:cs="Arial"/>
              </w:rPr>
            </w:pPr>
          </w:p>
        </w:tc>
        <w:tc>
          <w:tcPr>
            <w:tcW w:w="1985" w:type="dxa"/>
          </w:tcPr>
          <w:p w14:paraId="14985A48" w14:textId="77777777" w:rsidR="002F2233" w:rsidRDefault="002F2233" w:rsidP="0035663C">
            <w:pPr>
              <w:spacing w:after="0"/>
              <w:rPr>
                <w:rFonts w:eastAsia="等线" w:cs="Arial"/>
              </w:rPr>
            </w:pPr>
          </w:p>
        </w:tc>
        <w:tc>
          <w:tcPr>
            <w:tcW w:w="6045" w:type="dxa"/>
          </w:tcPr>
          <w:p w14:paraId="33CC34A7" w14:textId="77777777" w:rsidR="002F2233" w:rsidRDefault="002F2233" w:rsidP="0035663C">
            <w:pPr>
              <w:spacing w:after="0"/>
              <w:rPr>
                <w:rFonts w:eastAsia="等线" w:cs="Arial"/>
              </w:rPr>
            </w:pPr>
          </w:p>
        </w:tc>
      </w:tr>
      <w:tr w:rsidR="002F2233" w14:paraId="393E88B7" w14:textId="77777777" w:rsidTr="0035663C">
        <w:tc>
          <w:tcPr>
            <w:tcW w:w="1809" w:type="dxa"/>
          </w:tcPr>
          <w:p w14:paraId="509C43BE" w14:textId="77777777" w:rsidR="002F2233" w:rsidRDefault="002F2233" w:rsidP="0035663C">
            <w:pPr>
              <w:spacing w:after="0"/>
              <w:jc w:val="center"/>
              <w:rPr>
                <w:rFonts w:cs="Arial"/>
              </w:rPr>
            </w:pPr>
          </w:p>
        </w:tc>
        <w:tc>
          <w:tcPr>
            <w:tcW w:w="1985" w:type="dxa"/>
          </w:tcPr>
          <w:p w14:paraId="15DFB75A" w14:textId="77777777" w:rsidR="002F2233" w:rsidRDefault="002F2233" w:rsidP="0035663C">
            <w:pPr>
              <w:spacing w:after="0"/>
              <w:rPr>
                <w:rFonts w:eastAsia="等线" w:cs="Arial"/>
              </w:rPr>
            </w:pPr>
          </w:p>
        </w:tc>
        <w:tc>
          <w:tcPr>
            <w:tcW w:w="6045" w:type="dxa"/>
          </w:tcPr>
          <w:p w14:paraId="4289BDAE" w14:textId="77777777" w:rsidR="002F2233" w:rsidRDefault="002F2233" w:rsidP="0035663C">
            <w:pPr>
              <w:spacing w:after="0"/>
              <w:rPr>
                <w:rFonts w:eastAsia="等线" w:cs="Arial"/>
              </w:rPr>
            </w:pPr>
          </w:p>
        </w:tc>
      </w:tr>
      <w:tr w:rsidR="002F2233" w14:paraId="6F164AA1" w14:textId="77777777" w:rsidTr="0035663C">
        <w:tc>
          <w:tcPr>
            <w:tcW w:w="1809" w:type="dxa"/>
          </w:tcPr>
          <w:p w14:paraId="2F0F996A" w14:textId="77777777" w:rsidR="002F2233" w:rsidRDefault="002F2233" w:rsidP="0035663C">
            <w:pPr>
              <w:spacing w:after="0"/>
              <w:jc w:val="center"/>
              <w:rPr>
                <w:rFonts w:cs="Arial"/>
              </w:rPr>
            </w:pPr>
          </w:p>
        </w:tc>
        <w:tc>
          <w:tcPr>
            <w:tcW w:w="1985" w:type="dxa"/>
          </w:tcPr>
          <w:p w14:paraId="047D558C" w14:textId="77777777" w:rsidR="002F2233" w:rsidRDefault="002F2233" w:rsidP="0035663C">
            <w:pPr>
              <w:spacing w:after="0"/>
              <w:rPr>
                <w:rFonts w:eastAsia="等线" w:cs="Arial"/>
              </w:rPr>
            </w:pPr>
          </w:p>
        </w:tc>
        <w:tc>
          <w:tcPr>
            <w:tcW w:w="6045" w:type="dxa"/>
          </w:tcPr>
          <w:p w14:paraId="57478DC3" w14:textId="77777777" w:rsidR="002F2233" w:rsidRDefault="002F2233" w:rsidP="0035663C">
            <w:pPr>
              <w:spacing w:after="0"/>
              <w:rPr>
                <w:rFonts w:eastAsia="等线" w:cs="Arial"/>
              </w:rPr>
            </w:pPr>
          </w:p>
        </w:tc>
      </w:tr>
      <w:tr w:rsidR="002F2233" w14:paraId="09EF5297" w14:textId="77777777" w:rsidTr="0035663C">
        <w:tc>
          <w:tcPr>
            <w:tcW w:w="1809" w:type="dxa"/>
          </w:tcPr>
          <w:p w14:paraId="4539E5B1" w14:textId="77777777" w:rsidR="002F2233" w:rsidRDefault="002F2233" w:rsidP="0035663C">
            <w:pPr>
              <w:spacing w:after="0"/>
              <w:jc w:val="center"/>
              <w:rPr>
                <w:rFonts w:cs="Arial"/>
              </w:rPr>
            </w:pPr>
          </w:p>
        </w:tc>
        <w:tc>
          <w:tcPr>
            <w:tcW w:w="1985" w:type="dxa"/>
          </w:tcPr>
          <w:p w14:paraId="592DA405" w14:textId="77777777" w:rsidR="002F2233" w:rsidRDefault="002F2233" w:rsidP="0035663C">
            <w:pPr>
              <w:spacing w:after="0"/>
              <w:rPr>
                <w:rFonts w:eastAsia="等线" w:cs="Arial"/>
              </w:rPr>
            </w:pPr>
          </w:p>
        </w:tc>
        <w:tc>
          <w:tcPr>
            <w:tcW w:w="6045" w:type="dxa"/>
          </w:tcPr>
          <w:p w14:paraId="46FA4329" w14:textId="77777777" w:rsidR="002F2233" w:rsidRDefault="002F2233" w:rsidP="0035663C">
            <w:pPr>
              <w:spacing w:after="0"/>
              <w:rPr>
                <w:rFonts w:eastAsia="等线" w:cs="Arial"/>
              </w:rPr>
            </w:pPr>
          </w:p>
        </w:tc>
      </w:tr>
    </w:tbl>
    <w:p w14:paraId="4D7B3980" w14:textId="77777777" w:rsidR="00F064CD" w:rsidRPr="00F064CD" w:rsidRDefault="00F064CD" w:rsidP="00F064CD"/>
    <w:p w14:paraId="4A7C0DE2" w14:textId="04869E0B" w:rsidR="00266E77" w:rsidRDefault="00266E77" w:rsidP="00266E77">
      <w:pPr>
        <w:pStyle w:val="2"/>
      </w:pPr>
      <w:r>
        <w:rPr>
          <w:rFonts w:hint="eastAsia"/>
        </w:rPr>
        <w:t>Q</w:t>
      </w:r>
      <w:r>
        <w:t>6</w:t>
      </w:r>
      <w:r w:rsidR="00F064CD">
        <w:t>: Need for SL DRX MAC CE for GC/BC</w:t>
      </w:r>
    </w:p>
    <w:p w14:paraId="3B69C8C3" w14:textId="73D997E0" w:rsidR="00F064CD" w:rsidRDefault="00F064CD" w:rsidP="00F064CD">
      <w:r>
        <w:t xml:space="preserve">DRX MAC CE was adopted for </w:t>
      </w:r>
      <w:proofErr w:type="spellStart"/>
      <w:r>
        <w:t>Uu</w:t>
      </w:r>
      <w:proofErr w:type="spellEnd"/>
      <w:r>
        <w:t xml:space="preserve">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 xml:space="preserve">to adopt DRX MAC CE for </w:t>
      </w:r>
      <w:proofErr w:type="spellStart"/>
      <w:r w:rsidRPr="002F2233">
        <w:rPr>
          <w:b/>
        </w:rPr>
        <w:t>sidelink</w:t>
      </w:r>
      <w:proofErr w:type="spellEnd"/>
      <w:r w:rsidRPr="002F2233">
        <w:rPr>
          <w:b/>
        </w:rPr>
        <w:t xml:space="preserve">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proofErr w:type="spellStart"/>
            <w:r>
              <w:rPr>
                <w:rFonts w:cs="Arial" w:hint="eastAsia"/>
              </w:rPr>
              <w:t>Xiaomi</w:t>
            </w:r>
            <w:proofErr w:type="spellEnd"/>
          </w:p>
        </w:tc>
        <w:tc>
          <w:tcPr>
            <w:tcW w:w="1985" w:type="dxa"/>
          </w:tcPr>
          <w:p w14:paraId="7E5321EF" w14:textId="1EA41C0A" w:rsidR="002F2233" w:rsidRDefault="0047409B" w:rsidP="0035663C">
            <w:pPr>
              <w:spacing w:after="0"/>
              <w:rPr>
                <w:rFonts w:eastAsia="等线" w:cs="Arial"/>
              </w:rPr>
            </w:pPr>
            <w:r>
              <w:rPr>
                <w:rFonts w:eastAsia="等线" w:cs="Arial" w:hint="eastAsia"/>
              </w:rPr>
              <w:t>Agree</w:t>
            </w:r>
          </w:p>
        </w:tc>
        <w:tc>
          <w:tcPr>
            <w:tcW w:w="6045" w:type="dxa"/>
          </w:tcPr>
          <w:p w14:paraId="5649C03D" w14:textId="77777777" w:rsidR="002F2233" w:rsidRDefault="002F2233" w:rsidP="0035663C">
            <w:pPr>
              <w:spacing w:after="0"/>
              <w:rPr>
                <w:rFonts w:eastAsia="等线" w:cs="Arial"/>
              </w:rPr>
            </w:pPr>
          </w:p>
        </w:tc>
      </w:tr>
      <w:tr w:rsidR="002F2233" w14:paraId="3FDF9612" w14:textId="77777777" w:rsidTr="0035663C">
        <w:tc>
          <w:tcPr>
            <w:tcW w:w="1809" w:type="dxa"/>
          </w:tcPr>
          <w:p w14:paraId="2A823F5C" w14:textId="77777777" w:rsidR="002F2233" w:rsidRDefault="002F2233" w:rsidP="0035663C">
            <w:pPr>
              <w:spacing w:after="0"/>
              <w:jc w:val="center"/>
              <w:rPr>
                <w:rFonts w:cs="Arial"/>
              </w:rPr>
            </w:pPr>
          </w:p>
        </w:tc>
        <w:tc>
          <w:tcPr>
            <w:tcW w:w="1985" w:type="dxa"/>
          </w:tcPr>
          <w:p w14:paraId="61C57E51" w14:textId="77777777" w:rsidR="002F2233" w:rsidRDefault="002F2233" w:rsidP="0035663C">
            <w:pPr>
              <w:spacing w:after="0"/>
              <w:rPr>
                <w:rFonts w:eastAsia="等线" w:cs="Arial"/>
              </w:rPr>
            </w:pPr>
          </w:p>
        </w:tc>
        <w:tc>
          <w:tcPr>
            <w:tcW w:w="6045" w:type="dxa"/>
          </w:tcPr>
          <w:p w14:paraId="708BD7B8" w14:textId="77777777" w:rsidR="002F2233" w:rsidRDefault="002F2233" w:rsidP="0035663C">
            <w:pPr>
              <w:spacing w:after="0"/>
              <w:rPr>
                <w:rFonts w:eastAsia="等线" w:cs="Arial"/>
              </w:rPr>
            </w:pPr>
          </w:p>
        </w:tc>
      </w:tr>
      <w:tr w:rsidR="002F2233" w14:paraId="66BD145C" w14:textId="77777777" w:rsidTr="0035663C">
        <w:tc>
          <w:tcPr>
            <w:tcW w:w="1809" w:type="dxa"/>
          </w:tcPr>
          <w:p w14:paraId="7F8CFD7D" w14:textId="77777777" w:rsidR="002F2233" w:rsidRDefault="002F2233" w:rsidP="0035663C">
            <w:pPr>
              <w:spacing w:after="0"/>
              <w:jc w:val="center"/>
              <w:rPr>
                <w:rFonts w:cs="Arial"/>
              </w:rPr>
            </w:pPr>
          </w:p>
        </w:tc>
        <w:tc>
          <w:tcPr>
            <w:tcW w:w="1985" w:type="dxa"/>
          </w:tcPr>
          <w:p w14:paraId="5EE59327" w14:textId="77777777" w:rsidR="002F2233" w:rsidRDefault="002F2233" w:rsidP="0035663C">
            <w:pPr>
              <w:spacing w:after="0"/>
              <w:rPr>
                <w:rFonts w:eastAsia="等线" w:cs="Arial"/>
              </w:rPr>
            </w:pPr>
          </w:p>
        </w:tc>
        <w:tc>
          <w:tcPr>
            <w:tcW w:w="6045" w:type="dxa"/>
          </w:tcPr>
          <w:p w14:paraId="284B2AFE" w14:textId="77777777" w:rsidR="002F2233" w:rsidRDefault="002F2233" w:rsidP="0035663C">
            <w:pPr>
              <w:spacing w:after="0"/>
              <w:rPr>
                <w:rFonts w:eastAsia="等线" w:cs="Arial"/>
              </w:rPr>
            </w:pPr>
          </w:p>
        </w:tc>
      </w:tr>
      <w:tr w:rsidR="002F2233" w14:paraId="327A4D67" w14:textId="77777777" w:rsidTr="0035663C">
        <w:tc>
          <w:tcPr>
            <w:tcW w:w="1809" w:type="dxa"/>
          </w:tcPr>
          <w:p w14:paraId="7EC2EF33" w14:textId="77777777" w:rsidR="002F2233" w:rsidRDefault="002F2233" w:rsidP="0035663C">
            <w:pPr>
              <w:spacing w:after="0"/>
              <w:jc w:val="center"/>
              <w:rPr>
                <w:rFonts w:cs="Arial"/>
              </w:rPr>
            </w:pPr>
          </w:p>
        </w:tc>
        <w:tc>
          <w:tcPr>
            <w:tcW w:w="1985" w:type="dxa"/>
          </w:tcPr>
          <w:p w14:paraId="175F794E" w14:textId="77777777" w:rsidR="002F2233" w:rsidRDefault="002F2233" w:rsidP="0035663C">
            <w:pPr>
              <w:spacing w:after="0"/>
              <w:rPr>
                <w:rFonts w:eastAsia="等线" w:cs="Arial"/>
              </w:rPr>
            </w:pPr>
          </w:p>
        </w:tc>
        <w:tc>
          <w:tcPr>
            <w:tcW w:w="6045" w:type="dxa"/>
          </w:tcPr>
          <w:p w14:paraId="44BD6FE4" w14:textId="77777777" w:rsidR="002F2233" w:rsidRDefault="002F2233" w:rsidP="0035663C">
            <w:pPr>
              <w:spacing w:after="0"/>
              <w:rPr>
                <w:rFonts w:eastAsia="等线" w:cs="Arial"/>
              </w:rPr>
            </w:pPr>
          </w:p>
        </w:tc>
      </w:tr>
      <w:tr w:rsidR="002F2233" w14:paraId="56486CC0" w14:textId="77777777" w:rsidTr="0035663C">
        <w:tc>
          <w:tcPr>
            <w:tcW w:w="1809" w:type="dxa"/>
          </w:tcPr>
          <w:p w14:paraId="18F83E83" w14:textId="77777777" w:rsidR="002F2233" w:rsidRDefault="002F2233" w:rsidP="0035663C">
            <w:pPr>
              <w:spacing w:after="0"/>
              <w:jc w:val="center"/>
              <w:rPr>
                <w:rFonts w:cs="Arial"/>
              </w:rPr>
            </w:pPr>
          </w:p>
        </w:tc>
        <w:tc>
          <w:tcPr>
            <w:tcW w:w="1985" w:type="dxa"/>
          </w:tcPr>
          <w:p w14:paraId="0682F61E" w14:textId="77777777" w:rsidR="002F2233" w:rsidRDefault="002F2233" w:rsidP="0035663C">
            <w:pPr>
              <w:spacing w:after="0"/>
              <w:rPr>
                <w:rFonts w:eastAsia="等线" w:cs="Arial"/>
              </w:rPr>
            </w:pPr>
          </w:p>
        </w:tc>
        <w:tc>
          <w:tcPr>
            <w:tcW w:w="6045" w:type="dxa"/>
          </w:tcPr>
          <w:p w14:paraId="69289E29" w14:textId="77777777" w:rsidR="002F2233" w:rsidRDefault="002F2233" w:rsidP="0035663C">
            <w:pPr>
              <w:spacing w:after="0"/>
              <w:rPr>
                <w:rFonts w:eastAsia="等线" w:cs="Arial"/>
              </w:rPr>
            </w:pPr>
          </w:p>
        </w:tc>
      </w:tr>
    </w:tbl>
    <w:p w14:paraId="4C2398F8" w14:textId="77777777" w:rsidR="002F2233" w:rsidRPr="002F2233" w:rsidRDefault="002F2233" w:rsidP="002F2233">
      <w:bookmarkStart w:id="17"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proofErr w:type="gramStart"/>
      <w:r>
        <w:t>xxx</w:t>
      </w:r>
      <w:proofErr w:type="gramEnd"/>
      <w:r>
        <w:t>.</w:t>
      </w:r>
      <w:bookmarkEnd w:id="17"/>
    </w:p>
    <w:p w14:paraId="31C71562" w14:textId="77777777" w:rsidR="009F2002" w:rsidRPr="009F2002" w:rsidRDefault="009F2002" w:rsidP="00241A6B"/>
    <w:p w14:paraId="121B23D8" w14:textId="77777777" w:rsidR="00D0573B" w:rsidRDefault="00D0573B">
      <w:pPr>
        <w:pStyle w:val="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1"/>
      </w:pPr>
      <w:bookmarkStart w:id="18" w:name="_In-sequence_SDU_delivery"/>
      <w:bookmarkStart w:id="19" w:name="_Ref189809556"/>
      <w:bookmarkStart w:id="20" w:name="_Ref174151459"/>
      <w:bookmarkStart w:id="21" w:name="_Ref450865335"/>
      <w:bookmarkEnd w:id="18"/>
      <w:r>
        <w:rPr>
          <w:rFonts w:hint="eastAsia"/>
        </w:rPr>
        <w:t>Reference</w:t>
      </w:r>
      <w:bookmarkEnd w:id="19"/>
      <w:bookmarkEnd w:id="20"/>
      <w:bookmarkEnd w:id="21"/>
    </w:p>
    <w:p w14:paraId="6D6401AA" w14:textId="77777777" w:rsidR="00266E77" w:rsidRDefault="00266E77" w:rsidP="008B0288">
      <w:pPr>
        <w:pStyle w:val="Doc-title"/>
        <w:numPr>
          <w:ilvl w:val="0"/>
          <w:numId w:val="14"/>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30A0BB17" w14:textId="77777777" w:rsidR="00266E77" w:rsidRDefault="00266E77" w:rsidP="008B0288">
      <w:pPr>
        <w:pStyle w:val="Doc-title"/>
        <w:numPr>
          <w:ilvl w:val="0"/>
          <w:numId w:val="14"/>
        </w:numPr>
      </w:pPr>
      <w:r>
        <w:t>R2-2106986</w:t>
      </w:r>
      <w:r>
        <w:tab/>
        <w:t xml:space="preserve">Leftover Issues for </w:t>
      </w:r>
      <w:proofErr w:type="spellStart"/>
      <w:r>
        <w:t>Sidelink</w:t>
      </w:r>
      <w:proofErr w:type="spellEnd"/>
      <w:r>
        <w:t xml:space="preserve"> </w:t>
      </w:r>
      <w:proofErr w:type="spellStart"/>
      <w:r>
        <w:t>Groupcast</w:t>
      </w:r>
      <w:proofErr w:type="spellEnd"/>
      <w:r>
        <w:t xml:space="preserve"> and Broadcast DRX</w:t>
      </w:r>
      <w:r>
        <w:tab/>
        <w:t>CATT</w:t>
      </w:r>
      <w:r>
        <w:tab/>
        <w:t>discussion</w:t>
      </w:r>
      <w:r>
        <w:tab/>
        <w:t>Rel-17</w:t>
      </w:r>
      <w:r>
        <w:tab/>
      </w:r>
      <w:proofErr w:type="spellStart"/>
      <w:r>
        <w:t>NR_SL_enh</w:t>
      </w:r>
      <w:proofErr w:type="spellEnd"/>
      <w:r>
        <w:t>-Core</w:t>
      </w:r>
    </w:p>
    <w:p w14:paraId="21361D3A" w14:textId="77777777" w:rsidR="00266E77" w:rsidRDefault="00266E77" w:rsidP="008B0288">
      <w:pPr>
        <w:pStyle w:val="Doc-title"/>
        <w:numPr>
          <w:ilvl w:val="0"/>
          <w:numId w:val="14"/>
        </w:numPr>
      </w:pPr>
      <w:r>
        <w:t>R2-2106987</w:t>
      </w:r>
      <w:r>
        <w:tab/>
        <w:t xml:space="preserve">Further Issues Regarding to the </w:t>
      </w:r>
      <w:proofErr w:type="spellStart"/>
      <w:r>
        <w:t>Tx</w:t>
      </w:r>
      <w:proofErr w:type="spellEnd"/>
      <w:r>
        <w:t xml:space="preserve"> Profile</w:t>
      </w:r>
      <w:r>
        <w:tab/>
        <w:t>CATT</w:t>
      </w:r>
      <w:r>
        <w:tab/>
        <w:t>discussion</w:t>
      </w:r>
      <w:r>
        <w:tab/>
        <w:t>Rel-17</w:t>
      </w:r>
      <w:r>
        <w:tab/>
      </w:r>
      <w:proofErr w:type="spellStart"/>
      <w:r>
        <w:t>NR_SL_enh</w:t>
      </w:r>
      <w:proofErr w:type="spellEnd"/>
      <w:r>
        <w:t>-Core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r>
      <w:proofErr w:type="spellStart"/>
      <w:r>
        <w:t>NR_SL_enh</w:t>
      </w:r>
      <w:proofErr w:type="spellEnd"/>
      <w:r>
        <w:t>-Core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r>
      <w:proofErr w:type="spellStart"/>
      <w:r>
        <w:t>NR_SL_enh</w:t>
      </w:r>
      <w:proofErr w:type="spellEnd"/>
      <w:r>
        <w:t>-Core</w:t>
      </w:r>
    </w:p>
    <w:p w14:paraId="55742278" w14:textId="77777777" w:rsidR="00266E77" w:rsidRDefault="00266E77" w:rsidP="008B0288">
      <w:pPr>
        <w:pStyle w:val="Doc-title"/>
        <w:numPr>
          <w:ilvl w:val="0"/>
          <w:numId w:val="14"/>
        </w:numPr>
      </w:pPr>
      <w:r>
        <w:t>R2-2107151</w:t>
      </w:r>
      <w:r>
        <w:tab/>
        <w:t>NR SL DRX</w:t>
      </w:r>
      <w:r>
        <w:tab/>
      </w:r>
      <w:proofErr w:type="spellStart"/>
      <w:r>
        <w:t>Fraunhofer</w:t>
      </w:r>
      <w:proofErr w:type="spellEnd"/>
      <w:r>
        <w:t xml:space="preserve"> IIS, </w:t>
      </w:r>
      <w:proofErr w:type="spellStart"/>
      <w:r>
        <w:t>Fraunhofer</w:t>
      </w:r>
      <w:proofErr w:type="spellEnd"/>
      <w:r>
        <w:t xml:space="preserve"> HHI</w:t>
      </w:r>
      <w:r>
        <w:tab/>
        <w:t>discussion</w:t>
      </w:r>
      <w:r>
        <w:tab/>
        <w:t>Rel-17</w:t>
      </w:r>
    </w:p>
    <w:p w14:paraId="635B3CEB" w14:textId="77777777" w:rsidR="00266E77" w:rsidRDefault="00266E77" w:rsidP="008B0288">
      <w:pPr>
        <w:pStyle w:val="Doc-title"/>
        <w:numPr>
          <w:ilvl w:val="0"/>
          <w:numId w:val="14"/>
        </w:numPr>
      </w:pPr>
      <w:r>
        <w:t>R2-2107155</w:t>
      </w:r>
      <w:r>
        <w:tab/>
        <w:t xml:space="preserve">Consideration on </w:t>
      </w:r>
      <w:proofErr w:type="spellStart"/>
      <w:r>
        <w:t>sidelink</w:t>
      </w:r>
      <w:proofErr w:type="spellEnd"/>
      <w:r>
        <w:t xml:space="preserve"> DRX for </w:t>
      </w:r>
      <w:proofErr w:type="spellStart"/>
      <w:r>
        <w:t>groupcast</w:t>
      </w:r>
      <w:proofErr w:type="spellEnd"/>
      <w:r>
        <w:t xml:space="preserve">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3E3CEFB8" w14:textId="77777777" w:rsidR="00266E77" w:rsidRDefault="00266E77" w:rsidP="008B0288">
      <w:pPr>
        <w:pStyle w:val="Doc-title"/>
        <w:numPr>
          <w:ilvl w:val="0"/>
          <w:numId w:val="14"/>
        </w:numPr>
      </w:pPr>
      <w:r>
        <w:t>R2-2107156</w:t>
      </w:r>
      <w:r>
        <w:tab/>
        <w:t xml:space="preserve">Remaining issues on the </w:t>
      </w:r>
      <w:proofErr w:type="spellStart"/>
      <w:r>
        <w:t>sidelink</w:t>
      </w:r>
      <w:proofErr w:type="spellEnd"/>
      <w:r>
        <w:t xml:space="preserve">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42C53258" w14:textId="77777777" w:rsidR="00266E77" w:rsidRDefault="00266E77" w:rsidP="008B0288">
      <w:pPr>
        <w:pStyle w:val="Doc-title"/>
        <w:numPr>
          <w:ilvl w:val="0"/>
          <w:numId w:val="14"/>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r>
      <w:proofErr w:type="spellStart"/>
      <w:r>
        <w:t>NR_SL_enh</w:t>
      </w:r>
      <w:proofErr w:type="spellEnd"/>
      <w:r>
        <w:t>-Core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r>
      <w:proofErr w:type="spellStart"/>
      <w:r>
        <w:t>NR_SL_enh</w:t>
      </w:r>
      <w:proofErr w:type="spellEnd"/>
      <w:r>
        <w:t>-Core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r>
      <w:proofErr w:type="spellStart"/>
      <w:r>
        <w:t>NR_SL_enh</w:t>
      </w:r>
      <w:proofErr w:type="spellEnd"/>
      <w:r>
        <w:t>-Core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3E12B178" w14:textId="77777777" w:rsidR="00266E77" w:rsidRDefault="00266E77" w:rsidP="008B0288">
      <w:pPr>
        <w:pStyle w:val="Doc-title"/>
        <w:numPr>
          <w:ilvl w:val="0"/>
          <w:numId w:val="14"/>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6E2F2880" w14:textId="77777777" w:rsidR="00266E77" w:rsidRDefault="00266E77" w:rsidP="008B0288">
      <w:pPr>
        <w:pStyle w:val="Doc-title"/>
        <w:numPr>
          <w:ilvl w:val="0"/>
          <w:numId w:val="14"/>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2231A386" w14:textId="77777777" w:rsidR="00266E77" w:rsidRDefault="00266E77" w:rsidP="008B0288">
      <w:pPr>
        <w:pStyle w:val="Doc-title"/>
        <w:numPr>
          <w:ilvl w:val="0"/>
          <w:numId w:val="14"/>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r>
      <w:proofErr w:type="spellStart"/>
      <w:r>
        <w:t>NR_SL_relay</w:t>
      </w:r>
      <w:proofErr w:type="spellEnd"/>
      <w:r>
        <w:t>-Core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r>
      <w:proofErr w:type="spellStart"/>
      <w:r>
        <w:t>NR_SL_enh</w:t>
      </w:r>
      <w:proofErr w:type="spellEnd"/>
      <w:r>
        <w:t>-Core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r>
      <w:proofErr w:type="spellStart"/>
      <w:r>
        <w:t>NR_SL_enh</w:t>
      </w:r>
      <w:proofErr w:type="spellEnd"/>
      <w:r>
        <w:t>-Core</w:t>
      </w:r>
    </w:p>
    <w:p w14:paraId="7E61D576" w14:textId="77777777" w:rsidR="00266E77" w:rsidRDefault="00266E77" w:rsidP="008B0288">
      <w:pPr>
        <w:pStyle w:val="Doc-title"/>
        <w:numPr>
          <w:ilvl w:val="0"/>
          <w:numId w:val="14"/>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6490B377" w14:textId="77777777" w:rsidR="00266E77" w:rsidRDefault="00266E77" w:rsidP="008B0288">
      <w:pPr>
        <w:pStyle w:val="Doc-title"/>
        <w:numPr>
          <w:ilvl w:val="0"/>
          <w:numId w:val="14"/>
        </w:numPr>
      </w:pPr>
      <w:r>
        <w:lastRenderedPageBreak/>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1E41C163" w14:textId="77777777" w:rsidR="00266E77" w:rsidRDefault="00266E77" w:rsidP="008B0288">
      <w:pPr>
        <w:pStyle w:val="Doc-title"/>
        <w:numPr>
          <w:ilvl w:val="0"/>
          <w:numId w:val="14"/>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r>
      <w:proofErr w:type="spellStart"/>
      <w:r>
        <w:t>NR_SL_enh</w:t>
      </w:r>
      <w:proofErr w:type="spellEnd"/>
      <w:r>
        <w:t>-Core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285A3A1D" w14:textId="77777777" w:rsidR="00266E77" w:rsidRDefault="00266E77" w:rsidP="008B0288">
      <w:pPr>
        <w:pStyle w:val="Doc-title"/>
        <w:numPr>
          <w:ilvl w:val="0"/>
          <w:numId w:val="14"/>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r>
      <w:proofErr w:type="spellStart"/>
      <w:r>
        <w:t>NR_SL_enh</w:t>
      </w:r>
      <w:proofErr w:type="spellEnd"/>
      <w:r>
        <w:t>-Core</w:t>
      </w:r>
      <w:r>
        <w:tab/>
        <w:t>R2-2105401</w:t>
      </w:r>
    </w:p>
    <w:p w14:paraId="4DC2AA45" w14:textId="77777777" w:rsidR="00266E77" w:rsidRDefault="00266E77" w:rsidP="008B0288">
      <w:pPr>
        <w:pStyle w:val="Doc-title"/>
        <w:numPr>
          <w:ilvl w:val="0"/>
          <w:numId w:val="14"/>
        </w:numPr>
      </w:pPr>
      <w:r>
        <w:t>R2-2107968</w:t>
      </w:r>
      <w:r>
        <w:tab/>
        <w:t xml:space="preserve">DRX impact on </w:t>
      </w:r>
      <w:proofErr w:type="spellStart"/>
      <w:r>
        <w:t>Uu</w:t>
      </w:r>
      <w:proofErr w:type="spellEnd"/>
      <w:r>
        <w:tab/>
      </w:r>
      <w:proofErr w:type="spellStart"/>
      <w:r>
        <w:t>Xiaomi</w:t>
      </w:r>
      <w:proofErr w:type="spellEnd"/>
      <w:r>
        <w:t xml:space="preserve"> communications</w:t>
      </w:r>
      <w:r>
        <w:tab/>
        <w:t>discussion</w:t>
      </w:r>
    </w:p>
    <w:p w14:paraId="400B0138" w14:textId="77777777" w:rsidR="00266E77" w:rsidRDefault="00266E77" w:rsidP="008B0288">
      <w:pPr>
        <w:pStyle w:val="Doc-title"/>
        <w:numPr>
          <w:ilvl w:val="0"/>
          <w:numId w:val="14"/>
        </w:numPr>
      </w:pPr>
      <w:r>
        <w:t>R2-2107969</w:t>
      </w:r>
      <w:r>
        <w:tab/>
        <w:t xml:space="preserve">Discussion on </w:t>
      </w:r>
      <w:proofErr w:type="spellStart"/>
      <w:r>
        <w:t>Sidelink</w:t>
      </w:r>
      <w:proofErr w:type="spellEnd"/>
      <w:r>
        <w:t xml:space="preserve"> DRX for unicast</w:t>
      </w:r>
      <w:r>
        <w:tab/>
      </w:r>
      <w:proofErr w:type="spellStart"/>
      <w:r>
        <w:t>Xiaomi</w:t>
      </w:r>
      <w:proofErr w:type="spellEnd"/>
      <w:r>
        <w:t xml:space="preserve"> communications</w:t>
      </w:r>
      <w:r>
        <w:tab/>
        <w:t>discussion</w:t>
      </w:r>
    </w:p>
    <w:p w14:paraId="013A8742" w14:textId="77777777" w:rsidR="00266E77" w:rsidRDefault="00266E77" w:rsidP="008B0288">
      <w:pPr>
        <w:pStyle w:val="Doc-title"/>
        <w:numPr>
          <w:ilvl w:val="0"/>
          <w:numId w:val="14"/>
        </w:numPr>
      </w:pPr>
      <w:r>
        <w:t>R2-2107970</w:t>
      </w:r>
      <w:r>
        <w:tab/>
        <w:t xml:space="preserve">Discussion on </w:t>
      </w:r>
      <w:proofErr w:type="spellStart"/>
      <w:r>
        <w:t>Sidelink</w:t>
      </w:r>
      <w:proofErr w:type="spellEnd"/>
      <w:r>
        <w:t xml:space="preserve"> DRX for broadcast and </w:t>
      </w:r>
      <w:proofErr w:type="spellStart"/>
      <w:r>
        <w:t>groupcast</w:t>
      </w:r>
      <w:proofErr w:type="spellEnd"/>
      <w:r>
        <w:tab/>
      </w:r>
      <w:proofErr w:type="spellStart"/>
      <w:r>
        <w:t>Xiaomi</w:t>
      </w:r>
      <w:proofErr w:type="spellEnd"/>
      <w:r>
        <w:t xml:space="preserve">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F5110DD" w14:textId="77777777" w:rsidR="00266E77" w:rsidRDefault="00266E77" w:rsidP="008B0288">
      <w:pPr>
        <w:pStyle w:val="Doc-title"/>
        <w:numPr>
          <w:ilvl w:val="0"/>
          <w:numId w:val="14"/>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5400B10C" w14:textId="77777777" w:rsidR="00266E77" w:rsidRDefault="00266E77" w:rsidP="008B0288">
      <w:pPr>
        <w:pStyle w:val="Doc-title"/>
        <w:numPr>
          <w:ilvl w:val="0"/>
          <w:numId w:val="14"/>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2159E7AD" w14:textId="77777777" w:rsidR="00266E77" w:rsidRDefault="00266E77" w:rsidP="008B0288">
      <w:pPr>
        <w:pStyle w:val="Doc-title"/>
        <w:numPr>
          <w:ilvl w:val="0"/>
          <w:numId w:val="14"/>
        </w:numPr>
      </w:pPr>
      <w:r>
        <w:t>R2-2108214</w:t>
      </w:r>
      <w:r>
        <w:tab/>
        <w:t xml:space="preserve">Discussion on Compatible Issues with </w:t>
      </w:r>
      <w:proofErr w:type="spellStart"/>
      <w:r>
        <w:t>Rel</w:t>
      </w:r>
      <w:proofErr w:type="spellEnd"/>
      <w:r>
        <w:t xml:space="preserve"> 16 UEs </w:t>
      </w:r>
      <w:r>
        <w:tab/>
        <w:t xml:space="preserve">Qualcomm Finland RFFE </w:t>
      </w:r>
      <w:proofErr w:type="spellStart"/>
      <w:r>
        <w:t>Oy</w:t>
      </w:r>
      <w:proofErr w:type="spellEnd"/>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 xml:space="preserve">Qualcomm Finland RFFE </w:t>
      </w:r>
      <w:proofErr w:type="spellStart"/>
      <w:r>
        <w:t>Oy</w:t>
      </w:r>
      <w:proofErr w:type="spellEnd"/>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 xml:space="preserve">Qualcomm Finland RFFE </w:t>
      </w:r>
      <w:proofErr w:type="spellStart"/>
      <w:r>
        <w:t>Oy</w:t>
      </w:r>
      <w:proofErr w:type="spellEnd"/>
      <w:r>
        <w:tab/>
        <w:t>discussion</w:t>
      </w:r>
    </w:p>
    <w:p w14:paraId="3FC43B72" w14:textId="77777777" w:rsidR="00266E77" w:rsidRDefault="00266E77" w:rsidP="008B0288">
      <w:pPr>
        <w:pStyle w:val="Doc-title"/>
        <w:numPr>
          <w:ilvl w:val="0"/>
          <w:numId w:val="14"/>
        </w:numPr>
      </w:pPr>
      <w:r>
        <w:t>R2-2108222</w:t>
      </w:r>
      <w:r>
        <w:tab/>
        <w:t>A Default PC5 DRX Configuration for Broadcast/</w:t>
      </w:r>
      <w:proofErr w:type="spellStart"/>
      <w:r>
        <w:t>Groupcast</w:t>
      </w:r>
      <w:proofErr w:type="spellEnd"/>
      <w:r>
        <w: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 xml:space="preserve">vivo, </w:t>
      </w:r>
      <w:proofErr w:type="spellStart"/>
      <w:r>
        <w:t>Xiaomi</w:t>
      </w:r>
      <w:proofErr w:type="spellEnd"/>
      <w:r>
        <w:t>,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w:t>
      </w:r>
      <w:proofErr w:type="spellStart"/>
      <w:r>
        <w:t>groupcast</w:t>
      </w:r>
      <w:proofErr w:type="spellEnd"/>
      <w:r>
        <w: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 xml:space="preserve">Further consideration for SL DRX operation in </w:t>
      </w:r>
      <w:proofErr w:type="spellStart"/>
      <w:r>
        <w:t>groupcast</w:t>
      </w:r>
      <w:proofErr w:type="spellEnd"/>
      <w:r>
        <w:tab/>
        <w:t>Samsung Research America</w:t>
      </w:r>
      <w:r>
        <w:tab/>
        <w:t>discussion</w:t>
      </w:r>
    </w:p>
    <w:p w14:paraId="1824AA13" w14:textId="77777777" w:rsidR="00266E77" w:rsidRDefault="00266E77" w:rsidP="008B0288">
      <w:pPr>
        <w:pStyle w:val="Doc-title"/>
        <w:numPr>
          <w:ilvl w:val="0"/>
          <w:numId w:val="14"/>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 xml:space="preserve">Discussion on alignment of mode 1 RA of </w:t>
      </w:r>
      <w:proofErr w:type="spellStart"/>
      <w:r>
        <w:t>Tx</w:t>
      </w:r>
      <w:proofErr w:type="spellEnd"/>
      <w:r>
        <w:t xml:space="preserve"> UE and SL DRX of Rx UE</w:t>
      </w:r>
      <w:r>
        <w:tab/>
        <w:t>Nokia, Nokia Shanghai Bell</w:t>
      </w:r>
      <w:r>
        <w:tab/>
        <w:t>discussion</w:t>
      </w:r>
      <w:r>
        <w:tab/>
      </w:r>
      <w:proofErr w:type="spellStart"/>
      <w:r>
        <w:t>NR_SL_enh</w:t>
      </w:r>
      <w:proofErr w:type="spellEnd"/>
      <w:r>
        <w:t>-Core</w:t>
      </w:r>
    </w:p>
    <w:p w14:paraId="1A369807" w14:textId="77777777" w:rsidR="00266E77" w:rsidRDefault="00266E77" w:rsidP="008B0288">
      <w:pPr>
        <w:pStyle w:val="Doc-title"/>
        <w:numPr>
          <w:ilvl w:val="0"/>
          <w:numId w:val="14"/>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3B72F40C" w14:textId="77777777" w:rsidR="00266E77" w:rsidRDefault="00266E77" w:rsidP="008B0288">
      <w:pPr>
        <w:pStyle w:val="Doc-title"/>
        <w:numPr>
          <w:ilvl w:val="0"/>
          <w:numId w:val="14"/>
        </w:numPr>
      </w:pPr>
      <w:r>
        <w:t>R2-2108471</w:t>
      </w:r>
      <w:r>
        <w:tab/>
        <w:t xml:space="preserve">SL DRX for SL </w:t>
      </w:r>
      <w:proofErr w:type="spellStart"/>
      <w:r>
        <w:t>groupcast</w:t>
      </w:r>
      <w:proofErr w:type="spellEnd"/>
      <w:r>
        <w:tab/>
        <w:t>Nokia, Nokia Shanghai Bell</w:t>
      </w:r>
      <w:r>
        <w:tab/>
        <w:t>discussion</w:t>
      </w:r>
      <w:r>
        <w:tab/>
      </w:r>
      <w:proofErr w:type="spellStart"/>
      <w:r>
        <w:t>NR_SL_enh</w:t>
      </w:r>
      <w:proofErr w:type="spellEnd"/>
      <w:r>
        <w:t>-Core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r>
      <w:proofErr w:type="spellStart"/>
      <w:r>
        <w:t>MediaTek</w:t>
      </w:r>
      <w:proofErr w:type="spellEnd"/>
      <w:r>
        <w:t xml:space="preserve"> Inc.</w:t>
      </w:r>
      <w:r>
        <w:tab/>
        <w:t>discussion</w:t>
      </w:r>
      <w:r>
        <w:tab/>
        <w:t>Rel-17</w:t>
      </w:r>
      <w:r>
        <w:tab/>
      </w:r>
      <w:proofErr w:type="spellStart"/>
      <w:r>
        <w:t>NR_SL_enh</w:t>
      </w:r>
      <w:proofErr w:type="spellEnd"/>
      <w:r>
        <w:t>-Core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61BD2" w14:textId="77777777" w:rsidR="00775512" w:rsidRDefault="00775512">
      <w:pPr>
        <w:spacing w:after="0"/>
      </w:pPr>
      <w:r>
        <w:separator/>
      </w:r>
    </w:p>
  </w:endnote>
  <w:endnote w:type="continuationSeparator" w:id="0">
    <w:p w14:paraId="30B610A7" w14:textId="77777777" w:rsidR="00775512" w:rsidRDefault="00775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3D8038A1" w:rsidR="0035663C" w:rsidRDefault="0035663C">
    <w:pPr>
      <w:pStyle w:val="a9"/>
      <w:tabs>
        <w:tab w:val="center" w:pos="4820"/>
        <w:tab w:val="right" w:pos="9639"/>
      </w:tabs>
      <w:jc w:val="left"/>
    </w:pPr>
    <w:r>
      <w:tab/>
    </w:r>
    <w:r>
      <w:fldChar w:fldCharType="begin"/>
    </w:r>
    <w:r>
      <w:rPr>
        <w:rStyle w:val="a6"/>
      </w:rPr>
      <w:instrText xml:space="preserve"> PAGE </w:instrText>
    </w:r>
    <w:r>
      <w:fldChar w:fldCharType="separate"/>
    </w:r>
    <w:r w:rsidR="00CE3F76">
      <w:rPr>
        <w:rStyle w:val="a6"/>
        <w:noProof/>
      </w:rPr>
      <w:t>9</w:t>
    </w:r>
    <w:r>
      <w:fldChar w:fldCharType="end"/>
    </w:r>
    <w:r>
      <w:rPr>
        <w:rStyle w:val="a6"/>
      </w:rPr>
      <w:t>/</w:t>
    </w:r>
    <w:r>
      <w:fldChar w:fldCharType="begin"/>
    </w:r>
    <w:r>
      <w:rPr>
        <w:rStyle w:val="a6"/>
      </w:rPr>
      <w:instrText xml:space="preserve"> NUMPAGES </w:instrText>
    </w:r>
    <w:r>
      <w:fldChar w:fldCharType="separate"/>
    </w:r>
    <w:r w:rsidR="00CE3F76">
      <w:rPr>
        <w:rStyle w:val="a6"/>
        <w:noProof/>
      </w:rPr>
      <w:t>9</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5A60B" w14:textId="77777777" w:rsidR="00775512" w:rsidRDefault="00775512">
      <w:pPr>
        <w:spacing w:after="0"/>
      </w:pPr>
      <w:r>
        <w:separator/>
      </w:r>
    </w:p>
  </w:footnote>
  <w:footnote w:type="continuationSeparator" w:id="0">
    <w:p w14:paraId="53230259" w14:textId="77777777" w:rsidR="00775512" w:rsidRDefault="007755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48D1523"/>
    <w:multiLevelType w:val="hybridMultilevel"/>
    <w:tmpl w:val="FF4818CE"/>
    <w:lvl w:ilvl="0" w:tplc="F030F1A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8"/>
  </w:num>
  <w:num w:numId="3">
    <w:abstractNumId w:val="2"/>
  </w:num>
  <w:num w:numId="4">
    <w:abstractNumId w:val="5"/>
  </w:num>
  <w:num w:numId="5">
    <w:abstractNumId w:val="1"/>
  </w:num>
  <w:num w:numId="6">
    <w:abstractNumId w:val="4"/>
  </w:num>
  <w:num w:numId="7">
    <w:abstractNumId w:val="3"/>
  </w:num>
  <w:num w:numId="8">
    <w:abstractNumId w:val="6"/>
  </w:num>
  <w:num w:numId="9">
    <w:abstractNumId w:val="14"/>
  </w:num>
  <w:num w:numId="10">
    <w:abstractNumId w:val="7"/>
  </w:num>
  <w:num w:numId="11">
    <w:abstractNumId w:val="13"/>
  </w:num>
  <w:num w:numId="12">
    <w:abstractNumId w:val="9"/>
  </w:num>
  <w:num w:numId="13">
    <w:abstractNumId w:val="10"/>
  </w:num>
  <w:num w:numId="14">
    <w:abstractNumId w:val="11"/>
  </w:num>
  <w:num w:numId="15">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38EB"/>
    <w:rsid w:val="00F33F47"/>
    <w:rsid w:val="00F34567"/>
    <w:rsid w:val="00F345DC"/>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8AFBA3-0973-4B58-B242-0CB1CA87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Pages>
  <Words>2987</Words>
  <Characters>17032</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19980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(Xing)</cp:lastModifiedBy>
  <cp:revision>5</cp:revision>
  <cp:lastPrinted>2008-01-31T16:09:00Z</cp:lastPrinted>
  <dcterms:created xsi:type="dcterms:W3CDTF">2021-08-17T09:40:00Z</dcterms:created>
  <dcterms:modified xsi:type="dcterms:W3CDTF">2021-08-17T13:47:00Z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