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20529" w14:textId="2987D098" w:rsidR="00D4267E" w:rsidRDefault="00D4267E" w:rsidP="00D4267E">
      <w:pPr>
        <w:pStyle w:val="CRCoverPage"/>
        <w:tabs>
          <w:tab w:val="right" w:pos="9612"/>
          <w:tab w:val="right" w:pos="13323"/>
        </w:tabs>
        <w:spacing w:after="0"/>
        <w:rPr>
          <w:b/>
          <w:noProof/>
          <w:sz w:val="24"/>
          <w:szCs w:val="24"/>
        </w:rPr>
      </w:pPr>
      <w:bookmarkStart w:id="0" w:name="Title"/>
      <w:bookmarkStart w:id="1" w:name="DocumentFor"/>
      <w:bookmarkEnd w:id="0"/>
      <w:bookmarkEnd w:id="1"/>
      <w:r>
        <w:rPr>
          <w:b/>
          <w:noProof/>
          <w:sz w:val="24"/>
          <w:szCs w:val="24"/>
        </w:rPr>
        <w:t>3GPP TSG RAN WG2#115-e</w:t>
      </w:r>
      <w:r>
        <w:rPr>
          <w:b/>
          <w:noProof/>
          <w:sz w:val="24"/>
          <w:szCs w:val="24"/>
        </w:rPr>
        <w:tab/>
      </w:r>
      <w:commentRangeStart w:id="2"/>
      <w:r w:rsidR="00EE033C">
        <w:rPr>
          <w:b/>
          <w:noProof/>
          <w:sz w:val="24"/>
          <w:szCs w:val="24"/>
        </w:rPr>
        <w:t xml:space="preserve">Draft </w:t>
      </w:r>
      <w:commentRangeEnd w:id="2"/>
      <w:r w:rsidR="007365D4">
        <w:rPr>
          <w:rStyle w:val="af7"/>
          <w:rFonts w:ascii="Times New Roman" w:hAnsi="Times New Roman"/>
          <w:lang w:eastAsia="ja-JP"/>
        </w:rPr>
        <w:commentReference w:id="2"/>
      </w:r>
      <w:r>
        <w:rPr>
          <w:b/>
          <w:noProof/>
          <w:sz w:val="24"/>
          <w:szCs w:val="24"/>
        </w:rPr>
        <w:t>R2-210</w:t>
      </w:r>
      <w:r w:rsidR="00EE033C">
        <w:rPr>
          <w:b/>
          <w:noProof/>
          <w:sz w:val="24"/>
          <w:szCs w:val="24"/>
        </w:rPr>
        <w:t>8950</w:t>
      </w:r>
    </w:p>
    <w:p w14:paraId="4ECCAC71" w14:textId="77777777" w:rsidR="00D4267E" w:rsidRDefault="00D4267E" w:rsidP="00D4267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597283CF" w14:textId="77777777" w:rsidR="009E04A3" w:rsidRDefault="009E04A3" w:rsidP="009E04A3">
      <w:pPr>
        <w:widowControl w:val="0"/>
        <w:tabs>
          <w:tab w:val="right" w:pos="9639"/>
        </w:tabs>
        <w:rPr>
          <w:rFonts w:ascii="Arial" w:eastAsia="MS Mincho" w:hAnsi="Arial" w:cs="Arial"/>
          <w:b/>
          <w:bCs/>
        </w:rPr>
      </w:pPr>
    </w:p>
    <w:p w14:paraId="74D814E1" w14:textId="0D690C4B"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commentRangeStart w:id="3"/>
      <w:r w:rsidR="007A5DA9" w:rsidRPr="007A5DA9">
        <w:rPr>
          <w:rFonts w:ascii="Arial" w:hAnsi="Arial" w:cs="Arial"/>
          <w:b/>
          <w:sz w:val="22"/>
          <w:szCs w:val="22"/>
          <w:highlight w:val="yellow"/>
        </w:rPr>
        <w:t xml:space="preserve">Draft </w:t>
      </w:r>
      <w:commentRangeEnd w:id="3"/>
      <w:r w:rsidR="007A5DA9" w:rsidRPr="007A5DA9">
        <w:rPr>
          <w:rStyle w:val="af7"/>
          <w:highlight w:val="yellow"/>
        </w:rPr>
        <w:commentReference w:id="3"/>
      </w:r>
      <w:r w:rsidR="00EE033C" w:rsidRPr="00EE033C">
        <w:rPr>
          <w:rFonts w:ascii="Arial" w:hAnsi="Arial" w:cs="Arial"/>
          <w:bCs/>
          <w:sz w:val="22"/>
          <w:szCs w:val="22"/>
        </w:rPr>
        <w:t xml:space="preserve">Reply </w:t>
      </w:r>
      <w:r w:rsidRPr="00701CBA">
        <w:rPr>
          <w:rFonts w:ascii="Arial" w:hAnsi="Arial" w:cs="Arial"/>
          <w:bCs/>
          <w:sz w:val="22"/>
          <w:szCs w:val="22"/>
        </w:rPr>
        <w:t>LS to RAN</w:t>
      </w:r>
      <w:r w:rsidR="00EE033C">
        <w:rPr>
          <w:rFonts w:ascii="Arial" w:hAnsi="Arial" w:cs="Arial"/>
          <w:bCs/>
          <w:sz w:val="22"/>
          <w:szCs w:val="22"/>
        </w:rPr>
        <w:t>1</w:t>
      </w:r>
      <w:r w:rsidRPr="00701CBA">
        <w:rPr>
          <w:rFonts w:ascii="Arial" w:hAnsi="Arial" w:cs="Arial"/>
          <w:bCs/>
          <w:sz w:val="22"/>
          <w:szCs w:val="22"/>
        </w:rPr>
        <w:t xml:space="preserve"> </w:t>
      </w:r>
      <w:r w:rsidR="00EE033C">
        <w:rPr>
          <w:rFonts w:ascii="Arial" w:hAnsi="Arial" w:cs="Arial"/>
          <w:bCs/>
          <w:sz w:val="22"/>
          <w:szCs w:val="22"/>
        </w:rPr>
        <w:t>on</w:t>
      </w:r>
      <w:r w:rsidR="002D01C4">
        <w:rPr>
          <w:rFonts w:ascii="Arial" w:hAnsi="Arial" w:cs="Arial"/>
          <w:bCs/>
          <w:sz w:val="22"/>
          <w:szCs w:val="22"/>
        </w:rPr>
        <w:t xml:space="preserve"> </w:t>
      </w:r>
      <w:r w:rsidR="00236B29">
        <w:rPr>
          <w:rFonts w:ascii="Arial" w:hAnsi="Arial" w:cs="Arial"/>
          <w:bCs/>
          <w:sz w:val="22"/>
          <w:szCs w:val="22"/>
        </w:rPr>
        <w:t>on-demand DL PRS</w:t>
      </w:r>
      <w:r w:rsidR="00EE033C">
        <w:rPr>
          <w:rFonts w:ascii="Arial" w:hAnsi="Arial" w:cs="Arial"/>
          <w:bCs/>
          <w:sz w:val="22"/>
          <w:szCs w:val="22"/>
        </w:rPr>
        <w:t xml:space="preserve"> parameters</w:t>
      </w:r>
    </w:p>
    <w:p w14:paraId="20A5EC0F" w14:textId="3C950E81"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r w:rsidR="00EE033C" w:rsidRPr="00EE033C">
        <w:rPr>
          <w:rFonts w:ascii="Arial" w:hAnsi="Arial" w:cs="Arial"/>
          <w:bCs/>
          <w:sz w:val="22"/>
          <w:szCs w:val="22"/>
        </w:rPr>
        <w:t xml:space="preserve">R2-2109061 </w:t>
      </w:r>
      <w:r w:rsidR="00236B29" w:rsidRPr="00236B29">
        <w:rPr>
          <w:rFonts w:ascii="Arial" w:hAnsi="Arial" w:cs="Arial"/>
          <w:bCs/>
          <w:sz w:val="22"/>
          <w:szCs w:val="22"/>
        </w:rPr>
        <w:t>(</w:t>
      </w:r>
      <w:r w:rsidR="00EE033C" w:rsidRPr="00EE033C">
        <w:rPr>
          <w:rFonts w:ascii="Arial" w:hAnsi="Arial" w:cs="Arial"/>
          <w:bCs/>
          <w:sz w:val="22"/>
          <w:szCs w:val="22"/>
        </w:rPr>
        <w:t>R1-2108383</w:t>
      </w:r>
      <w:r w:rsidR="00236B29" w:rsidRPr="00236B29">
        <w:rPr>
          <w:rFonts w:ascii="Arial" w:hAnsi="Arial" w:cs="Arial"/>
          <w:bCs/>
          <w:sz w:val="22"/>
          <w:szCs w:val="22"/>
        </w:rPr>
        <w:t>)</w:t>
      </w:r>
    </w:p>
    <w:p w14:paraId="185DB9B8" w14:textId="0813F161"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Pr="00E046F6">
        <w:rPr>
          <w:rFonts w:ascii="Arial" w:hAnsi="Arial" w:cs="Arial"/>
          <w:bCs/>
          <w:sz w:val="22"/>
          <w:szCs w:val="22"/>
        </w:rPr>
        <w:t>NR_pos_enh</w:t>
      </w:r>
      <w:proofErr w:type="spellEnd"/>
      <w:r w:rsidRPr="00E046F6">
        <w:rPr>
          <w:rFonts w:ascii="Arial" w:hAnsi="Arial" w:cs="Arial"/>
          <w:bCs/>
          <w:sz w:val="22"/>
          <w:szCs w:val="22"/>
        </w:rPr>
        <w:t>-Core</w:t>
      </w:r>
    </w:p>
    <w:p w14:paraId="4CF66E36" w14:textId="7F88DCDF" w:rsidR="00101413" w:rsidRPr="00CD255B" w:rsidRDefault="00101413" w:rsidP="00101413">
      <w:pPr>
        <w:spacing w:after="60"/>
        <w:ind w:left="1985" w:hanging="1985"/>
        <w:rPr>
          <w:rFonts w:ascii="Arial" w:hAnsi="Arial" w:cs="Arial"/>
          <w:bCs/>
          <w:sz w:val="22"/>
          <w:szCs w:val="22"/>
          <w:lang w:val="en-US"/>
        </w:rPr>
      </w:pPr>
      <w:r w:rsidRPr="00AD7F38">
        <w:rPr>
          <w:rFonts w:ascii="Arial" w:hAnsi="Arial" w:cs="Arial"/>
          <w:b/>
          <w:sz w:val="22"/>
          <w:szCs w:val="22"/>
        </w:rPr>
        <w:t>Source:</w:t>
      </w:r>
      <w:r w:rsidRPr="00AD7F38">
        <w:rPr>
          <w:rFonts w:ascii="Arial" w:hAnsi="Arial" w:cs="Arial"/>
          <w:bCs/>
          <w:sz w:val="22"/>
          <w:szCs w:val="22"/>
        </w:rPr>
        <w:tab/>
      </w:r>
      <w:r w:rsidR="007A5DA9">
        <w:rPr>
          <w:rFonts w:ascii="Arial" w:hAnsi="Arial" w:cs="Arial"/>
          <w:bCs/>
          <w:sz w:val="22"/>
          <w:szCs w:val="22"/>
        </w:rPr>
        <w:t>Intel [</w:t>
      </w:r>
      <w:r w:rsidR="007A5DA9" w:rsidRPr="007A5DA9">
        <w:rPr>
          <w:rFonts w:ascii="Arial" w:hAnsi="Arial" w:cs="Arial"/>
          <w:bCs/>
          <w:sz w:val="22"/>
          <w:szCs w:val="22"/>
          <w:highlight w:val="yellow"/>
        </w:rPr>
        <w:t xml:space="preserve">to be </w:t>
      </w:r>
      <w:r w:rsidR="00CD255B" w:rsidRPr="007A5DA9">
        <w:rPr>
          <w:rFonts w:ascii="Arial" w:hAnsi="Arial" w:cs="Arial"/>
          <w:bCs/>
          <w:sz w:val="22"/>
          <w:szCs w:val="22"/>
          <w:highlight w:val="yellow"/>
          <w:lang w:val="en-US"/>
        </w:rPr>
        <w:t>RAN WG</w:t>
      </w:r>
      <w:r w:rsidR="00EE033C" w:rsidRPr="007A5DA9">
        <w:rPr>
          <w:rFonts w:ascii="Arial" w:hAnsi="Arial" w:cs="Arial"/>
          <w:bCs/>
          <w:sz w:val="22"/>
          <w:szCs w:val="22"/>
          <w:highlight w:val="yellow"/>
          <w:lang w:val="en-US"/>
        </w:rPr>
        <w:t>2</w:t>
      </w:r>
      <w:r w:rsidR="007A5DA9">
        <w:rPr>
          <w:rFonts w:ascii="Arial" w:hAnsi="Arial" w:cs="Arial"/>
          <w:bCs/>
          <w:sz w:val="22"/>
          <w:szCs w:val="22"/>
          <w:lang w:val="en-US"/>
        </w:rPr>
        <w:t>]</w:t>
      </w:r>
    </w:p>
    <w:p w14:paraId="24EEEB6E" w14:textId="38646CF1"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w:t>
      </w:r>
      <w:r w:rsidR="00EE033C">
        <w:rPr>
          <w:rFonts w:ascii="Arial" w:hAnsi="Arial" w:cs="Arial"/>
          <w:bCs/>
          <w:sz w:val="22"/>
          <w:szCs w:val="22"/>
          <w:lang w:val="sv-SE"/>
        </w:rPr>
        <w:t>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1C6ECD0D"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p>
    <w:p w14:paraId="66F1AE83" w14:textId="7551C684"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sidR="00EE033C">
        <w:rPr>
          <w:rFonts w:ascii="Arial" w:hAnsi="Arial" w:cs="Arial"/>
          <w:bCs/>
          <w:sz w:val="22"/>
          <w:szCs w:val="22"/>
          <w:lang w:val="sv-SE"/>
        </w:rPr>
        <w:t>Yi Guo</w:t>
      </w:r>
    </w:p>
    <w:p w14:paraId="60C0D624" w14:textId="37134072"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hyperlink r:id="rId14" w:history="1">
        <w:r w:rsidR="00EE033C" w:rsidRPr="00627D0B">
          <w:rPr>
            <w:rStyle w:val="af5"/>
            <w:rFonts w:ascii="Arial" w:hAnsi="Arial" w:cs="Arial"/>
            <w:bCs/>
            <w:sz w:val="22"/>
            <w:szCs w:val="22"/>
            <w:lang w:val="sv-SE"/>
          </w:rPr>
          <w:t>yi.guo@intel.com</w:t>
        </w:r>
      </w:hyperlink>
    </w:p>
    <w:p w14:paraId="60E41B43" w14:textId="77777777" w:rsidR="00101413" w:rsidRPr="00D117BC" w:rsidRDefault="00101413" w:rsidP="00101413">
      <w:pPr>
        <w:keepNext/>
        <w:tabs>
          <w:tab w:val="left" w:pos="2268"/>
          <w:tab w:val="left" w:pos="2694"/>
        </w:tabs>
        <w:ind w:left="567"/>
        <w:outlineLvl w:val="6"/>
        <w:rPr>
          <w:rFonts w:ascii="Arial" w:hAnsi="Arial" w:cs="Arial"/>
          <w:bCs/>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5" w:history="1">
        <w:r w:rsidRPr="00383545">
          <w:rPr>
            <w:rStyle w:val="af5"/>
            <w:rFonts w:ascii="Arial" w:hAnsi="Arial" w:cs="Arial"/>
            <w:sz w:val="22"/>
            <w:szCs w:val="22"/>
          </w:rPr>
          <w:t>mailto:3GPPLiaison@etsi.org</w:t>
        </w:r>
      </w:hyperlink>
    </w:p>
    <w:p w14:paraId="7A4A261A" w14:textId="77777777" w:rsidR="00101413" w:rsidRPr="00D117BC" w:rsidRDefault="00101413" w:rsidP="00101413">
      <w:pPr>
        <w:keepNext/>
        <w:tabs>
          <w:tab w:val="left" w:pos="2268"/>
          <w:tab w:val="left" w:pos="2694"/>
        </w:tabs>
        <w:outlineLvl w:val="6"/>
        <w:rPr>
          <w:rFonts w:ascii="Arial" w:hAnsi="Arial" w:cs="Arial"/>
          <w:bCs/>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32F20F8D" w14:textId="2C65BC6B" w:rsidR="007A5DA9" w:rsidRDefault="007A5DA9" w:rsidP="00236B29">
      <w:pPr>
        <w:spacing w:after="60"/>
        <w:rPr>
          <w:rFonts w:ascii="Arial" w:hAnsi="Arial" w:cs="Arial"/>
          <w:bCs/>
          <w:sz w:val="22"/>
          <w:szCs w:val="22"/>
        </w:rPr>
      </w:pPr>
      <w:r>
        <w:rPr>
          <w:rFonts w:ascii="Arial" w:hAnsi="Arial" w:cs="Arial"/>
          <w:bCs/>
          <w:sz w:val="22"/>
          <w:szCs w:val="22"/>
        </w:rPr>
        <w:t xml:space="preserve">RAN2 would like to thank RAN1 for their response LS </w:t>
      </w:r>
      <w:r w:rsidRPr="007A5DA9">
        <w:rPr>
          <w:rFonts w:ascii="Arial" w:hAnsi="Arial" w:cs="Arial"/>
          <w:bCs/>
          <w:sz w:val="22"/>
          <w:szCs w:val="22"/>
        </w:rPr>
        <w:t>on RAN1 discussion for on-demand DL PR</w:t>
      </w:r>
      <w:r>
        <w:rPr>
          <w:rFonts w:ascii="Arial" w:hAnsi="Arial" w:cs="Arial"/>
          <w:bCs/>
          <w:sz w:val="22"/>
          <w:szCs w:val="22"/>
        </w:rPr>
        <w:t xml:space="preserve">S. </w:t>
      </w:r>
    </w:p>
    <w:p w14:paraId="3B925C7C" w14:textId="04861E0C" w:rsidR="007A5DA9" w:rsidRDefault="007A5DA9" w:rsidP="00101413">
      <w:pPr>
        <w:rPr>
          <w:rFonts w:ascii="Arial" w:hAnsi="Arial" w:cs="Arial"/>
          <w:bCs/>
          <w:sz w:val="22"/>
          <w:szCs w:val="22"/>
        </w:rPr>
      </w:pPr>
      <w:r>
        <w:rPr>
          <w:rFonts w:ascii="Arial" w:hAnsi="Arial" w:cs="Arial"/>
          <w:bCs/>
          <w:sz w:val="22"/>
          <w:szCs w:val="22"/>
        </w:rPr>
        <w:t>Regarding the question from RAN1:</w:t>
      </w:r>
    </w:p>
    <w:p w14:paraId="18E09B56" w14:textId="7B04DC58" w:rsidR="007A5DA9" w:rsidRPr="007A5DA9" w:rsidRDefault="007A5DA9" w:rsidP="00101413">
      <w:pPr>
        <w:rPr>
          <w:rFonts w:ascii="Arial" w:hAnsi="Arial" w:cs="Arial"/>
          <w:bCs/>
          <w:i/>
          <w:iCs/>
          <w:sz w:val="22"/>
          <w:szCs w:val="22"/>
        </w:rPr>
      </w:pPr>
      <w:r w:rsidRPr="007A5DA9">
        <w:rPr>
          <w:rFonts w:ascii="Arial" w:hAnsi="Arial" w:cs="Arial"/>
          <w:bCs/>
          <w:i/>
          <w:iCs/>
          <w:sz w:val="22"/>
          <w:szCs w:val="22"/>
        </w:rPr>
        <w:t>RAN1 respectfully request RAN2 to provide feedback as early as possible whether RAN2 would like RAN1 to send the list of parameters for on-demand DL PRS request associated with pre-configured set of on-demand DL PRS configurations.</w:t>
      </w:r>
    </w:p>
    <w:p w14:paraId="56BC4E7B" w14:textId="0BA17EB1" w:rsidR="00442C96" w:rsidRDefault="00442C96" w:rsidP="00101413">
      <w:pPr>
        <w:rPr>
          <w:rFonts w:ascii="Arial" w:eastAsia="MS Mincho" w:hAnsi="Arial"/>
          <w:sz w:val="20"/>
          <w:lang w:eastAsia="en-GB"/>
        </w:rPr>
      </w:pPr>
    </w:p>
    <w:p w14:paraId="4D85FD87" w14:textId="36E011C5" w:rsidR="007A5DA9" w:rsidRDefault="007A5DA9" w:rsidP="00101413">
      <w:pPr>
        <w:rPr>
          <w:rFonts w:ascii="Arial" w:hAnsi="Arial" w:cs="Arial"/>
          <w:bCs/>
          <w:sz w:val="22"/>
          <w:szCs w:val="22"/>
        </w:rPr>
      </w:pPr>
      <w:r w:rsidRPr="007A5DA9">
        <w:rPr>
          <w:rFonts w:ascii="Arial" w:hAnsi="Arial" w:cs="Arial"/>
          <w:bCs/>
          <w:sz w:val="22"/>
          <w:szCs w:val="22"/>
        </w:rPr>
        <w:t xml:space="preserve">RAN2 discussed the question, and </w:t>
      </w:r>
      <w:r>
        <w:rPr>
          <w:rFonts w:ascii="Arial" w:hAnsi="Arial" w:cs="Arial"/>
          <w:bCs/>
          <w:sz w:val="22"/>
          <w:szCs w:val="22"/>
        </w:rPr>
        <w:t>would like to provide following response:</w:t>
      </w:r>
    </w:p>
    <w:p w14:paraId="4D167A33" w14:textId="3BC21A6C" w:rsidR="007A5DA9" w:rsidRPr="007A5DA9" w:rsidRDefault="00BB01B3" w:rsidP="007A5DA9">
      <w:pPr>
        <w:pStyle w:val="aff"/>
        <w:numPr>
          <w:ilvl w:val="0"/>
          <w:numId w:val="36"/>
        </w:numPr>
        <w:rPr>
          <w:rFonts w:ascii="Arial" w:hAnsi="Arial" w:cs="Arial"/>
          <w:bCs/>
        </w:rPr>
      </w:pPr>
      <w:r>
        <w:rPr>
          <w:rFonts w:ascii="Arial" w:hAnsi="Arial" w:cs="Arial"/>
          <w:bCs/>
          <w:lang w:val="en-US"/>
        </w:rPr>
        <w:t>RAN2</w:t>
      </w:r>
      <w:r w:rsidR="007A5DA9" w:rsidRPr="007A5DA9">
        <w:rPr>
          <w:rFonts w:ascii="Arial" w:hAnsi="Arial" w:cs="Arial"/>
          <w:bCs/>
        </w:rPr>
        <w:t xml:space="preserve"> need</w:t>
      </w:r>
      <w:r>
        <w:rPr>
          <w:rFonts w:ascii="Arial" w:hAnsi="Arial" w:cs="Arial"/>
          <w:bCs/>
          <w:lang w:val="en-US"/>
        </w:rPr>
        <w:t>s</w:t>
      </w:r>
      <w:r w:rsidR="007A5DA9" w:rsidRPr="007A5DA9">
        <w:rPr>
          <w:rFonts w:ascii="Arial" w:hAnsi="Arial" w:cs="Arial"/>
          <w:bCs/>
        </w:rPr>
        <w:t xml:space="preserve"> to know the </w:t>
      </w:r>
      <w:del w:id="4" w:author="vivo(Xiang)" w:date="2021-08-24T10:58:00Z">
        <w:r w:rsidR="007A5DA9" w:rsidRPr="0072270F" w:rsidDel="0072270F">
          <w:rPr>
            <w:rFonts w:ascii="Arial" w:eastAsiaTheme="minorEastAsia" w:hAnsi="Arial" w:cs="Arial"/>
            <w:bCs/>
            <w:lang w:eastAsia="zh-CN"/>
          </w:rPr>
          <w:delText>set</w:delText>
        </w:r>
      </w:del>
      <w:ins w:id="5" w:author="vivo(Xiang)" w:date="2021-08-24T10:58:00Z">
        <w:r w:rsidR="0072270F" w:rsidRPr="0072270F">
          <w:rPr>
            <w:rFonts w:ascii="Arial" w:eastAsiaTheme="minorEastAsia" w:hAnsi="Arial" w:cs="Arial"/>
            <w:bCs/>
            <w:lang w:eastAsia="zh-CN"/>
          </w:rPr>
          <w:t>list</w:t>
        </w:r>
      </w:ins>
      <w:r w:rsidR="007A5DA9" w:rsidRPr="007A5DA9">
        <w:rPr>
          <w:rFonts w:ascii="Arial" w:hAnsi="Arial" w:cs="Arial"/>
          <w:bCs/>
        </w:rPr>
        <w:t xml:space="preserve"> of parameters that can be dynamically adjusted</w:t>
      </w:r>
      <w:ins w:id="6" w:author="vivo(Xiang)" w:date="2021-08-24T11:09:00Z">
        <w:r w:rsidR="002A4C61">
          <w:rPr>
            <w:rFonts w:ascii="Arial" w:hAnsi="Arial" w:cs="Arial"/>
            <w:bCs/>
          </w:rPr>
          <w:t xml:space="preserve"> and does not expect </w:t>
        </w:r>
        <w:r w:rsidR="002A4C61" w:rsidRPr="002A4C61">
          <w:rPr>
            <w:rFonts w:ascii="Arial" w:hAnsi="Arial" w:cs="Arial"/>
            <w:bCs/>
          </w:rPr>
          <w:t>RAN1 to send the list of parameters for on-demand DL PRS request associated with pre-configured set of on-demand DL PRS configurations</w:t>
        </w:r>
      </w:ins>
      <w:r w:rsidR="007A5DA9" w:rsidRPr="007A5DA9">
        <w:rPr>
          <w:rFonts w:ascii="Arial" w:hAnsi="Arial" w:cs="Arial"/>
          <w:bCs/>
        </w:rPr>
        <w:t>.</w:t>
      </w:r>
      <w:r>
        <w:rPr>
          <w:rFonts w:ascii="Arial" w:hAnsi="Arial" w:cs="Arial"/>
          <w:bCs/>
          <w:lang w:val="en-US"/>
        </w:rPr>
        <w:t xml:space="preserve"> How to handle pre-configuration is under RAN2 discussion.</w:t>
      </w:r>
    </w:p>
    <w:p w14:paraId="4BC02BB0" w14:textId="77777777" w:rsidR="00F02D0D" w:rsidRDefault="00F02D0D"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50CAB252"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w:t>
      </w:r>
      <w:r w:rsidR="00EE033C">
        <w:rPr>
          <w:rFonts w:ascii="Arial" w:hAnsi="Arial" w:cs="Arial"/>
          <w:b/>
          <w:sz w:val="22"/>
          <w:szCs w:val="22"/>
          <w:lang w:val="sv-SE"/>
        </w:rPr>
        <w:t>1</w:t>
      </w:r>
      <w:r w:rsidRPr="000D47C1">
        <w:rPr>
          <w:rFonts w:ascii="Arial" w:hAnsi="Arial" w:cs="Arial"/>
          <w:b/>
          <w:sz w:val="22"/>
          <w:szCs w:val="22"/>
        </w:rPr>
        <w:t xml:space="preserve"> group</w:t>
      </w:r>
      <w:bookmarkStart w:id="7" w:name="_GoBack"/>
      <w:bookmarkEnd w:id="7"/>
    </w:p>
    <w:p w14:paraId="09464020" w14:textId="4B4A62CC" w:rsidR="00236B29" w:rsidRPr="00F02D0D"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00F02D0D" w:rsidRPr="00F02D0D">
        <w:rPr>
          <w:rFonts w:ascii="Arial" w:hAnsi="Arial" w:cs="Arial"/>
          <w:bCs/>
          <w:sz w:val="22"/>
          <w:szCs w:val="22"/>
        </w:rPr>
        <w:t>RAN</w:t>
      </w:r>
      <w:r w:rsidR="00BB01B3">
        <w:rPr>
          <w:rFonts w:ascii="Arial" w:hAnsi="Arial" w:cs="Arial"/>
          <w:bCs/>
          <w:sz w:val="22"/>
          <w:szCs w:val="22"/>
        </w:rPr>
        <w:t>2</w:t>
      </w:r>
      <w:r w:rsidR="00F02D0D" w:rsidRPr="00F02D0D">
        <w:rPr>
          <w:rFonts w:ascii="Arial" w:hAnsi="Arial" w:cs="Arial"/>
          <w:bCs/>
          <w:sz w:val="22"/>
          <w:szCs w:val="22"/>
        </w:rPr>
        <w:t xml:space="preserve"> respectfully </w:t>
      </w:r>
      <w:r w:rsidR="00F02D0D">
        <w:rPr>
          <w:rFonts w:ascii="Arial" w:hAnsi="Arial" w:cs="Arial"/>
          <w:bCs/>
          <w:sz w:val="22"/>
          <w:szCs w:val="22"/>
        </w:rPr>
        <w:t>request RAN</w:t>
      </w:r>
      <w:r w:rsidR="00BB01B3">
        <w:rPr>
          <w:rFonts w:ascii="Arial" w:hAnsi="Arial" w:cs="Arial"/>
          <w:bCs/>
          <w:sz w:val="22"/>
          <w:szCs w:val="22"/>
        </w:rPr>
        <w:t>1</w:t>
      </w:r>
      <w:r w:rsidR="00F02D0D">
        <w:rPr>
          <w:rFonts w:ascii="Arial" w:hAnsi="Arial" w:cs="Arial"/>
          <w:bCs/>
          <w:sz w:val="22"/>
          <w:szCs w:val="22"/>
        </w:rPr>
        <w:t xml:space="preserve"> to provide </w:t>
      </w:r>
      <w:r w:rsidR="00BB01B3" w:rsidRPr="00BB01B3">
        <w:rPr>
          <w:rFonts w:ascii="Arial" w:hAnsi="Arial" w:cs="Arial"/>
          <w:bCs/>
          <w:sz w:val="22"/>
          <w:szCs w:val="22"/>
        </w:rPr>
        <w:t xml:space="preserve">the </w:t>
      </w:r>
      <w:del w:id="8" w:author="vivo(Xiang)" w:date="2021-08-24T11:03:00Z">
        <w:r w:rsidR="00BB01B3" w:rsidRPr="00BB01B3" w:rsidDel="0072270F">
          <w:rPr>
            <w:rFonts w:ascii="Arial" w:hAnsi="Arial" w:cs="Arial"/>
            <w:bCs/>
            <w:sz w:val="22"/>
            <w:szCs w:val="22"/>
          </w:rPr>
          <w:delText xml:space="preserve">set </w:delText>
        </w:r>
      </w:del>
      <w:ins w:id="9" w:author="vivo(Xiang)" w:date="2021-08-24T11:03:00Z">
        <w:r w:rsidR="0072270F">
          <w:rPr>
            <w:rFonts w:ascii="Arial" w:hAnsi="Arial" w:cs="Arial"/>
            <w:bCs/>
            <w:sz w:val="22"/>
            <w:szCs w:val="22"/>
          </w:rPr>
          <w:t>list</w:t>
        </w:r>
        <w:r w:rsidR="0072270F" w:rsidRPr="00BB01B3">
          <w:rPr>
            <w:rFonts w:ascii="Arial" w:hAnsi="Arial" w:cs="Arial"/>
            <w:bCs/>
            <w:sz w:val="22"/>
            <w:szCs w:val="22"/>
          </w:rPr>
          <w:t xml:space="preserve"> </w:t>
        </w:r>
      </w:ins>
      <w:r w:rsidR="00BB01B3" w:rsidRPr="00BB01B3">
        <w:rPr>
          <w:rFonts w:ascii="Arial" w:hAnsi="Arial" w:cs="Arial"/>
          <w:bCs/>
          <w:sz w:val="22"/>
          <w:szCs w:val="22"/>
        </w:rPr>
        <w:t>of parameters that can be dynamically adjusted</w:t>
      </w:r>
      <w:r w:rsidR="00BB01B3">
        <w:rPr>
          <w:rFonts w:ascii="Arial" w:hAnsi="Arial" w:cs="Arial"/>
          <w:bCs/>
          <w:sz w:val="22"/>
          <w:szCs w:val="22"/>
        </w:rPr>
        <w:t>,</w:t>
      </w:r>
      <w:r w:rsidR="00BB01B3" w:rsidRPr="00BB01B3">
        <w:rPr>
          <w:rFonts w:ascii="Arial" w:hAnsi="Arial" w:cs="Arial"/>
          <w:bCs/>
          <w:sz w:val="22"/>
          <w:szCs w:val="22"/>
        </w:rPr>
        <w:t xml:space="preserve"> taking the above into account.</w:t>
      </w:r>
    </w:p>
    <w:p w14:paraId="3183C498" w14:textId="77777777" w:rsidR="00101413" w:rsidRPr="000D47C1" w:rsidRDefault="00101413" w:rsidP="00101413">
      <w:pPr>
        <w:spacing w:after="120"/>
        <w:ind w:left="993" w:hanging="993"/>
        <w:rPr>
          <w:rFonts w:ascii="Arial" w:hAnsi="Arial" w:cs="Arial"/>
          <w:sz w:val="22"/>
          <w:szCs w:val="22"/>
        </w:rPr>
      </w:pPr>
    </w:p>
    <w:p w14:paraId="277BC8DE" w14:textId="77777777" w:rsidR="00EE033C" w:rsidRPr="00695A66" w:rsidRDefault="00EE033C" w:rsidP="00EE033C">
      <w:pPr>
        <w:spacing w:after="120"/>
        <w:rPr>
          <w:rFonts w:ascii="Arial" w:hAnsi="Arial" w:cs="Arial"/>
          <w:b/>
        </w:rPr>
      </w:pPr>
      <w:r w:rsidRPr="008E177F">
        <w:rPr>
          <w:rFonts w:ascii="Arial" w:hAnsi="Arial" w:cs="Arial"/>
          <w:b/>
        </w:rPr>
        <w:t>3. Date of Next TSG-</w:t>
      </w:r>
      <w:r>
        <w:rPr>
          <w:rFonts w:ascii="Arial" w:hAnsi="Arial" w:cs="Arial"/>
          <w:b/>
        </w:rPr>
        <w:t>RAN2</w:t>
      </w:r>
      <w:r w:rsidRPr="008E177F">
        <w:rPr>
          <w:rFonts w:ascii="Arial" w:hAnsi="Arial" w:cs="Arial"/>
          <w:b/>
        </w:rPr>
        <w:t xml:space="preserve"> Meetings:</w:t>
      </w:r>
    </w:p>
    <w:p w14:paraId="52D5A19F" w14:textId="0ED0A25D" w:rsidR="00EE033C" w:rsidRDefault="00EE033C" w:rsidP="00EE033C">
      <w:pPr>
        <w:tabs>
          <w:tab w:val="left" w:pos="3119"/>
        </w:tabs>
        <w:spacing w:after="120"/>
        <w:rPr>
          <w:rFonts w:ascii="Arial" w:hAnsi="Arial" w:cs="Arial"/>
          <w:bCs/>
        </w:rPr>
      </w:pPr>
      <w:r>
        <w:rPr>
          <w:rFonts w:ascii="Arial" w:hAnsi="Arial" w:cs="Arial"/>
          <w:bCs/>
        </w:rPr>
        <w:t>TSG-RAN2 Meeting #116-e</w:t>
      </w:r>
      <w:r>
        <w:rPr>
          <w:rFonts w:ascii="Arial" w:hAnsi="Arial" w:cs="Arial"/>
          <w:bCs/>
        </w:rPr>
        <w:tab/>
      </w:r>
      <w:r>
        <w:rPr>
          <w:rFonts w:ascii="Arial" w:hAnsi="Arial" w:cs="Arial"/>
          <w:bCs/>
        </w:rPr>
        <w:tab/>
        <w:t>1-1</w:t>
      </w:r>
      <w:r w:rsidR="00BB01B3">
        <w:rPr>
          <w:rFonts w:ascii="Arial" w:hAnsi="Arial" w:cs="Arial"/>
          <w:bCs/>
        </w:rPr>
        <w:t>2</w:t>
      </w:r>
      <w:r>
        <w:rPr>
          <w:rFonts w:ascii="Arial" w:hAnsi="Arial" w:cs="Arial"/>
          <w:bCs/>
        </w:rPr>
        <w:t xml:space="preserve"> November 2021</w:t>
      </w:r>
      <w:r>
        <w:rPr>
          <w:rFonts w:ascii="Arial" w:hAnsi="Arial" w:cs="Arial"/>
          <w:bCs/>
        </w:rPr>
        <w:tab/>
      </w:r>
      <w:r>
        <w:rPr>
          <w:rFonts w:ascii="Arial" w:hAnsi="Arial" w:cs="Arial"/>
          <w:bCs/>
        </w:rPr>
        <w:tab/>
      </w:r>
      <w:r>
        <w:rPr>
          <w:rFonts w:ascii="Arial" w:hAnsi="Arial" w:cs="Arial"/>
          <w:bCs/>
        </w:rPr>
        <w:tab/>
        <w:t>Electronic Meeting</w:t>
      </w:r>
    </w:p>
    <w:p w14:paraId="68A63AB5" w14:textId="77777777" w:rsidR="00EE033C" w:rsidRPr="008E177F" w:rsidRDefault="00EE033C" w:rsidP="00EE033C">
      <w:pPr>
        <w:tabs>
          <w:tab w:val="left" w:pos="3119"/>
        </w:tabs>
        <w:spacing w:after="120"/>
        <w:rPr>
          <w:rFonts w:ascii="Arial" w:hAnsi="Arial" w:cs="Arial"/>
          <w:bCs/>
        </w:rPr>
      </w:pPr>
      <w:r>
        <w:rPr>
          <w:rFonts w:ascii="Arial" w:hAnsi="Arial" w:cs="Arial"/>
          <w:bCs/>
        </w:rPr>
        <w:t>TSG-RAN2 Meeting #117-e</w:t>
      </w:r>
      <w:r>
        <w:rPr>
          <w:rFonts w:ascii="Arial" w:hAnsi="Arial" w:cs="Arial"/>
          <w:bCs/>
        </w:rPr>
        <w:tab/>
      </w:r>
      <w:r>
        <w:rPr>
          <w:rFonts w:ascii="Arial" w:hAnsi="Arial" w:cs="Arial"/>
          <w:bCs/>
        </w:rPr>
        <w:tab/>
        <w:t>17-26 January 2022</w:t>
      </w:r>
      <w:r>
        <w:rPr>
          <w:rFonts w:ascii="Arial" w:hAnsi="Arial" w:cs="Arial"/>
          <w:bCs/>
        </w:rPr>
        <w:tab/>
      </w:r>
      <w:r>
        <w:rPr>
          <w:rFonts w:ascii="Arial" w:hAnsi="Arial" w:cs="Arial"/>
          <w:bCs/>
        </w:rPr>
        <w:tab/>
      </w:r>
      <w:r>
        <w:rPr>
          <w:rFonts w:ascii="Arial" w:hAnsi="Arial" w:cs="Arial"/>
          <w:bCs/>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Intel-Yi" w:date="2021-08-24T09:59:00Z" w:initials="I">
    <w:p w14:paraId="422C2AD7" w14:textId="57091F1A" w:rsidR="007365D4" w:rsidRDefault="007365D4">
      <w:pPr>
        <w:pStyle w:val="af8"/>
      </w:pPr>
      <w:r>
        <w:rPr>
          <w:rStyle w:val="af7"/>
        </w:rPr>
        <w:annotationRef/>
      </w:r>
      <w:r>
        <w:t>To be deleted</w:t>
      </w:r>
    </w:p>
  </w:comment>
  <w:comment w:id="3" w:author="Intel-Yi" w:date="2021-08-24T09:45:00Z" w:initials="I">
    <w:p w14:paraId="07F11C7B" w14:textId="1DA3ACA6" w:rsidR="007A5DA9" w:rsidRDefault="007A5DA9">
      <w:pPr>
        <w:pStyle w:val="af8"/>
      </w:pPr>
      <w:r>
        <w:rPr>
          <w:rStyle w:val="af7"/>
        </w:rPr>
        <w:annotationRef/>
      </w:r>
      <w:r>
        <w:t>To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C2AD7" w15:done="0"/>
  <w15:commentEx w15:paraId="07F11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4181" w16cex:dateUtc="2021-08-24T01:59:00Z"/>
  <w16cex:commentExtensible w16cex:durableId="24CF3E1F" w16cex:dateUtc="2021-08-24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C2AD7" w16cid:durableId="24CF4181"/>
  <w16cid:commentId w16cid:paraId="07F11C7B" w16cid:durableId="24CF3E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E78EA" w14:textId="77777777" w:rsidR="00831EE8" w:rsidRDefault="00831EE8">
      <w:r>
        <w:separator/>
      </w:r>
    </w:p>
  </w:endnote>
  <w:endnote w:type="continuationSeparator" w:id="0">
    <w:p w14:paraId="6CF00086" w14:textId="77777777" w:rsidR="00831EE8" w:rsidRDefault="00831EE8">
      <w:r>
        <w:continuationSeparator/>
      </w:r>
    </w:p>
  </w:endnote>
  <w:endnote w:type="continuationNotice" w:id="1">
    <w:p w14:paraId="12A18D11" w14:textId="77777777" w:rsidR="00831EE8" w:rsidRDefault="0083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B143" w14:textId="77777777" w:rsidR="00BB01B3" w:rsidRDefault="00BB01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6997" w14:textId="77777777" w:rsidR="000E40FA" w:rsidRDefault="000E40F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E71FE">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E71FE">
      <w:rPr>
        <w:rStyle w:val="af3"/>
      </w:rPr>
      <w:t>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DFE3" w14:textId="77777777" w:rsidR="00BB01B3" w:rsidRDefault="00BB01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5C62" w14:textId="77777777" w:rsidR="00831EE8" w:rsidRDefault="00831EE8">
      <w:r>
        <w:separator/>
      </w:r>
    </w:p>
  </w:footnote>
  <w:footnote w:type="continuationSeparator" w:id="0">
    <w:p w14:paraId="693C15B1" w14:textId="77777777" w:rsidR="00831EE8" w:rsidRDefault="00831EE8">
      <w:r>
        <w:continuationSeparator/>
      </w:r>
    </w:p>
  </w:footnote>
  <w:footnote w:type="continuationNotice" w:id="1">
    <w:p w14:paraId="7D0A71A9" w14:textId="77777777" w:rsidR="00831EE8" w:rsidRDefault="00831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7F1E" w14:textId="77777777" w:rsidR="00BB01B3" w:rsidRDefault="00BB01B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4DA8" w14:textId="77777777" w:rsidR="00BB01B3" w:rsidRDefault="00BB01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4"/>
  </w:num>
  <w:num w:numId="6">
    <w:abstractNumId w:val="20"/>
  </w:num>
  <w:num w:numId="7">
    <w:abstractNumId w:val="26"/>
  </w:num>
  <w:num w:numId="8">
    <w:abstractNumId w:val="15"/>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1"/>
  </w:num>
  <w:num w:numId="19">
    <w:abstractNumId w:val="5"/>
  </w:num>
  <w:num w:numId="20">
    <w:abstractNumId w:val="32"/>
  </w:num>
  <w:num w:numId="21">
    <w:abstractNumId w:val="16"/>
  </w:num>
  <w:num w:numId="22">
    <w:abstractNumId w:val="30"/>
  </w:num>
  <w:num w:numId="23">
    <w:abstractNumId w:val="33"/>
  </w:num>
  <w:num w:numId="24">
    <w:abstractNumId w:val="31"/>
  </w:num>
  <w:num w:numId="25">
    <w:abstractNumId w:val="28"/>
  </w:num>
  <w:num w:numId="26">
    <w:abstractNumId w:val="7"/>
  </w:num>
  <w:num w:numId="27">
    <w:abstractNumId w:val="29"/>
  </w:num>
  <w:num w:numId="28">
    <w:abstractNumId w:val="9"/>
  </w:num>
  <w:num w:numId="29">
    <w:abstractNumId w:val="21"/>
  </w:num>
  <w:num w:numId="30">
    <w:abstractNumId w:val="9"/>
  </w:num>
  <w:num w:numId="31">
    <w:abstractNumId w:val="6"/>
  </w:num>
  <w:num w:numId="32">
    <w:abstractNumId w:val="10"/>
  </w:num>
  <w:num w:numId="33">
    <w:abstractNumId w:val="13"/>
  </w:num>
  <w:num w:numId="34">
    <w:abstractNumId w:val="34"/>
  </w:num>
  <w:num w:numId="35">
    <w:abstractNumId w:val="25"/>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
    <w15:presenceInfo w15:providerId="None" w15:userId="Intel-Yi"/>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90"/>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529"/>
    <w:rsid w:val="00181FF8"/>
    <w:rsid w:val="00187E85"/>
    <w:rsid w:val="00190AC1"/>
    <w:rsid w:val="0019186B"/>
    <w:rsid w:val="00192E7A"/>
    <w:rsid w:val="0019341A"/>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5907"/>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36B29"/>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C61"/>
    <w:rsid w:val="002A4D77"/>
    <w:rsid w:val="002A55D6"/>
    <w:rsid w:val="002A7FF6"/>
    <w:rsid w:val="002B24D6"/>
    <w:rsid w:val="002B3BE7"/>
    <w:rsid w:val="002B6FF8"/>
    <w:rsid w:val="002C41E6"/>
    <w:rsid w:val="002D01C4"/>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37447"/>
    <w:rsid w:val="00440FA7"/>
    <w:rsid w:val="00441A92"/>
    <w:rsid w:val="00442C96"/>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2888"/>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494A"/>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F23"/>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270F"/>
    <w:rsid w:val="00724A76"/>
    <w:rsid w:val="0072514A"/>
    <w:rsid w:val="007257D0"/>
    <w:rsid w:val="00726EA6"/>
    <w:rsid w:val="00727208"/>
    <w:rsid w:val="00727680"/>
    <w:rsid w:val="00727CAC"/>
    <w:rsid w:val="007348B1"/>
    <w:rsid w:val="007362A6"/>
    <w:rsid w:val="007365D4"/>
    <w:rsid w:val="00736D7D"/>
    <w:rsid w:val="00740E58"/>
    <w:rsid w:val="007445A0"/>
    <w:rsid w:val="0074524B"/>
    <w:rsid w:val="00745F9B"/>
    <w:rsid w:val="00747536"/>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A5DA9"/>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3783"/>
    <w:rsid w:val="00824AB4"/>
    <w:rsid w:val="00825C42"/>
    <w:rsid w:val="00825D25"/>
    <w:rsid w:val="00827D6F"/>
    <w:rsid w:val="0083150B"/>
    <w:rsid w:val="00831EE8"/>
    <w:rsid w:val="008376AC"/>
    <w:rsid w:val="008444E8"/>
    <w:rsid w:val="00844E80"/>
    <w:rsid w:val="00846FE7"/>
    <w:rsid w:val="00850D03"/>
    <w:rsid w:val="00856911"/>
    <w:rsid w:val="00857A30"/>
    <w:rsid w:val="0086670C"/>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1CB8"/>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71F08"/>
    <w:rsid w:val="0097603D"/>
    <w:rsid w:val="00976949"/>
    <w:rsid w:val="00977779"/>
    <w:rsid w:val="00980477"/>
    <w:rsid w:val="00983CDE"/>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1D8"/>
    <w:rsid w:val="009E04A3"/>
    <w:rsid w:val="009E068F"/>
    <w:rsid w:val="009E14E0"/>
    <w:rsid w:val="009E35DB"/>
    <w:rsid w:val="009E47A3"/>
    <w:rsid w:val="009F08F3"/>
    <w:rsid w:val="009F164E"/>
    <w:rsid w:val="009F344F"/>
    <w:rsid w:val="00A02C46"/>
    <w:rsid w:val="00A031D8"/>
    <w:rsid w:val="00A034C9"/>
    <w:rsid w:val="00A048A8"/>
    <w:rsid w:val="00A04F49"/>
    <w:rsid w:val="00A131DD"/>
    <w:rsid w:val="00A13E54"/>
    <w:rsid w:val="00A17F63"/>
    <w:rsid w:val="00A200F0"/>
    <w:rsid w:val="00A2193B"/>
    <w:rsid w:val="00A2351A"/>
    <w:rsid w:val="00A23CBF"/>
    <w:rsid w:val="00A264A9"/>
    <w:rsid w:val="00A26DCF"/>
    <w:rsid w:val="00A27785"/>
    <w:rsid w:val="00A30187"/>
    <w:rsid w:val="00A3367A"/>
    <w:rsid w:val="00A33E59"/>
    <w:rsid w:val="00A33F9E"/>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A551C"/>
    <w:rsid w:val="00AA5B3E"/>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4D08"/>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01B3"/>
    <w:rsid w:val="00BB2A25"/>
    <w:rsid w:val="00BB51E9"/>
    <w:rsid w:val="00BC0FDC"/>
    <w:rsid w:val="00BC3053"/>
    <w:rsid w:val="00BC4D2E"/>
    <w:rsid w:val="00BD48AC"/>
    <w:rsid w:val="00BD5F1A"/>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55B"/>
    <w:rsid w:val="00CD2ED1"/>
    <w:rsid w:val="00CD337B"/>
    <w:rsid w:val="00CE0424"/>
    <w:rsid w:val="00CE71FE"/>
    <w:rsid w:val="00CE7561"/>
    <w:rsid w:val="00CF10B8"/>
    <w:rsid w:val="00CF1354"/>
    <w:rsid w:val="00CF29CE"/>
    <w:rsid w:val="00CF3B1F"/>
    <w:rsid w:val="00CF3BF6"/>
    <w:rsid w:val="00CF625B"/>
    <w:rsid w:val="00CF687E"/>
    <w:rsid w:val="00CF7D9E"/>
    <w:rsid w:val="00D0349B"/>
    <w:rsid w:val="00D10249"/>
    <w:rsid w:val="00D115C3"/>
    <w:rsid w:val="00D117BC"/>
    <w:rsid w:val="00D11897"/>
    <w:rsid w:val="00D11D2B"/>
    <w:rsid w:val="00D13135"/>
    <w:rsid w:val="00D13E4E"/>
    <w:rsid w:val="00D239A7"/>
    <w:rsid w:val="00D23F47"/>
    <w:rsid w:val="00D36E71"/>
    <w:rsid w:val="00D36EC2"/>
    <w:rsid w:val="00D37D87"/>
    <w:rsid w:val="00D40B33"/>
    <w:rsid w:val="00D4267E"/>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0385"/>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5C88"/>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15D"/>
    <w:rsid w:val="00EB077B"/>
    <w:rsid w:val="00EB4EA2"/>
    <w:rsid w:val="00EC09DB"/>
    <w:rsid w:val="00EC24D5"/>
    <w:rsid w:val="00EC27C6"/>
    <w:rsid w:val="00EC2FEF"/>
    <w:rsid w:val="00EC4207"/>
    <w:rsid w:val="00EC5653"/>
    <w:rsid w:val="00EC5917"/>
    <w:rsid w:val="00EC71CE"/>
    <w:rsid w:val="00ED1006"/>
    <w:rsid w:val="00EE033C"/>
    <w:rsid w:val="00EE271B"/>
    <w:rsid w:val="00EF18FE"/>
    <w:rsid w:val="00EF30D4"/>
    <w:rsid w:val="00EF5787"/>
    <w:rsid w:val="00EF60D0"/>
    <w:rsid w:val="00F02D0D"/>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356C"/>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074"/>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paragraph" w:styleId="aff6">
    <w:name w:val="Revision"/>
    <w:hidden/>
    <w:uiPriority w:val="99"/>
    <w:semiHidden/>
    <w:rsid w:val="007A29A5"/>
    <w:rPr>
      <w:rFonts w:ascii="Times New Roman" w:hAnsi="Times New Roman"/>
      <w:lang w:eastAsia="ja-JP"/>
    </w:rPr>
  </w:style>
  <w:style w:type="paragraph" w:customStyle="1" w:styleId="Comments">
    <w:name w:val="Comments"/>
    <w:basedOn w:val="a1"/>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customStyle="1" w:styleId="Mention1">
    <w:name w:val="Mention1"/>
    <w:basedOn w:val="a2"/>
    <w:uiPriority w:val="99"/>
    <w:unhideWhenUsed/>
    <w:rsid w:val="002220F5"/>
    <w:rPr>
      <w:color w:val="2B579A"/>
      <w:shd w:val="clear" w:color="auto" w:fill="E1DFDD"/>
    </w:rPr>
  </w:style>
  <w:style w:type="character" w:styleId="aff7">
    <w:name w:val="Unresolved Mention"/>
    <w:basedOn w:val="a2"/>
    <w:uiPriority w:val="99"/>
    <w:semiHidden/>
    <w:unhideWhenUsed/>
    <w:rsid w:val="00D1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8275">
      <w:bodyDiv w:val="1"/>
      <w:marLeft w:val="0"/>
      <w:marRight w:val="0"/>
      <w:marTop w:val="0"/>
      <w:marBottom w:val="0"/>
      <w:divBdr>
        <w:top w:val="none" w:sz="0" w:space="0" w:color="auto"/>
        <w:left w:val="none" w:sz="0" w:space="0" w:color="auto"/>
        <w:bottom w:val="none" w:sz="0" w:space="0" w:color="auto"/>
        <w:right w:val="none" w:sz="0" w:space="0" w:color="auto"/>
      </w:divBdr>
    </w:div>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i.guo@inte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0AFEA-A457-441F-BAAF-2A4633E5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vivo(Xiang)</cp:lastModifiedBy>
  <cp:revision>2</cp:revision>
  <cp:lastPrinted>2008-01-31T07:09:00Z</cp:lastPrinted>
  <dcterms:created xsi:type="dcterms:W3CDTF">2021-08-24T03:14:00Z</dcterms:created>
  <dcterms:modified xsi:type="dcterms:W3CDTF">2021-08-24T03:14:00Z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1629190374</vt:lpwstr>
  </property>
</Properties>
</file>