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CB22" w14:textId="71EAAA3C" w:rsidR="00A61175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252F0" w:rsidRPr="009252F0">
        <w:rPr>
          <w:b/>
          <w:noProof/>
          <w:sz w:val="24"/>
          <w:szCs w:val="24"/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6503D706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0CE386D4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ins w:id="2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the issue of</w:t>
        </w:r>
      </w:ins>
      <w:del w:id="3" w:author="Sasha Sirotkin" w:date="2021-08-19T11:03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on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</w:t>
      </w:r>
      <w:del w:id="4" w:author="Sasha Sirotkin" w:date="2021-08-19T11:04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message 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and reached the conclusion that </w:t>
      </w:r>
      <w:ins w:id="5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it can be supported by </w:t>
        </w:r>
      </w:ins>
      <w:ins w:id="6" w:author="Sasha Sirotkin" w:date="2021-08-19T11:04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LPP signalling</w:t>
        </w:r>
      </w:ins>
      <w:del w:id="7" w:author="Sasha Sirotkin" w:date="2021-08-19T11:04:00Z">
        <w:r w:rsidR="002E4974" w:rsidRP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RAN2 can signal the finer granularity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465D508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5CD234DA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RAN2</w:t>
      </w:r>
    </w:p>
    <w:p w14:paraId="6D9E28A9" w14:textId="2E18CFB6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16B1" w14:textId="77777777" w:rsidR="00E8530B" w:rsidRDefault="00E8530B" w:rsidP="00EE2D3E">
      <w:pPr>
        <w:spacing w:after="0"/>
      </w:pPr>
      <w:r>
        <w:separator/>
      </w:r>
    </w:p>
  </w:endnote>
  <w:endnote w:type="continuationSeparator" w:id="0">
    <w:p w14:paraId="34B09D3F" w14:textId="77777777" w:rsidR="00E8530B" w:rsidRDefault="00E8530B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880E" w14:textId="77777777" w:rsidR="00E8530B" w:rsidRDefault="00E8530B" w:rsidP="00EE2D3E">
      <w:pPr>
        <w:spacing w:after="0"/>
      </w:pPr>
      <w:r>
        <w:separator/>
      </w:r>
    </w:p>
  </w:footnote>
  <w:footnote w:type="continuationSeparator" w:id="0">
    <w:p w14:paraId="0272BD0E" w14:textId="77777777" w:rsidR="00E8530B" w:rsidRDefault="00E8530B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sha Sirotkin">
    <w15:presenceInfo w15:providerId="AD" w15:userId="S::ssirotkin@apple.com::45613d11-7353-4a3e-8aa1-20325ca42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  <w15:docId w15:val="{113DC3A9-F00B-4612-A860-520B43D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CCAFEF8-6CFF-45DE-8EA9-EFFA2862B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>Huawei Technologies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Sasha Sirotkin</cp:lastModifiedBy>
  <cp:revision>2</cp:revision>
  <cp:lastPrinted>2007-06-18T22:08:00Z</cp:lastPrinted>
  <dcterms:created xsi:type="dcterms:W3CDTF">2021-08-19T08:05:00Z</dcterms:created>
  <dcterms:modified xsi:type="dcterms:W3CDTF">2021-08-19T08:05:00Z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