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1F2" w:rsidRDefault="00F26775">
      <w:pPr>
        <w:tabs>
          <w:tab w:val="right" w:pos="9639"/>
        </w:tabs>
        <w:spacing w:after="0"/>
        <w:rPr>
          <w:b/>
          <w:sz w:val="28"/>
        </w:rPr>
      </w:pPr>
      <w:r>
        <w:rPr>
          <w:b/>
          <w:sz w:val="24"/>
        </w:rPr>
        <w:t>3GPP TSG-RAN WG2 Meeting #115-e</w:t>
      </w:r>
      <w:r>
        <w:rPr>
          <w:b/>
          <w:i/>
          <w:sz w:val="28"/>
        </w:rPr>
        <w:tab/>
        <w:t>R2-210</w:t>
      </w:r>
    </w:p>
    <w:p w:rsidR="000F71F2" w:rsidRDefault="00F26775">
      <w:pPr>
        <w:pStyle w:val="CRCoverPage"/>
        <w:tabs>
          <w:tab w:val="right" w:pos="9639"/>
        </w:tabs>
        <w:spacing w:after="0"/>
        <w:rPr>
          <w:rFonts w:eastAsia="SimSun"/>
          <w:b/>
          <w:sz w:val="24"/>
        </w:rPr>
      </w:pPr>
      <w:r>
        <w:rPr>
          <w:b/>
          <w:sz w:val="24"/>
        </w:rPr>
        <w:t xml:space="preserve">Electronic, </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August, 2021</w:t>
      </w:r>
    </w:p>
    <w:p w:rsidR="000F71F2" w:rsidRDefault="000F71F2">
      <w:pPr>
        <w:pStyle w:val="3GPPHeader"/>
        <w:rPr>
          <w:rFonts w:eastAsia="MS Mincho" w:cs="Arial"/>
          <w:szCs w:val="24"/>
          <w:lang w:val="en-GB" w:eastAsia="en-US"/>
        </w:rPr>
      </w:pPr>
    </w:p>
    <w:p w:rsidR="000F71F2" w:rsidRDefault="00F26775">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t>6.3.3</w:t>
      </w:r>
      <w:r>
        <w:rPr>
          <w:rFonts w:eastAsia="MS Mincho" w:cs="Arial"/>
          <w:szCs w:val="24"/>
          <w:lang w:val="en-GB" w:eastAsia="en-US"/>
        </w:rPr>
        <w:tab/>
      </w:r>
    </w:p>
    <w:p w:rsidR="000F71F2" w:rsidRDefault="00F26775">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rsidR="000F71F2" w:rsidRDefault="00F26775">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[AT115-e][Offline-607][POS] PRS-only TP flag and other identifiers (Huawei)</w:t>
      </w:r>
    </w:p>
    <w:p w:rsidR="000F71F2" w:rsidRDefault="00F26775">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rsidR="000F71F2" w:rsidRDefault="00F26775">
      <w:pPr>
        <w:pStyle w:val="1"/>
      </w:pPr>
      <w:r>
        <w:t>Introduction</w:t>
      </w:r>
    </w:p>
    <w:p w:rsidR="000F71F2" w:rsidRDefault="00F26775">
      <w:pPr>
        <w:jc w:val="left"/>
      </w:pPr>
      <w:r>
        <w:t>This document is to handle the following email discussion:</w:t>
      </w:r>
    </w:p>
    <w:p w:rsidR="000F71F2" w:rsidRDefault="000F71F2">
      <w:pPr>
        <w:jc w:val="left"/>
      </w:pPr>
    </w:p>
    <w:p w:rsidR="000F71F2" w:rsidRDefault="00F26775">
      <w:pPr>
        <w:pStyle w:val="EmailDiscussion"/>
        <w:spacing w:line="240" w:lineRule="auto"/>
      </w:pPr>
      <w:r>
        <w:t>[AT115-e][607][POS] PRS-only TP flag and other identifiers (Huawei)</w:t>
      </w:r>
    </w:p>
    <w:p w:rsidR="000F71F2" w:rsidRDefault="00F26775">
      <w:pPr>
        <w:pStyle w:val="EmailDiscussion2"/>
      </w:pPr>
      <w:r>
        <w:tab/>
        <w:t xml:space="preserve">Scope: Discuss the possibility of signalling cell identifiers for the PRS-only TP, and the proposal for including </w:t>
      </w:r>
      <w:r>
        <w:t>a TP-ID, and draft an agreeable CR.</w:t>
      </w:r>
    </w:p>
    <w:p w:rsidR="000F71F2" w:rsidRDefault="00F26775">
      <w:pPr>
        <w:pStyle w:val="EmailDiscussion2"/>
      </w:pPr>
      <w:r>
        <w:tab/>
        <w:t>Intended outcome: Agreeable CR in R2-2108937</w:t>
      </w:r>
    </w:p>
    <w:p w:rsidR="000F71F2" w:rsidRDefault="00F26775">
      <w:pPr>
        <w:pStyle w:val="EmailDiscussion2"/>
      </w:pPr>
      <w:r>
        <w:tab/>
        <w:t>Deadline:  Tuesday 2021-08-24 0600 UTC</w:t>
      </w:r>
    </w:p>
    <w:p w:rsidR="000F71F2" w:rsidRDefault="000F71F2">
      <w:pPr>
        <w:jc w:val="left"/>
      </w:pPr>
    </w:p>
    <w:p w:rsidR="000F71F2" w:rsidRDefault="00F26775">
      <w:pPr>
        <w:spacing w:before="120"/>
      </w:pPr>
      <w:r>
        <w:rPr>
          <w:rFonts w:hint="eastAsia"/>
        </w:rPr>
        <w:t>I</w:t>
      </w:r>
      <w:r>
        <w:t xml:space="preserve">n this discussion, we </w:t>
      </w:r>
      <w:r>
        <w:rPr>
          <w:rFonts w:hint="eastAsia"/>
        </w:rPr>
        <w:t xml:space="preserve">will discuss </w:t>
      </w:r>
      <w:r>
        <w:t>the following discussion papers and CRs: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124"/>
        <w:gridCol w:w="2126"/>
      </w:tblGrid>
      <w:tr w:rsidR="000F71F2">
        <w:trPr>
          <w:trHeight w:val="283"/>
        </w:trPr>
        <w:tc>
          <w:tcPr>
            <w:tcW w:w="1531" w:type="dxa"/>
            <w:shd w:val="clear" w:color="auto" w:fill="auto"/>
          </w:tcPr>
          <w:p w:rsidR="000F71F2" w:rsidRDefault="00F26775">
            <w:pPr>
              <w:overflowPunct/>
              <w:autoSpaceDE/>
              <w:autoSpaceDN/>
              <w:adjustRightInd/>
              <w:spacing w:after="0"/>
              <w:jc w:val="left"/>
              <w:textAlignment w:val="auto"/>
              <w:rPr>
                <w:rFonts w:cs="Arial"/>
                <w:b/>
                <w:bCs/>
                <w:color w:val="0000FF"/>
                <w:sz w:val="16"/>
                <w:szCs w:val="16"/>
                <w:u w:val="single"/>
              </w:rPr>
            </w:pPr>
            <w:hyperlink r:id="rId9" w:tooltip="C:Usersmtk16923Documents3GPP Meetings202108 - RAN2_115-e, OnlineExtractsR2-2107332 Correction to PRS-only TP.doc" w:history="1">
              <w:r>
                <w:rPr>
                  <w:rStyle w:val="af7"/>
                </w:rPr>
                <w:t>R2-2107332</w:t>
              </w:r>
            </w:hyperlink>
          </w:p>
        </w:tc>
        <w:tc>
          <w:tcPr>
            <w:tcW w:w="6124" w:type="dxa"/>
            <w:shd w:val="clear" w:color="auto" w:fill="auto"/>
          </w:tcPr>
          <w:p w:rsidR="000F71F2" w:rsidRDefault="00F26775">
            <w:pPr>
              <w:overflowPunct/>
              <w:autoSpaceDE/>
              <w:autoSpaceDN/>
              <w:adjustRightInd/>
              <w:spacing w:after="0"/>
              <w:jc w:val="left"/>
              <w:textAlignment w:val="auto"/>
              <w:rPr>
                <w:rFonts w:cs="Arial"/>
                <w:sz w:val="16"/>
                <w:szCs w:val="16"/>
              </w:rPr>
            </w:pPr>
            <w:r>
              <w:t>Correction to PR</w:t>
            </w:r>
            <w:r>
              <w:t>S-only TP</w:t>
            </w:r>
          </w:p>
        </w:tc>
        <w:tc>
          <w:tcPr>
            <w:tcW w:w="2126" w:type="dxa"/>
            <w:shd w:val="clear" w:color="auto" w:fill="auto"/>
          </w:tcPr>
          <w:p w:rsidR="000F71F2" w:rsidRDefault="00F26775">
            <w:pPr>
              <w:overflowPunct/>
              <w:autoSpaceDE/>
              <w:autoSpaceDN/>
              <w:adjustRightInd/>
              <w:spacing w:after="0"/>
              <w:jc w:val="left"/>
              <w:textAlignment w:val="auto"/>
              <w:rPr>
                <w:rFonts w:cs="Arial"/>
                <w:sz w:val="16"/>
                <w:szCs w:val="16"/>
              </w:rPr>
            </w:pPr>
            <w:r>
              <w:t>Huawei, HiSilicon</w:t>
            </w:r>
          </w:p>
        </w:tc>
      </w:tr>
      <w:tr w:rsidR="000F71F2">
        <w:trPr>
          <w:trHeight w:val="283"/>
        </w:trPr>
        <w:tc>
          <w:tcPr>
            <w:tcW w:w="1531" w:type="dxa"/>
            <w:shd w:val="clear" w:color="auto" w:fill="auto"/>
          </w:tcPr>
          <w:p w:rsidR="000F71F2" w:rsidRDefault="00F26775">
            <w:pPr>
              <w:overflowPunct/>
              <w:autoSpaceDE/>
              <w:autoSpaceDN/>
              <w:adjustRightInd/>
              <w:spacing w:after="0"/>
              <w:jc w:val="left"/>
              <w:textAlignment w:val="auto"/>
              <w:rPr>
                <w:rFonts w:cs="Arial"/>
                <w:b/>
                <w:bCs/>
                <w:color w:val="0000FF"/>
                <w:sz w:val="16"/>
                <w:szCs w:val="16"/>
                <w:u w:val="single"/>
              </w:rPr>
            </w:pPr>
            <w:hyperlink r:id="rId10" w:tooltip="C:Usersmtk16923Documents3GPP Meetings202108 - RAN2_115-e, OnlineExtractsR2-2108404 Discussion Need Code.docx" w:history="1">
              <w:r>
                <w:rPr>
                  <w:rStyle w:val="af7"/>
                </w:rPr>
                <w:t>R2-2108404</w:t>
              </w:r>
            </w:hyperlink>
          </w:p>
        </w:tc>
        <w:tc>
          <w:tcPr>
            <w:tcW w:w="6124" w:type="dxa"/>
            <w:shd w:val="clear" w:color="auto" w:fill="auto"/>
          </w:tcPr>
          <w:p w:rsidR="000F71F2" w:rsidRDefault="00F26775">
            <w:pPr>
              <w:overflowPunct/>
              <w:autoSpaceDE/>
              <w:autoSpaceDN/>
              <w:adjustRightInd/>
              <w:spacing w:after="0"/>
              <w:jc w:val="left"/>
              <w:textAlignment w:val="auto"/>
              <w:rPr>
                <w:rFonts w:cs="Arial"/>
                <w:sz w:val="16"/>
                <w:szCs w:val="16"/>
              </w:rPr>
            </w:pPr>
            <w:r>
              <w:t>on Need codes and PRS-only TP</w:t>
            </w:r>
          </w:p>
        </w:tc>
        <w:tc>
          <w:tcPr>
            <w:tcW w:w="2126" w:type="dxa"/>
            <w:shd w:val="clear" w:color="auto" w:fill="auto"/>
          </w:tcPr>
          <w:p w:rsidR="000F71F2" w:rsidRDefault="00F26775">
            <w:pPr>
              <w:overflowPunct/>
              <w:autoSpaceDE/>
              <w:autoSpaceDN/>
              <w:adjustRightInd/>
              <w:spacing w:after="0"/>
              <w:jc w:val="left"/>
              <w:textAlignment w:val="auto"/>
              <w:rPr>
                <w:rFonts w:cs="Arial"/>
                <w:sz w:val="16"/>
                <w:szCs w:val="16"/>
              </w:rPr>
            </w:pPr>
            <w:r>
              <w:t>Ericsson</w:t>
            </w:r>
          </w:p>
        </w:tc>
      </w:tr>
      <w:tr w:rsidR="000F71F2">
        <w:trPr>
          <w:trHeight w:val="283"/>
        </w:trPr>
        <w:tc>
          <w:tcPr>
            <w:tcW w:w="1531" w:type="dxa"/>
            <w:shd w:val="clear" w:color="auto" w:fill="auto"/>
          </w:tcPr>
          <w:p w:rsidR="000F71F2" w:rsidRDefault="00F26775">
            <w:pPr>
              <w:overflowPunct/>
              <w:autoSpaceDE/>
              <w:autoSpaceDN/>
              <w:adjustRightInd/>
              <w:spacing w:after="0"/>
              <w:jc w:val="left"/>
              <w:textAlignment w:val="auto"/>
            </w:pPr>
            <w:hyperlink r:id="rId11" w:tooltip="C:Usersmtk16923Documents3GPP Meetings202108 - RAN2_115-e, OnlineExtractsR2-2108406 Addition of PRS Only TP.docx" w:history="1">
              <w:r>
                <w:rPr>
                  <w:rStyle w:val="af7"/>
                </w:rPr>
                <w:t>R2-2108406</w:t>
              </w:r>
            </w:hyperlink>
          </w:p>
        </w:tc>
        <w:tc>
          <w:tcPr>
            <w:tcW w:w="6124" w:type="dxa"/>
            <w:shd w:val="clear" w:color="auto" w:fill="auto"/>
          </w:tcPr>
          <w:p w:rsidR="000F71F2" w:rsidRDefault="00F26775">
            <w:pPr>
              <w:overflowPunct/>
              <w:autoSpaceDE/>
              <w:autoSpaceDN/>
              <w:adjustRightInd/>
              <w:spacing w:after="0"/>
              <w:jc w:val="left"/>
              <w:textAlignment w:val="auto"/>
            </w:pPr>
            <w:r>
              <w:t>Addition of PRS only TP</w:t>
            </w:r>
          </w:p>
        </w:tc>
        <w:tc>
          <w:tcPr>
            <w:tcW w:w="2126" w:type="dxa"/>
            <w:shd w:val="clear" w:color="auto" w:fill="auto"/>
          </w:tcPr>
          <w:p w:rsidR="000F71F2" w:rsidRDefault="00F26775">
            <w:pPr>
              <w:overflowPunct/>
              <w:autoSpaceDE/>
              <w:autoSpaceDN/>
              <w:adjustRightInd/>
              <w:spacing w:after="0"/>
              <w:jc w:val="left"/>
              <w:textAlignment w:val="auto"/>
            </w:pPr>
            <w:r>
              <w:t>Ericsson</w:t>
            </w:r>
          </w:p>
        </w:tc>
      </w:tr>
    </w:tbl>
    <w:p w:rsidR="000F71F2" w:rsidRDefault="000F71F2">
      <w:pPr>
        <w:spacing w:before="120"/>
        <w:rPr>
          <w:lang w:val="en-GB"/>
        </w:rPr>
      </w:pPr>
    </w:p>
    <w:p w:rsidR="000F71F2" w:rsidRDefault="00F26775">
      <w:pPr>
        <w:pStyle w:val="3GPPH2"/>
        <w:numPr>
          <w:ilvl w:val="1"/>
          <w:numId w:val="17"/>
        </w:numPr>
        <w:ind w:left="567" w:hanging="567"/>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0F71F2">
        <w:trPr>
          <w:trHeight w:val="481"/>
        </w:trPr>
        <w:tc>
          <w:tcPr>
            <w:tcW w:w="1794" w:type="dxa"/>
            <w:shd w:val="clear" w:color="auto" w:fill="auto"/>
            <w:vAlign w:val="center"/>
          </w:tcPr>
          <w:p w:rsidR="000F71F2" w:rsidRDefault="00F26775">
            <w:pPr>
              <w:rPr>
                <w:b/>
                <w:lang w:eastAsia="en-GB"/>
              </w:rPr>
            </w:pPr>
            <w:r>
              <w:rPr>
                <w:b/>
                <w:lang w:eastAsia="en-GB"/>
              </w:rPr>
              <w:t>Company</w:t>
            </w:r>
          </w:p>
        </w:tc>
        <w:tc>
          <w:tcPr>
            <w:tcW w:w="3163" w:type="dxa"/>
            <w:shd w:val="clear" w:color="auto" w:fill="auto"/>
            <w:vAlign w:val="center"/>
          </w:tcPr>
          <w:p w:rsidR="000F71F2" w:rsidRDefault="00F26775">
            <w:pPr>
              <w:rPr>
                <w:b/>
                <w:lang w:eastAsia="en-GB"/>
              </w:rPr>
            </w:pPr>
            <w:r>
              <w:rPr>
                <w:b/>
                <w:lang w:eastAsia="en-GB"/>
              </w:rPr>
              <w:t>Delegate name</w:t>
            </w:r>
          </w:p>
        </w:tc>
        <w:tc>
          <w:tcPr>
            <w:tcW w:w="4536" w:type="dxa"/>
            <w:shd w:val="clear" w:color="auto" w:fill="auto"/>
            <w:vAlign w:val="center"/>
          </w:tcPr>
          <w:p w:rsidR="000F71F2" w:rsidRDefault="00F26775">
            <w:pPr>
              <w:rPr>
                <w:b/>
                <w:lang w:eastAsia="en-GB"/>
              </w:rPr>
            </w:pPr>
            <w:r>
              <w:rPr>
                <w:b/>
                <w:lang w:eastAsia="en-GB"/>
              </w:rPr>
              <w:t>Delegate email</w:t>
            </w:r>
          </w:p>
        </w:tc>
      </w:tr>
      <w:tr w:rsidR="000F71F2">
        <w:trPr>
          <w:trHeight w:val="481"/>
        </w:trPr>
        <w:tc>
          <w:tcPr>
            <w:tcW w:w="1794" w:type="dxa"/>
            <w:shd w:val="clear" w:color="auto" w:fill="auto"/>
            <w:vAlign w:val="center"/>
          </w:tcPr>
          <w:p w:rsidR="000F71F2" w:rsidRDefault="00F26775">
            <w:pPr>
              <w:rPr>
                <w:b/>
                <w:lang w:eastAsia="en-GB"/>
              </w:rPr>
            </w:pPr>
            <w:r>
              <w:rPr>
                <w:b/>
                <w:lang w:eastAsia="en-GB"/>
              </w:rPr>
              <w:t>Apple</w:t>
            </w:r>
          </w:p>
        </w:tc>
        <w:tc>
          <w:tcPr>
            <w:tcW w:w="3163" w:type="dxa"/>
            <w:shd w:val="clear" w:color="auto" w:fill="auto"/>
            <w:vAlign w:val="center"/>
          </w:tcPr>
          <w:p w:rsidR="000F71F2" w:rsidRDefault="00F26775">
            <w:pPr>
              <w:rPr>
                <w:b/>
                <w:lang w:eastAsia="en-GB"/>
              </w:rPr>
            </w:pPr>
            <w:r>
              <w:rPr>
                <w:b/>
                <w:lang w:eastAsia="en-GB"/>
              </w:rPr>
              <w:t>Sasha Sirotkin</w:t>
            </w:r>
          </w:p>
        </w:tc>
        <w:tc>
          <w:tcPr>
            <w:tcW w:w="4536" w:type="dxa"/>
            <w:shd w:val="clear" w:color="auto" w:fill="auto"/>
            <w:vAlign w:val="center"/>
          </w:tcPr>
          <w:p w:rsidR="000F71F2" w:rsidRDefault="00F26775">
            <w:pPr>
              <w:rPr>
                <w:b/>
                <w:lang w:eastAsia="en-GB"/>
              </w:rPr>
            </w:pPr>
            <w:r>
              <w:rPr>
                <w:b/>
                <w:lang w:eastAsia="en-GB"/>
              </w:rPr>
              <w:t>ssirotkin@apple.com</w:t>
            </w:r>
          </w:p>
        </w:tc>
      </w:tr>
      <w:tr w:rsidR="000F71F2">
        <w:trPr>
          <w:trHeight w:val="481"/>
        </w:trPr>
        <w:tc>
          <w:tcPr>
            <w:tcW w:w="1794" w:type="dxa"/>
            <w:shd w:val="clear" w:color="auto" w:fill="auto"/>
            <w:vAlign w:val="center"/>
          </w:tcPr>
          <w:p w:rsidR="000F71F2" w:rsidRDefault="00F26775">
            <w:pPr>
              <w:rPr>
                <w:b/>
                <w:lang w:eastAsia="en-GB"/>
              </w:rPr>
            </w:pPr>
            <w:r>
              <w:rPr>
                <w:b/>
                <w:lang w:eastAsia="en-GB"/>
              </w:rPr>
              <w:t>Nokia</w:t>
            </w:r>
          </w:p>
        </w:tc>
        <w:tc>
          <w:tcPr>
            <w:tcW w:w="3163" w:type="dxa"/>
            <w:shd w:val="clear" w:color="auto" w:fill="auto"/>
            <w:vAlign w:val="center"/>
          </w:tcPr>
          <w:p w:rsidR="000F71F2" w:rsidRDefault="00F26775">
            <w:pPr>
              <w:rPr>
                <w:b/>
                <w:lang w:eastAsia="en-GB"/>
              </w:rPr>
            </w:pPr>
            <w:r>
              <w:rPr>
                <w:b/>
                <w:lang w:eastAsia="en-GB"/>
              </w:rPr>
              <w:t xml:space="preserve">Mani </w:t>
            </w:r>
            <w:r>
              <w:rPr>
                <w:b/>
                <w:lang w:eastAsia="en-GB"/>
              </w:rPr>
              <w:t>Thyagarajan</w:t>
            </w:r>
          </w:p>
        </w:tc>
        <w:tc>
          <w:tcPr>
            <w:tcW w:w="4536" w:type="dxa"/>
            <w:shd w:val="clear" w:color="auto" w:fill="auto"/>
            <w:vAlign w:val="center"/>
          </w:tcPr>
          <w:p w:rsidR="000F71F2" w:rsidRDefault="00F26775">
            <w:pPr>
              <w:rPr>
                <w:b/>
                <w:lang w:eastAsia="en-GB"/>
              </w:rPr>
            </w:pPr>
            <w:hyperlink r:id="rId12" w:history="1">
              <w:r>
                <w:rPr>
                  <w:rStyle w:val="af7"/>
                  <w:b/>
                  <w:lang w:eastAsia="en-GB"/>
                </w:rPr>
                <w:t>mani.thyagarajan@nokia.com</w:t>
              </w:r>
            </w:hyperlink>
          </w:p>
        </w:tc>
      </w:tr>
      <w:tr w:rsidR="000F71F2">
        <w:trPr>
          <w:trHeight w:val="481"/>
        </w:trPr>
        <w:tc>
          <w:tcPr>
            <w:tcW w:w="1794" w:type="dxa"/>
            <w:shd w:val="clear" w:color="auto" w:fill="auto"/>
            <w:vAlign w:val="center"/>
          </w:tcPr>
          <w:p w:rsidR="000F71F2" w:rsidRDefault="00F26775">
            <w:pPr>
              <w:rPr>
                <w:b/>
              </w:rPr>
            </w:pPr>
            <w:r>
              <w:rPr>
                <w:rFonts w:hint="eastAsia"/>
                <w:b/>
              </w:rPr>
              <w:t>ZTE</w:t>
            </w:r>
          </w:p>
        </w:tc>
        <w:tc>
          <w:tcPr>
            <w:tcW w:w="3163" w:type="dxa"/>
            <w:shd w:val="clear" w:color="auto" w:fill="auto"/>
            <w:vAlign w:val="center"/>
          </w:tcPr>
          <w:p w:rsidR="000F71F2" w:rsidRDefault="00F26775">
            <w:pPr>
              <w:rPr>
                <w:b/>
              </w:rPr>
            </w:pPr>
            <w:r>
              <w:rPr>
                <w:rFonts w:hint="eastAsia"/>
                <w:b/>
              </w:rPr>
              <w:t>Yu Pan</w:t>
            </w:r>
          </w:p>
        </w:tc>
        <w:tc>
          <w:tcPr>
            <w:tcW w:w="4536" w:type="dxa"/>
            <w:shd w:val="clear" w:color="auto" w:fill="auto"/>
            <w:vAlign w:val="center"/>
          </w:tcPr>
          <w:p w:rsidR="000F71F2" w:rsidRDefault="00F26775">
            <w:pPr>
              <w:rPr>
                <w:b/>
              </w:rPr>
            </w:pPr>
            <w:r>
              <w:rPr>
                <w:rFonts w:hint="eastAsia"/>
                <w:b/>
              </w:rPr>
              <w:t>pan.yu24@zte.com.cn</w:t>
            </w:r>
          </w:p>
        </w:tc>
      </w:tr>
      <w:tr w:rsidR="00B4612B">
        <w:trPr>
          <w:trHeight w:val="481"/>
        </w:trPr>
        <w:tc>
          <w:tcPr>
            <w:tcW w:w="1794" w:type="dxa"/>
            <w:shd w:val="clear" w:color="auto" w:fill="auto"/>
            <w:vAlign w:val="center"/>
          </w:tcPr>
          <w:p w:rsidR="00B4612B" w:rsidRDefault="00B4612B">
            <w:pPr>
              <w:rPr>
                <w:rFonts w:hint="eastAsia"/>
                <w:b/>
                <w:lang w:eastAsia="ko-KR"/>
              </w:rPr>
            </w:pPr>
            <w:r>
              <w:rPr>
                <w:rFonts w:ascii="바탕체" w:eastAsia="바탕체" w:hAnsi="바탕체" w:cs="바탕체"/>
                <w:b/>
                <w:lang w:eastAsia="ko-KR"/>
              </w:rPr>
              <w:t>S</w:t>
            </w:r>
            <w:r>
              <w:rPr>
                <w:rFonts w:ascii="바탕체" w:eastAsia="바탕체" w:hAnsi="바탕체" w:cs="바탕체" w:hint="eastAsia"/>
                <w:b/>
                <w:lang w:eastAsia="ko-KR"/>
              </w:rPr>
              <w:t xml:space="preserve">amsung </w:t>
            </w:r>
          </w:p>
        </w:tc>
        <w:tc>
          <w:tcPr>
            <w:tcW w:w="3163" w:type="dxa"/>
            <w:shd w:val="clear" w:color="auto" w:fill="auto"/>
            <w:vAlign w:val="center"/>
          </w:tcPr>
          <w:p w:rsidR="00B4612B" w:rsidRPr="00B4612B" w:rsidRDefault="00B4612B">
            <w:pPr>
              <w:rPr>
                <w:rFonts w:eastAsia="맑은 고딕" w:hint="eastAsia"/>
                <w:b/>
                <w:lang w:eastAsia="ko-KR"/>
              </w:rPr>
            </w:pPr>
            <w:r>
              <w:rPr>
                <w:rFonts w:eastAsia="맑은 고딕"/>
                <w:b/>
                <w:lang w:eastAsia="ko-KR"/>
              </w:rPr>
              <w:t>J</w:t>
            </w:r>
            <w:r>
              <w:rPr>
                <w:rFonts w:eastAsia="맑은 고딕" w:hint="eastAsia"/>
                <w:b/>
                <w:lang w:eastAsia="ko-KR"/>
              </w:rPr>
              <w:t xml:space="preserve">une </w:t>
            </w:r>
            <w:r>
              <w:rPr>
                <w:rFonts w:eastAsia="맑은 고딕"/>
                <w:b/>
                <w:lang w:eastAsia="ko-KR"/>
              </w:rPr>
              <w:t>hwang</w:t>
            </w:r>
          </w:p>
        </w:tc>
        <w:tc>
          <w:tcPr>
            <w:tcW w:w="4536" w:type="dxa"/>
            <w:shd w:val="clear" w:color="auto" w:fill="auto"/>
            <w:vAlign w:val="center"/>
          </w:tcPr>
          <w:p w:rsidR="00B4612B" w:rsidRPr="00B4612B" w:rsidRDefault="00B4612B">
            <w:pPr>
              <w:rPr>
                <w:rFonts w:eastAsia="맑은 고딕" w:hint="eastAsia"/>
                <w:b/>
                <w:lang w:eastAsia="ko-KR"/>
              </w:rPr>
            </w:pPr>
            <w:r>
              <w:rPr>
                <w:rFonts w:eastAsia="맑은 고딕"/>
                <w:b/>
                <w:lang w:eastAsia="ko-KR"/>
              </w:rPr>
              <w:t>J</w:t>
            </w:r>
            <w:r>
              <w:rPr>
                <w:rFonts w:eastAsia="맑은 고딕" w:hint="eastAsia"/>
                <w:b/>
                <w:lang w:eastAsia="ko-KR"/>
              </w:rPr>
              <w:t>une7</w:t>
            </w:r>
            <w:r>
              <w:rPr>
                <w:rFonts w:eastAsia="맑은 고딕"/>
                <w:b/>
                <w:lang w:eastAsia="ko-KR"/>
              </w:rPr>
              <w:t>7.hwang@samsung.com</w:t>
            </w:r>
          </w:p>
        </w:tc>
      </w:tr>
    </w:tbl>
    <w:p w:rsidR="000F71F2" w:rsidRDefault="00F26775">
      <w:pPr>
        <w:pStyle w:val="1"/>
      </w:pPr>
      <w:r>
        <w:t>Discussion</w:t>
      </w:r>
    </w:p>
    <w:p w:rsidR="000F71F2" w:rsidRDefault="00F26775">
      <w:pPr>
        <w:pStyle w:val="3GPPH2"/>
        <w:rPr>
          <w:lang w:eastAsia="zh-CN"/>
        </w:rPr>
      </w:pPr>
      <w:r>
        <w:rPr>
          <w:lang w:eastAsia="zh-CN"/>
        </w:rPr>
        <w:t>Background</w:t>
      </w:r>
    </w:p>
    <w:p w:rsidR="000F71F2" w:rsidRDefault="00F26775">
      <w:pPr>
        <w:overflowPunct/>
        <w:autoSpaceDE/>
        <w:autoSpaceDN/>
        <w:adjustRightInd/>
        <w:spacing w:after="0" w:line="240" w:lineRule="auto"/>
        <w:jc w:val="left"/>
        <w:textAlignment w:val="auto"/>
        <w:rPr>
          <w:rFonts w:cs="Arial"/>
        </w:rPr>
      </w:pPr>
      <w:r>
        <w:rPr>
          <w:rFonts w:cs="Arial" w:hint="eastAsia"/>
        </w:rPr>
        <w:t>D</w:t>
      </w:r>
      <w:r>
        <w:rPr>
          <w:rFonts w:cs="Arial"/>
        </w:rPr>
        <w:t xml:space="preserve">uring RAN2#114bis-e, the following CR have been submitted to the meeting for the issue of PRS-only TP, with the conclusion that the discussion is postponed. </w:t>
      </w:r>
    </w:p>
    <w:p w:rsidR="000F71F2" w:rsidRDefault="000F71F2">
      <w:pPr>
        <w:overflowPunct/>
        <w:autoSpaceDE/>
        <w:autoSpaceDN/>
        <w:adjustRightInd/>
        <w:spacing w:after="0" w:line="240" w:lineRule="auto"/>
        <w:jc w:val="left"/>
        <w:textAlignment w:val="auto"/>
        <w:rPr>
          <w:rFonts w:cs="Arial"/>
        </w:rPr>
      </w:pPr>
    </w:p>
    <w:p w:rsidR="000F71F2" w:rsidRDefault="00F26775">
      <w:pPr>
        <w:pStyle w:val="Doc-title"/>
      </w:pPr>
      <w:r>
        <w:lastRenderedPageBreak/>
        <w:t>R2-2105054</w:t>
      </w:r>
      <w:r>
        <w:tab/>
        <w:t>Correction to PRS-only TP</w:t>
      </w:r>
      <w:r>
        <w:tab/>
        <w:t>Huawei, HiSilicon</w:t>
      </w:r>
      <w:r>
        <w:tab/>
        <w:t>CR</w:t>
      </w:r>
      <w:r>
        <w:tab/>
        <w:t>Rel-16</w:t>
      </w:r>
      <w:r>
        <w:tab/>
        <w:t>37.355</w:t>
      </w:r>
      <w:r>
        <w:tab/>
        <w:t>16.4.0</w:t>
      </w:r>
      <w:r>
        <w:tab/>
        <w:t>0305</w:t>
      </w:r>
      <w:r>
        <w:tab/>
        <w:t>-</w:t>
      </w:r>
      <w:r>
        <w:tab/>
        <w:t>F</w:t>
      </w:r>
      <w:r>
        <w:tab/>
        <w:t>NR_pos-Co</w:t>
      </w:r>
      <w:r>
        <w:t>re</w:t>
      </w:r>
    </w:p>
    <w:p w:rsidR="000F71F2" w:rsidRDefault="00F26775">
      <w:pPr>
        <w:pStyle w:val="Doc-text2"/>
        <w:numPr>
          <w:ilvl w:val="0"/>
          <w:numId w:val="18"/>
        </w:numPr>
        <w:spacing w:line="240" w:lineRule="auto"/>
      </w:pPr>
      <w:r>
        <w:t>Postponed</w:t>
      </w:r>
    </w:p>
    <w:p w:rsidR="000F71F2" w:rsidRDefault="000F71F2">
      <w:pPr>
        <w:overflowPunct/>
        <w:autoSpaceDE/>
        <w:autoSpaceDN/>
        <w:adjustRightInd/>
        <w:spacing w:after="0" w:line="240" w:lineRule="auto"/>
        <w:jc w:val="left"/>
        <w:textAlignment w:val="auto"/>
        <w:rPr>
          <w:rFonts w:cs="Arial"/>
          <w:lang w:val="en-GB"/>
        </w:rPr>
      </w:pPr>
    </w:p>
    <w:p w:rsidR="000F71F2" w:rsidRDefault="00F26775">
      <w:pPr>
        <w:overflowPunct/>
        <w:autoSpaceDE/>
        <w:autoSpaceDN/>
        <w:adjustRightInd/>
        <w:spacing w:after="0" w:line="240" w:lineRule="auto"/>
        <w:jc w:val="left"/>
        <w:textAlignment w:val="auto"/>
        <w:rPr>
          <w:rFonts w:cs="Arial"/>
          <w:lang w:val="en-GB"/>
        </w:rPr>
      </w:pPr>
      <w:r>
        <w:rPr>
          <w:rFonts w:cs="Arial" w:hint="eastAsia"/>
          <w:lang w:val="en-GB"/>
        </w:rPr>
        <w:t>D</w:t>
      </w:r>
      <w:r>
        <w:rPr>
          <w:rFonts w:cs="Arial"/>
          <w:lang w:val="en-GB"/>
        </w:rPr>
        <w:t>uring the online discussion, the following summary has been given for LPP corrections, with proposal 4 discussing the issue of PRS-only TP</w:t>
      </w:r>
    </w:p>
    <w:p w:rsidR="000F71F2" w:rsidRDefault="00F26775">
      <w:pPr>
        <w:pStyle w:val="Doc-title"/>
      </w:pPr>
      <w:hyperlink r:id="rId13" w:tooltip="C:Usersmtk16923Documents3GPP Meetings202108 - RAN2_115-e, OnlineExtractsR2-2108808 Summary of 6_3_3 REL-16 LPP Corrections v2_clean.docx" w:history="1">
        <w:r>
          <w:rPr>
            <w:rStyle w:val="af7"/>
          </w:rPr>
          <w:t>R2-2108808</w:t>
        </w:r>
      </w:hyperlink>
      <w:r>
        <w:tab/>
        <w:t xml:space="preserve">Summary </w:t>
      </w:r>
      <w:r>
        <w:t>of agenda item 6.3.3 - REL-16 LPP Corrections</w:t>
      </w:r>
      <w:r>
        <w:tab/>
        <w:t>Nokia, Nokia Shanghai Bell</w:t>
      </w:r>
      <w:r>
        <w:tab/>
        <w:t>discussion</w:t>
      </w:r>
      <w:r>
        <w:tab/>
        <w:t>Rel-16</w:t>
      </w:r>
      <w:r>
        <w:tab/>
        <w:t>NR_pos-Core</w:t>
      </w:r>
      <w:r>
        <w:tab/>
        <w:t>Late</w:t>
      </w:r>
    </w:p>
    <w:p w:rsidR="000F71F2" w:rsidRDefault="000F71F2">
      <w:pPr>
        <w:overflowPunct/>
        <w:autoSpaceDE/>
        <w:autoSpaceDN/>
        <w:adjustRightInd/>
        <w:spacing w:after="0" w:line="240" w:lineRule="auto"/>
        <w:jc w:val="left"/>
        <w:textAlignment w:val="auto"/>
        <w:rPr>
          <w:rFonts w:cs="Arial"/>
          <w:lang w:val="en-GB"/>
        </w:rPr>
      </w:pPr>
    </w:p>
    <w:p w:rsidR="000F71F2" w:rsidRDefault="00F26775">
      <w:pPr>
        <w:pStyle w:val="Doc-text2"/>
      </w:pPr>
      <w:r>
        <w:t>Proposal 4: RAN2 is kindly requested to first discuss and decide if a PRS-Only TP indication in DL-PRS assistance data is needed. If agreeable, RAN</w:t>
      </w:r>
      <w:r>
        <w:t>2 should also discuss if the addition of a new TP ID along with PRS-Only TP indication is needed. Other details in the CRs in R2-2107332 and R2-2108406 can be decided later once these two points are discussed and resolved.</w:t>
      </w:r>
    </w:p>
    <w:p w:rsidR="000F71F2" w:rsidRDefault="00F26775">
      <w:pPr>
        <w:overflowPunct/>
        <w:autoSpaceDE/>
        <w:autoSpaceDN/>
        <w:adjustRightInd/>
        <w:spacing w:after="0" w:line="240" w:lineRule="auto"/>
        <w:jc w:val="left"/>
        <w:textAlignment w:val="auto"/>
        <w:rPr>
          <w:rFonts w:cs="Arial"/>
          <w:lang w:val="en-GB"/>
        </w:rPr>
      </w:pPr>
      <w:r>
        <w:rPr>
          <w:rFonts w:cs="Arial" w:hint="eastAsia"/>
          <w:lang w:val="en-GB"/>
        </w:rPr>
        <w:t>S</w:t>
      </w:r>
      <w:r>
        <w:rPr>
          <w:rFonts w:cs="Arial"/>
          <w:lang w:val="en-GB"/>
        </w:rPr>
        <w:t>ome initial agreements have been</w:t>
      </w:r>
      <w:r>
        <w:rPr>
          <w:rFonts w:cs="Arial"/>
          <w:lang w:val="en-GB"/>
        </w:rPr>
        <w:t xml:space="preserve"> made:</w:t>
      </w:r>
    </w:p>
    <w:p w:rsidR="000F71F2" w:rsidRDefault="00F26775">
      <w:pPr>
        <w:pStyle w:val="Doc-text2"/>
        <w:numPr>
          <w:ilvl w:val="0"/>
          <w:numId w:val="19"/>
        </w:numPr>
        <w:spacing w:line="240" w:lineRule="auto"/>
      </w:pPr>
      <w:r>
        <w:t>Agree to have the PRS-only TP flag; other aspects can be discussed offline</w:t>
      </w:r>
    </w:p>
    <w:p w:rsidR="000F71F2" w:rsidRDefault="00F26775">
      <w:pPr>
        <w:pStyle w:val="Doc-text2"/>
        <w:spacing w:line="240" w:lineRule="auto"/>
        <w:ind w:left="0" w:firstLine="0"/>
        <w:rPr>
          <w:rFonts w:eastAsiaTheme="minorEastAsia"/>
          <w:lang w:eastAsia="zh-CN"/>
        </w:rPr>
      </w:pPr>
      <w:r>
        <w:rPr>
          <w:rFonts w:eastAsiaTheme="minorEastAsia" w:hint="eastAsia"/>
          <w:lang w:eastAsia="zh-CN"/>
        </w:rPr>
        <w:t>I</w:t>
      </w:r>
      <w:r>
        <w:rPr>
          <w:rFonts w:eastAsiaTheme="minorEastAsia"/>
          <w:lang w:eastAsia="zh-CN"/>
        </w:rPr>
        <w:t xml:space="preserve">n this offline email discussion, we further investigate the remaining issues regarding PRS-only TP in the LPP spec. </w:t>
      </w:r>
    </w:p>
    <w:p w:rsidR="000F71F2" w:rsidRDefault="000F71F2">
      <w:pPr>
        <w:pStyle w:val="Doc-text2"/>
        <w:spacing w:line="240" w:lineRule="auto"/>
        <w:ind w:left="0" w:firstLine="0"/>
        <w:rPr>
          <w:rFonts w:eastAsiaTheme="minorEastAsia"/>
          <w:lang w:eastAsia="zh-CN"/>
        </w:rPr>
      </w:pPr>
    </w:p>
    <w:p w:rsidR="000F71F2" w:rsidRDefault="00F26775">
      <w:pPr>
        <w:pStyle w:val="3GPPH2"/>
        <w:rPr>
          <w:lang w:eastAsia="zh-CN"/>
        </w:rPr>
      </w:pPr>
      <w:r>
        <w:rPr>
          <w:rFonts w:hint="eastAsia"/>
          <w:lang w:eastAsia="zh-CN"/>
        </w:rPr>
        <w:t>R</w:t>
      </w:r>
      <w:r>
        <w:rPr>
          <w:lang w:eastAsia="zh-CN"/>
        </w:rPr>
        <w:t>emaining issues</w:t>
      </w:r>
    </w:p>
    <w:p w:rsidR="000F71F2" w:rsidRDefault="00F26775">
      <w:pPr>
        <w:pStyle w:val="30"/>
      </w:pPr>
      <w:r>
        <w:t>2.2.1</w:t>
      </w:r>
      <w:r>
        <w:tab/>
      </w:r>
      <w:r>
        <w:rPr>
          <w:rFonts w:hint="eastAsia"/>
        </w:rPr>
        <w:t>I</w:t>
      </w:r>
      <w:r>
        <w:t>ssue#1: PCI/NCGI in measurement</w:t>
      </w:r>
      <w:r>
        <w:t xml:space="preserve"> results/location estimate</w:t>
      </w:r>
    </w:p>
    <w:p w:rsidR="000F71F2" w:rsidRDefault="00F26775">
      <w:pPr>
        <w:rPr>
          <w:rFonts w:eastAsiaTheme="minorEastAsia"/>
          <w:szCs w:val="24"/>
          <w:lang w:val="en-GB"/>
        </w:rPr>
      </w:pPr>
      <w:r>
        <w:rPr>
          <w:lang w:val="en-GB"/>
        </w:rPr>
        <w:t xml:space="preserve">It is proposed in </w:t>
      </w:r>
      <w:hyperlink r:id="rId14" w:tooltip="C:Usersmtk16923Documents3GPP Meetings202108 - RAN2_115-e, OnlineExtractsR2-2107332 Correction to PRS-only TP.doc" w:history="1">
        <w:r>
          <w:rPr>
            <w:rStyle w:val="af7"/>
          </w:rPr>
          <w:t>R2-2107332</w:t>
        </w:r>
      </w:hyperlink>
      <w:r>
        <w:rPr>
          <w:rFonts w:eastAsiaTheme="minorEastAsia"/>
          <w:szCs w:val="24"/>
          <w:lang w:val="en-GB"/>
        </w:rPr>
        <w:t xml:space="preserve"> that when the PRS configuration includes the field PCI+ARFCN/NGCI, the UE shall include the PCI+ARFCN/NCGI in the corresponding measurement results (taking DL-TDOA as an e</w:t>
      </w:r>
      <w:r>
        <w:rPr>
          <w:rFonts w:eastAsiaTheme="minorEastAsia"/>
          <w:szCs w:val="24"/>
          <w:lang w:val="en-GB"/>
        </w:rPr>
        <w:t>xample) and location estimate, respectively as follows.</w:t>
      </w:r>
    </w:p>
    <w:p w:rsidR="000F71F2" w:rsidRDefault="000F71F2">
      <w:pPr>
        <w:rPr>
          <w:rFonts w:ascii="Times New Roman" w:hAnsi="Times New Roman"/>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H"/>
              <w:keepNext w:val="0"/>
              <w:keepLines w:val="0"/>
              <w:widowControl w:val="0"/>
            </w:pPr>
            <w:r>
              <w:rPr>
                <w:i/>
              </w:rPr>
              <w:lastRenderedPageBreak/>
              <w:t>NR-DL-TDOA-SignalMeasurementInformation</w:t>
            </w:r>
            <w:r>
              <w:rPr>
                <w:iCs/>
              </w:rPr>
              <w:t xml:space="preserve"> field descriptions</w:t>
            </w:r>
          </w:p>
        </w:tc>
      </w:tr>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L"/>
              <w:rPr>
                <w:b/>
                <w:i/>
              </w:rPr>
            </w:pPr>
            <w:r>
              <w:rPr>
                <w:b/>
                <w:i/>
              </w:rPr>
              <w:t>dl-PRS-ID</w:t>
            </w:r>
          </w:p>
          <w:p w:rsidR="000F71F2" w:rsidRDefault="00F26775">
            <w:pPr>
              <w:pStyle w:val="TAL"/>
              <w:keepNext w:val="0"/>
              <w:keepLines w:val="0"/>
              <w:rPr>
                <w:bCs/>
                <w:iCs/>
                <w:lang w:eastAsia="en-US"/>
              </w:rPr>
            </w:pPr>
            <w:r>
              <w:rPr>
                <w:bCs/>
                <w:iCs/>
              </w:rPr>
              <w:t xml:space="preserve">This field is used along with a DL-PRS Resource Set ID and a DL-PRS Resources ID to uniquely identify a DL-PRS Resource. This ID </w:t>
            </w:r>
            <w:r>
              <w:rPr>
                <w:bCs/>
                <w:iCs/>
              </w:rPr>
              <w:t>can be associated with multiple DL-PRS Resource Sets associated with a single TRP.</w:t>
            </w:r>
          </w:p>
          <w:p w:rsidR="000F71F2" w:rsidRDefault="00F26775">
            <w:pPr>
              <w:pStyle w:val="TAL"/>
            </w:pPr>
            <w:r>
              <w:rPr>
                <w:bCs/>
                <w:iCs/>
              </w:rPr>
              <w:t>Each TRP should only be associated with one such ID.</w:t>
            </w:r>
          </w:p>
        </w:tc>
      </w:tr>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L"/>
              <w:rPr>
                <w:b/>
                <w:i/>
              </w:rPr>
            </w:pPr>
            <w:r>
              <w:rPr>
                <w:b/>
                <w:i/>
              </w:rPr>
              <w:t>nr-PhysCellID</w:t>
            </w:r>
          </w:p>
          <w:p w:rsidR="000F71F2" w:rsidRDefault="00F26775">
            <w:pPr>
              <w:pStyle w:val="TAL"/>
              <w:rPr>
                <w:lang w:eastAsia="en-US"/>
              </w:rPr>
            </w:pPr>
            <w:r>
              <w:rPr>
                <w:bCs/>
                <w:iCs/>
              </w:rPr>
              <w:t>This field specifies the physical cell identity of the associated TRP, as defined in TS 38.331 [35].</w:t>
            </w:r>
            <w:ins w:id="0" w:author="YinghaoGuo" w:date="2021-07-28T11:30:00Z">
              <w:r>
                <w:rPr>
                  <w:bCs/>
                  <w:iCs/>
                </w:rPr>
                <w:t xml:space="preserve"> </w:t>
              </w:r>
              <w:r>
                <w:t xml:space="preserve">The </w:t>
              </w:r>
              <w:r>
                <w:t>UE shall include this field if it is provided in the assistance data for the TRP.</w:t>
              </w:r>
            </w:ins>
          </w:p>
        </w:tc>
      </w:tr>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L"/>
              <w:rPr>
                <w:b/>
                <w:i/>
              </w:rPr>
            </w:pPr>
            <w:r>
              <w:rPr>
                <w:b/>
                <w:i/>
              </w:rPr>
              <w:t>nr-CellGlobalID</w:t>
            </w:r>
          </w:p>
          <w:p w:rsidR="000F71F2" w:rsidRDefault="00F26775">
            <w:pPr>
              <w:pStyle w:val="TAL"/>
              <w:rPr>
                <w:lang w:eastAsia="en-US"/>
              </w:rPr>
            </w:pPr>
            <w:r>
              <w:rPr>
                <w:bCs/>
                <w:iCs/>
              </w:rPr>
              <w:t>This field specifies the NCGI, the globally unique identity of a cell in NR, of the associated TRP, as defined in TS 38.331 [35].</w:t>
            </w:r>
            <w:ins w:id="1" w:author="YinghaoGuo" w:date="2021-07-28T11:30:00Z">
              <w:r>
                <w:rPr>
                  <w:bCs/>
                  <w:iCs/>
                </w:rPr>
                <w:t xml:space="preserve"> </w:t>
              </w:r>
              <w:r>
                <w:t>The UE shall include this f</w:t>
              </w:r>
              <w:r>
                <w:t>ield if it is provided in the assistance data for the TRP.</w:t>
              </w:r>
            </w:ins>
          </w:p>
        </w:tc>
      </w:tr>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L"/>
              <w:rPr>
                <w:b/>
                <w:i/>
              </w:rPr>
            </w:pPr>
            <w:r>
              <w:rPr>
                <w:b/>
                <w:i/>
              </w:rPr>
              <w:t>nr-ARFCN</w:t>
            </w:r>
          </w:p>
          <w:p w:rsidR="000F71F2" w:rsidRDefault="00F26775">
            <w:pPr>
              <w:pStyle w:val="TAL"/>
              <w:rPr>
                <w:lang w:eastAsia="en-US"/>
              </w:rPr>
            </w:pPr>
            <w:r>
              <w:rPr>
                <w:bCs/>
                <w:iCs/>
              </w:rPr>
              <w:t xml:space="preserve">This field specifies the NR-ARFCN of the TRP's CD-SSB (as defined in TS 38.300 [47]) corresponding to </w:t>
            </w:r>
            <w:r>
              <w:rPr>
                <w:bCs/>
                <w:i/>
              </w:rPr>
              <w:t>nr-PhysCellID</w:t>
            </w:r>
            <w:r>
              <w:rPr>
                <w:bCs/>
                <w:iCs/>
              </w:rPr>
              <w:t>.</w:t>
            </w:r>
            <w:ins w:id="2" w:author="YinghaoGuo" w:date="2021-07-28T11:30:00Z">
              <w:r>
                <w:rPr>
                  <w:bCs/>
                  <w:iCs/>
                </w:rPr>
                <w:t xml:space="preserve"> </w:t>
              </w:r>
              <w:r>
                <w:t>The UE shall include this field if it is provided in the assistance da</w:t>
              </w:r>
              <w:r>
                <w:t>ta for the TRP.</w:t>
              </w:r>
            </w:ins>
          </w:p>
        </w:tc>
      </w:tr>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L"/>
              <w:keepNext w:val="0"/>
              <w:keepLines w:val="0"/>
              <w:widowControl w:val="0"/>
              <w:rPr>
                <w:b/>
                <w:i/>
              </w:rPr>
            </w:pPr>
            <w:r>
              <w:rPr>
                <w:b/>
                <w:i/>
              </w:rPr>
              <w:t>nr-TimeStamp</w:t>
            </w:r>
          </w:p>
          <w:p w:rsidR="000F71F2" w:rsidRDefault="00F26775">
            <w:pPr>
              <w:pStyle w:val="TAL"/>
              <w:rPr>
                <w:b/>
                <w:i/>
                <w:lang w:eastAsia="en-US"/>
              </w:rPr>
            </w:pPr>
            <w:r>
              <w:t>This field specifies the time instance at which the TOA and DL PRS-RSRP (if included) measurement is performed. Note, the TOA measurement refers to the TOA of this neighbour TRP or the reference TRP, as applicable, used to det</w:t>
            </w:r>
            <w:r>
              <w:t xml:space="preserve">ermine the </w:t>
            </w:r>
            <w:r>
              <w:rPr>
                <w:i/>
                <w:iCs/>
                <w:snapToGrid w:val="0"/>
              </w:rPr>
              <w:t>nr-RSTD</w:t>
            </w:r>
            <w:r>
              <w:rPr>
                <w:snapToGrid w:val="0"/>
              </w:rPr>
              <w:t xml:space="preserve"> or </w:t>
            </w:r>
            <w:r>
              <w:rPr>
                <w:i/>
                <w:iCs/>
                <w:snapToGrid w:val="0"/>
              </w:rPr>
              <w:t>nr-RSTD-ResultDiff</w:t>
            </w:r>
            <w:r>
              <w:rPr>
                <w:snapToGrid w:val="0"/>
              </w:rPr>
              <w:t>.</w:t>
            </w:r>
          </w:p>
        </w:tc>
      </w:tr>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L"/>
              <w:keepNext w:val="0"/>
              <w:keepLines w:val="0"/>
              <w:widowControl w:val="0"/>
              <w:rPr>
                <w:b/>
                <w:i/>
              </w:rPr>
            </w:pPr>
            <w:r>
              <w:rPr>
                <w:b/>
                <w:i/>
              </w:rPr>
              <w:t>nr-RSTD</w:t>
            </w:r>
          </w:p>
          <w:p w:rsidR="000F71F2" w:rsidRDefault="00F26775">
            <w:pPr>
              <w:pStyle w:val="TAL"/>
              <w:keepNext w:val="0"/>
              <w:keepLines w:val="0"/>
              <w:widowControl w:val="0"/>
              <w:rPr>
                <w:b/>
                <w:i/>
              </w:rPr>
            </w:pPr>
            <w:r>
              <w:t>This field specifies the relative timing difference between this neighbour TRP and the PRS reference TRP, as defined in TS 38.215 [36].  Mapping of the measured quantity is defined as in TS 38.133 [46].</w:t>
            </w:r>
          </w:p>
        </w:tc>
      </w:tr>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L"/>
              <w:keepNext w:val="0"/>
              <w:keepLines w:val="0"/>
              <w:widowControl w:val="0"/>
              <w:rPr>
                <w:b/>
                <w:bCs/>
                <w:i/>
                <w:iCs/>
                <w:lang w:eastAsia="en-US"/>
              </w:rPr>
            </w:pPr>
            <w:r>
              <w:rPr>
                <w:b/>
                <w:bCs/>
                <w:i/>
                <w:iCs/>
              </w:rPr>
              <w:t>nr-AdditionalPathList</w:t>
            </w:r>
          </w:p>
          <w:p w:rsidR="000F71F2" w:rsidRDefault="00F26775">
            <w:pPr>
              <w:pStyle w:val="TAL"/>
              <w:keepNext w:val="0"/>
              <w:keepLines w:val="0"/>
              <w:widowControl w:val="0"/>
              <w:rPr>
                <w:b/>
                <w:i/>
              </w:rPr>
            </w:pPr>
            <w:r>
              <w:t xml:space="preserve">This field specifies one or more additional detected path timing values for the TRP or resource, relative to the path timing used for determining the </w:t>
            </w:r>
            <w:r>
              <w:rPr>
                <w:i/>
                <w:iCs/>
              </w:rPr>
              <w:t>nr-RSTD</w:t>
            </w:r>
            <w:r>
              <w:t xml:space="preserve"> value. If this field was requested but is not included, it means the UE did </w:t>
            </w:r>
            <w:r>
              <w:t>not detect any additional path timing values.</w:t>
            </w:r>
          </w:p>
        </w:tc>
      </w:tr>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L"/>
              <w:keepNext w:val="0"/>
              <w:keepLines w:val="0"/>
              <w:widowControl w:val="0"/>
              <w:rPr>
                <w:b/>
                <w:i/>
              </w:rPr>
            </w:pPr>
            <w:r>
              <w:rPr>
                <w:b/>
                <w:i/>
              </w:rPr>
              <w:t>nr-TimingQuality</w:t>
            </w:r>
          </w:p>
          <w:p w:rsidR="000F71F2" w:rsidRDefault="00F26775">
            <w:pPr>
              <w:pStyle w:val="TAL"/>
              <w:keepNext w:val="0"/>
              <w:keepLines w:val="0"/>
              <w:widowControl w:val="0"/>
              <w:rPr>
                <w:b/>
                <w:bCs/>
                <w:i/>
                <w:iCs/>
              </w:rPr>
            </w:pPr>
            <w:r>
              <w:t>This field specifies the target device′s best estimate of the quality of the TOA measurement. Note, the TOA measurement refers to the TOA of this neighbour TRP or the reference TRP, as applica</w:t>
            </w:r>
            <w:r>
              <w:t xml:space="preserve">ble, used to determine the </w:t>
            </w:r>
            <w:r>
              <w:rPr>
                <w:i/>
                <w:iCs/>
                <w:snapToGrid w:val="0"/>
              </w:rPr>
              <w:t>nr-RSTD</w:t>
            </w:r>
            <w:r>
              <w:rPr>
                <w:snapToGrid w:val="0"/>
              </w:rPr>
              <w:t xml:space="preserve"> or </w:t>
            </w:r>
            <w:r>
              <w:rPr>
                <w:i/>
                <w:iCs/>
                <w:snapToGrid w:val="0"/>
              </w:rPr>
              <w:t>nr-RSTD-ResultDiff</w:t>
            </w:r>
            <w:r>
              <w:rPr>
                <w:snapToGrid w:val="0"/>
              </w:rPr>
              <w:t>.</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L"/>
              <w:keepNext w:val="0"/>
              <w:keepLines w:val="0"/>
              <w:widowControl w:val="0"/>
              <w:rPr>
                <w:b/>
                <w:bCs/>
                <w:i/>
                <w:iCs/>
              </w:rPr>
            </w:pPr>
            <w:r>
              <w:rPr>
                <w:b/>
                <w:bCs/>
                <w:i/>
                <w:iCs/>
              </w:rPr>
              <w:t>nr-DL-PRS-RSRP-Result</w:t>
            </w:r>
          </w:p>
          <w:p w:rsidR="000F71F2" w:rsidRDefault="00F26775">
            <w:pPr>
              <w:pStyle w:val="TAL"/>
              <w:keepNext w:val="0"/>
              <w:keepLines w:val="0"/>
              <w:widowControl w:val="0"/>
              <w:rPr>
                <w:b/>
                <w:i/>
              </w:rPr>
            </w:pPr>
            <w:r>
              <w:rPr>
                <w:bCs/>
                <w:iCs/>
              </w:rPr>
              <w:t xml:space="preserve">This field specifies the NR DL-PRS </w:t>
            </w:r>
            <w:r>
              <w:t xml:space="preserve">reference signal received power (DL PRS-RSRP) measurement, as defined in TS 38.215 [36]. The mapping of the quantity is defined as in TS </w:t>
            </w:r>
            <w:r>
              <w:t>38.133 [46].</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L"/>
              <w:rPr>
                <w:b/>
                <w:i/>
              </w:rPr>
            </w:pPr>
            <w:r>
              <w:rPr>
                <w:b/>
                <w:i/>
              </w:rPr>
              <w:t>nr-RSTD-ResultDiff</w:t>
            </w:r>
          </w:p>
          <w:p w:rsidR="000F71F2" w:rsidRDefault="00F26775">
            <w:pPr>
              <w:pStyle w:val="TAL"/>
              <w:keepNext w:val="0"/>
              <w:keepLines w:val="0"/>
              <w:widowControl w:val="0"/>
              <w:rPr>
                <w:b/>
                <w:bCs/>
                <w:i/>
                <w:iCs/>
              </w:rPr>
            </w:pPr>
            <w:r>
              <w:t xml:space="preserve">This field provides the additional DL RSTD measurement result relative to </w:t>
            </w:r>
            <w:r>
              <w:rPr>
                <w:i/>
              </w:rPr>
              <w:t xml:space="preserve">nr-RSTD. </w:t>
            </w:r>
            <w:r>
              <w:rPr>
                <w:bCs/>
                <w:iCs/>
              </w:rPr>
              <w:t xml:space="preserve">The RSTD value of this measurement is obtained by adding the value of this field to the value of the </w:t>
            </w:r>
            <w:r>
              <w:rPr>
                <w:bCs/>
                <w:i/>
              </w:rPr>
              <w:t>nr-RSTD</w:t>
            </w:r>
            <w:r>
              <w:rPr>
                <w:bCs/>
                <w:iCs/>
              </w:rPr>
              <w:t xml:space="preserve"> field. The mapping of the field is defined in TS 38.133 [46].</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pStyle w:val="TAL"/>
              <w:rPr>
                <w:b/>
                <w:i/>
              </w:rPr>
            </w:pPr>
            <w:r>
              <w:rPr>
                <w:b/>
                <w:i/>
              </w:rPr>
              <w:t>nr-DL-PRS-RSRP-ResultDiff</w:t>
            </w:r>
          </w:p>
          <w:p w:rsidR="000F71F2" w:rsidRDefault="00F26775">
            <w:pPr>
              <w:pStyle w:val="TAL"/>
              <w:keepNext w:val="0"/>
              <w:keepLines w:val="0"/>
              <w:widowControl w:val="0"/>
              <w:rPr>
                <w:b/>
                <w:bCs/>
                <w:i/>
                <w:iCs/>
                <w:lang w:eastAsia="en-US"/>
              </w:rPr>
            </w:pPr>
            <w:r>
              <w:t xml:space="preserve">This field provides the additional DL-PRS RSRP measurement result relative to </w:t>
            </w:r>
            <w:r>
              <w:rPr>
                <w:i/>
                <w:iCs/>
                <w:snapToGrid w:val="0"/>
              </w:rPr>
              <w:t>nr-DL-PRS-RSRP</w:t>
            </w:r>
            <w:r>
              <w:rPr>
                <w:i/>
                <w:iCs/>
              </w:rPr>
              <w:t>-Result.</w:t>
            </w:r>
            <w:r>
              <w:t xml:space="preserve"> The DL-PRS RSRP value of this measurement is obtained by adding t</w:t>
            </w:r>
            <w:r>
              <w:t xml:space="preserve">he value of this field to the value of the </w:t>
            </w:r>
            <w:r>
              <w:rPr>
                <w:i/>
                <w:iCs/>
              </w:rPr>
              <w:t xml:space="preserve">nr-DL-PRS-RSRP-Result </w:t>
            </w:r>
            <w:r>
              <w:t>field. The mapping of the field is defined in TS 38.133 [46].</w:t>
            </w:r>
          </w:p>
        </w:tc>
      </w:tr>
    </w:tbl>
    <w:p w:rsidR="000F71F2" w:rsidRDefault="000F71F2">
      <w:pPr>
        <w:rPr>
          <w:lang w:val="en-GB"/>
        </w:rPr>
      </w:pPr>
    </w:p>
    <w:p w:rsidR="000F71F2" w:rsidRDefault="000F71F2">
      <w:pPr>
        <w:rPr>
          <w:lang w:val="en-GB"/>
        </w:rPr>
      </w:pP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 ASN1START</w:t>
      </w:r>
    </w:p>
    <w:p w:rsidR="000F71F2" w:rsidRDefault="000F71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napToGrid w:val="0"/>
          <w:sz w:val="16"/>
          <w:lang w:val="en-GB" w:eastAsia="en-US"/>
        </w:rPr>
        <w:t xml:space="preserve">NR-TimeStamp-r16 </w:t>
      </w:r>
      <w:r>
        <w:rPr>
          <w:rFonts w:ascii="Courier New" w:eastAsia="맑은 고딕" w:hAnsi="Courier New" w:cs="Courier New"/>
          <w:sz w:val="16"/>
          <w:lang w:val="en-GB" w:eastAsia="en-US"/>
        </w:rPr>
        <w:t>::= SEQUENCE {</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ja-JP"/>
        </w:rPr>
      </w:pPr>
      <w:r>
        <w:rPr>
          <w:rFonts w:ascii="Courier New" w:eastAsia="맑은 고딕" w:hAnsi="Courier New" w:cs="Courier New"/>
          <w:snapToGrid w:val="0"/>
          <w:sz w:val="16"/>
          <w:lang w:val="en-GB" w:eastAsia="en-US"/>
        </w:rPr>
        <w:tab/>
        <w:t>dl-PRS-ID-r16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INTEGER (0..255),</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t>nr-PhysCellID-r16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NR-PhysCellID-r16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OPTIONAL,</w:t>
      </w:r>
      <w:r>
        <w:rPr>
          <w:rFonts w:ascii="Courier New" w:eastAsia="맑은 고딕" w:hAnsi="Courier New" w:cs="Courier New"/>
          <w:snapToGrid w:val="0"/>
          <w:sz w:val="16"/>
          <w:lang w:val="en-GB" w:eastAsia="en-US"/>
        </w:rPr>
        <w:tab/>
        <w:t>-- Need ON</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t>nr-CellGlobalID-r16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NCGI-r15</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OPTIONAL,</w:t>
      </w:r>
      <w:r>
        <w:rPr>
          <w:rFonts w:ascii="Courier New" w:eastAsia="맑은 고딕" w:hAnsi="Courier New" w:cs="Courier New"/>
          <w:snapToGrid w:val="0"/>
          <w:sz w:val="16"/>
          <w:lang w:val="en-GB" w:eastAsia="en-US"/>
        </w:rPr>
        <w:tab/>
        <w:t>-- Need ON</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napToGrid w:val="0"/>
          <w:sz w:val="16"/>
          <w:lang w:val="en-GB" w:eastAsia="en-US"/>
        </w:rPr>
        <w:tab/>
      </w:r>
      <w:r>
        <w:rPr>
          <w:rFonts w:ascii="Courier New" w:eastAsia="맑은 고딕" w:hAnsi="Courier New" w:cs="Courier New"/>
          <w:sz w:val="16"/>
          <w:lang w:val="en-GB" w:eastAsia="en-US"/>
        </w:rPr>
        <w:t>nr-ARFCN</w:t>
      </w:r>
      <w:r>
        <w:rPr>
          <w:rFonts w:ascii="Courier New" w:eastAsia="맑은 고딕" w:hAnsi="Courier New" w:cs="Courier New"/>
          <w:snapToGrid w:val="0"/>
          <w:sz w:val="16"/>
          <w:lang w:val="en-GB" w:eastAsia="en-US"/>
        </w:rPr>
        <w:t>-r16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ARFCN-ValueNR-r15</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OPTIONAL,</w:t>
      </w:r>
      <w:r>
        <w:rPr>
          <w:rFonts w:ascii="Courier New" w:eastAsia="맑은 고딕" w:hAnsi="Courier New" w:cs="Courier New"/>
          <w:snapToGrid w:val="0"/>
          <w:sz w:val="16"/>
          <w:lang w:val="en-GB" w:eastAsia="en-US"/>
        </w:rPr>
        <w:tab/>
        <w:t>-- Need ON</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t>nr-SFN-r16</w:t>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napToGrid w:val="0"/>
          <w:sz w:val="16"/>
          <w:lang w:val="en-GB" w:eastAsia="en-US"/>
        </w:rPr>
        <w:t>INTEGER (0..1023),</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t xml:space="preserve">nr-Slot-r16 </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CHOICE {</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scs15-r16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INTEGER (0..9),</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scs30-r16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 xml:space="preserve">INTEGER </w:t>
      </w:r>
      <w:r>
        <w:rPr>
          <w:rFonts w:ascii="Courier New" w:eastAsia="맑은 고딕" w:hAnsi="Courier New" w:cs="Courier New"/>
          <w:snapToGrid w:val="0"/>
          <w:sz w:val="16"/>
          <w:lang w:val="en-GB" w:eastAsia="en-US"/>
        </w:rPr>
        <w:t>(0..19),</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scs60-r16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INTEGER (0..39),</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scs120-r16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INTEGER (0..79)</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napToGrid w:val="0"/>
          <w:sz w:val="16"/>
          <w:lang w:val="en-GB" w:eastAsia="en-US"/>
        </w:rPr>
        <w:tab/>
        <w:t>},</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t>...</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w:t>
      </w:r>
    </w:p>
    <w:p w:rsidR="000F71F2" w:rsidRDefault="000F71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 ASN1STOP</w:t>
      </w:r>
    </w:p>
    <w:p w:rsidR="000F71F2" w:rsidRDefault="000F71F2">
      <w:pPr>
        <w:overflowPunct/>
        <w:autoSpaceDE/>
        <w:autoSpaceDN/>
        <w:adjustRightInd/>
        <w:spacing w:after="180" w:line="240" w:lineRule="auto"/>
        <w:jc w:val="left"/>
        <w:textAlignment w:val="auto"/>
        <w:rPr>
          <w:rFonts w:ascii="Times New Roman" w:hAnsi="Times New Roman"/>
          <w:lang w:val="en-GB"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widowControl w:val="0"/>
              <w:overflowPunct/>
              <w:autoSpaceDE/>
              <w:autoSpaceDN/>
              <w:adjustRightInd/>
              <w:spacing w:after="0" w:line="240" w:lineRule="auto"/>
              <w:jc w:val="center"/>
              <w:textAlignment w:val="auto"/>
              <w:rPr>
                <w:rFonts w:eastAsia="맑은 고딕" w:cs="Arial"/>
                <w:b/>
                <w:sz w:val="18"/>
                <w:lang w:val="en-GB" w:eastAsia="en-US"/>
              </w:rPr>
            </w:pPr>
            <w:r>
              <w:rPr>
                <w:rFonts w:eastAsia="맑은 고딕" w:cs="Arial"/>
                <w:b/>
                <w:i/>
                <w:iCs/>
                <w:sz w:val="18"/>
                <w:lang w:val="en-GB" w:eastAsia="en-US"/>
              </w:rPr>
              <w:lastRenderedPageBreak/>
              <w:t>NR-TimeStamp</w:t>
            </w:r>
            <w:r>
              <w:rPr>
                <w:rFonts w:eastAsia="맑은 고딕" w:cs="Arial"/>
                <w:b/>
                <w:i/>
                <w:sz w:val="18"/>
                <w:lang w:val="en-GB" w:eastAsia="en-US"/>
              </w:rPr>
              <w:t xml:space="preserve"> </w:t>
            </w:r>
            <w:r>
              <w:rPr>
                <w:rFonts w:eastAsia="맑은 고딕" w:cs="Arial"/>
                <w:b/>
                <w:iCs/>
                <w:sz w:val="18"/>
                <w:lang w:val="en-GB" w:eastAsia="en-US"/>
              </w:rPr>
              <w:t>field descriptions</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widowControl w:val="0"/>
              <w:overflowPunct/>
              <w:autoSpaceDE/>
              <w:autoSpaceDN/>
              <w:adjustRightInd/>
              <w:spacing w:after="0" w:line="240" w:lineRule="auto"/>
              <w:jc w:val="left"/>
              <w:textAlignment w:val="auto"/>
              <w:rPr>
                <w:rFonts w:eastAsia="맑은 고딕" w:cs="Arial"/>
                <w:b/>
                <w:i/>
                <w:sz w:val="18"/>
                <w:lang w:val="en-GB" w:eastAsia="en-US"/>
              </w:rPr>
            </w:pPr>
            <w:r>
              <w:rPr>
                <w:rFonts w:eastAsia="맑은 고딕" w:cs="Arial"/>
                <w:b/>
                <w:i/>
                <w:sz w:val="18"/>
                <w:lang w:val="en-GB" w:eastAsia="en-US"/>
              </w:rPr>
              <w:t>dl-PRS-ID</w:t>
            </w:r>
          </w:p>
          <w:p w:rsidR="000F71F2" w:rsidRDefault="00F26775">
            <w:pPr>
              <w:keepNext/>
              <w:keepLines/>
              <w:widowControl w:val="0"/>
              <w:overflowPunct/>
              <w:autoSpaceDE/>
              <w:autoSpaceDN/>
              <w:adjustRightInd/>
              <w:spacing w:after="0" w:line="240" w:lineRule="auto"/>
              <w:jc w:val="left"/>
              <w:textAlignment w:val="auto"/>
              <w:rPr>
                <w:rFonts w:eastAsia="맑은 고딕" w:cs="Arial"/>
                <w:sz w:val="18"/>
                <w:lang w:val="en-GB" w:eastAsia="en-US"/>
              </w:rPr>
            </w:pPr>
            <w:r>
              <w:rPr>
                <w:rFonts w:eastAsia="맑은 고딕" w:cs="Arial"/>
                <w:sz w:val="18"/>
                <w:lang w:val="en-GB" w:eastAsia="en-US"/>
              </w:rPr>
              <w:t xml:space="preserve">This field specifies the DL-PRS ID of the TRP for which the </w:t>
            </w:r>
            <w:r>
              <w:rPr>
                <w:rFonts w:eastAsia="맑은 고딕" w:cs="Arial"/>
                <w:i/>
                <w:iCs/>
                <w:sz w:val="18"/>
                <w:lang w:val="en-GB" w:eastAsia="en-US"/>
              </w:rPr>
              <w:t>nr-SFN</w:t>
            </w:r>
            <w:r>
              <w:rPr>
                <w:rFonts w:eastAsia="맑은 고딕" w:cs="Arial"/>
                <w:sz w:val="18"/>
                <w:lang w:val="en-GB" w:eastAsia="en-US"/>
              </w:rPr>
              <w:t xml:space="preserve"> is applicable.</w:t>
            </w:r>
          </w:p>
        </w:tc>
      </w:tr>
      <w:tr w:rsidR="000F71F2">
        <w:trPr>
          <w:cantSplit/>
          <w:ins w:id="3" w:author="YinghaoGuo" w:date="2021-07-28T11:29:00Z"/>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widowControl w:val="0"/>
              <w:overflowPunct/>
              <w:autoSpaceDE/>
              <w:autoSpaceDN/>
              <w:adjustRightInd/>
              <w:spacing w:after="0" w:line="240" w:lineRule="auto"/>
              <w:jc w:val="left"/>
              <w:textAlignment w:val="auto"/>
              <w:rPr>
                <w:ins w:id="4" w:author="YinghaoGuo" w:date="2021-07-28T11:29:00Z"/>
                <w:rFonts w:eastAsia="맑은 고딕" w:cs="Arial"/>
                <w:b/>
                <w:i/>
                <w:sz w:val="18"/>
                <w:lang w:val="en-GB"/>
              </w:rPr>
            </w:pPr>
            <w:ins w:id="5" w:author="YinghaoGuo" w:date="2021-07-28T11:29:00Z">
              <w:r>
                <w:rPr>
                  <w:rFonts w:eastAsia="맑은 고딕" w:cs="Arial"/>
                  <w:b/>
                  <w:i/>
                  <w:sz w:val="18"/>
                  <w:lang w:val="en-GB"/>
                </w:rPr>
                <w:t>nr-PhysCellID</w:t>
              </w:r>
            </w:ins>
          </w:p>
          <w:p w:rsidR="000F71F2" w:rsidRDefault="00F26775">
            <w:pPr>
              <w:keepNext/>
              <w:keepLines/>
              <w:widowControl w:val="0"/>
              <w:overflowPunct/>
              <w:autoSpaceDE/>
              <w:autoSpaceDN/>
              <w:adjustRightInd/>
              <w:spacing w:after="0" w:line="240" w:lineRule="auto"/>
              <w:jc w:val="left"/>
              <w:textAlignment w:val="auto"/>
              <w:rPr>
                <w:ins w:id="6" w:author="YinghaoGuo" w:date="2021-07-28T11:29:00Z"/>
                <w:rFonts w:eastAsia="맑은 고딕" w:cs="Arial"/>
                <w:b/>
                <w:i/>
                <w:sz w:val="18"/>
                <w:lang w:val="en-GB" w:eastAsia="en-US"/>
              </w:rPr>
            </w:pPr>
            <w:ins w:id="7" w:author="YinghaoGuo" w:date="2021-07-28T11:29:00Z">
              <w:r>
                <w:rPr>
                  <w:rFonts w:eastAsia="맑은 고딕" w:cs="Arial"/>
                  <w:bCs/>
                  <w:iCs/>
                  <w:sz w:val="18"/>
                  <w:lang w:val="en-GB" w:eastAsia="en-US"/>
                </w:rPr>
                <w:t xml:space="preserve">This field specifies the physical cell identity of the associated TRP, as defined in TS 38.331 [35]. </w:t>
              </w:r>
              <w:r>
                <w:rPr>
                  <w:rFonts w:eastAsia="맑은 고딕" w:cs="Arial"/>
                  <w:sz w:val="18"/>
                  <w:lang w:val="en-GB"/>
                </w:rPr>
                <w:t>The UE shall include this field if it is provided in the assistance data for the TRP.</w:t>
              </w:r>
            </w:ins>
          </w:p>
        </w:tc>
      </w:tr>
      <w:tr w:rsidR="000F71F2">
        <w:trPr>
          <w:cantSplit/>
          <w:ins w:id="8" w:author="YinghaoGuo" w:date="2021-07-28T11:29:00Z"/>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widowControl w:val="0"/>
              <w:overflowPunct/>
              <w:autoSpaceDE/>
              <w:autoSpaceDN/>
              <w:adjustRightInd/>
              <w:spacing w:after="0" w:line="240" w:lineRule="auto"/>
              <w:jc w:val="left"/>
              <w:textAlignment w:val="auto"/>
              <w:rPr>
                <w:ins w:id="9" w:author="YinghaoGuo" w:date="2021-07-28T11:29:00Z"/>
                <w:rFonts w:eastAsia="맑은 고딕" w:cs="Arial"/>
                <w:b/>
                <w:i/>
                <w:sz w:val="18"/>
                <w:lang w:val="en-GB"/>
              </w:rPr>
            </w:pPr>
            <w:ins w:id="10" w:author="YinghaoGuo" w:date="2021-07-28T11:29:00Z">
              <w:r>
                <w:rPr>
                  <w:rFonts w:eastAsia="맑은 고딕" w:cs="Arial"/>
                  <w:b/>
                  <w:i/>
                  <w:sz w:val="18"/>
                  <w:lang w:val="en-GB"/>
                </w:rPr>
                <w:t>nr-CellGlo</w:t>
              </w:r>
              <w:del w:id="11" w:author="vivo(Xiang)" w:date="2021-08-23T17:49:00Z">
                <w:r>
                  <w:rPr>
                    <w:rFonts w:eastAsia="맑은 고딕" w:cs="Arial"/>
                    <w:b/>
                    <w:i/>
                    <w:sz w:val="18"/>
                    <w:lang w:val="en-GB"/>
                  </w:rPr>
                  <w:delText>c</w:delText>
                </w:r>
              </w:del>
            </w:ins>
            <w:ins w:id="12" w:author="vivo(Xiang)" w:date="2021-08-23T17:49:00Z">
              <w:r>
                <w:rPr>
                  <w:rFonts w:eastAsia="맑은 고딕" w:cs="Arial"/>
                  <w:b/>
                  <w:i/>
                  <w:sz w:val="18"/>
                  <w:lang w:val="en-GB"/>
                </w:rPr>
                <w:t>b</w:t>
              </w:r>
            </w:ins>
            <w:ins w:id="13" w:author="YinghaoGuo" w:date="2021-07-28T11:29:00Z">
              <w:r>
                <w:rPr>
                  <w:rFonts w:eastAsia="맑은 고딕" w:cs="Arial"/>
                  <w:b/>
                  <w:i/>
                  <w:sz w:val="18"/>
                  <w:lang w:val="en-GB"/>
                </w:rPr>
                <w:t>alID</w:t>
              </w:r>
            </w:ins>
          </w:p>
          <w:p w:rsidR="000F71F2" w:rsidRDefault="00F26775">
            <w:pPr>
              <w:keepNext/>
              <w:keepLines/>
              <w:widowControl w:val="0"/>
              <w:overflowPunct/>
              <w:autoSpaceDE/>
              <w:autoSpaceDN/>
              <w:adjustRightInd/>
              <w:spacing w:after="0" w:line="240" w:lineRule="auto"/>
              <w:jc w:val="left"/>
              <w:textAlignment w:val="auto"/>
              <w:rPr>
                <w:ins w:id="14" w:author="YinghaoGuo" w:date="2021-07-28T11:29:00Z"/>
                <w:rFonts w:eastAsia="맑은 고딕" w:cs="Arial"/>
                <w:b/>
                <w:i/>
                <w:sz w:val="18"/>
                <w:lang w:val="en-GB" w:eastAsia="en-US"/>
              </w:rPr>
            </w:pPr>
            <w:ins w:id="15" w:author="YinghaoGuo" w:date="2021-07-28T11:29:00Z">
              <w:r>
                <w:rPr>
                  <w:rFonts w:eastAsia="맑은 고딕" w:cs="Arial"/>
                  <w:bCs/>
                  <w:iCs/>
                  <w:sz w:val="18"/>
                  <w:lang w:val="en-GB" w:eastAsia="en-US"/>
                </w:rPr>
                <w:t xml:space="preserve">This field specifies the NCGI, the globally unique identity of a cell in NR, of the associated TRP, as defined in TS 38.331 [35]. </w:t>
              </w:r>
              <w:r>
                <w:rPr>
                  <w:rFonts w:eastAsia="맑은 고딕" w:cs="Arial"/>
                  <w:sz w:val="18"/>
                  <w:lang w:val="en-GB"/>
                </w:rPr>
                <w:t>The UE shall include this field if it is provided in the assistance data for the TRP.</w:t>
              </w:r>
            </w:ins>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widowControl w:val="0"/>
              <w:overflowPunct/>
              <w:autoSpaceDE/>
              <w:autoSpaceDN/>
              <w:adjustRightInd/>
              <w:spacing w:after="0" w:line="240" w:lineRule="auto"/>
              <w:jc w:val="left"/>
              <w:textAlignment w:val="auto"/>
              <w:rPr>
                <w:rFonts w:eastAsia="맑은 고딕" w:cs="Arial"/>
                <w:b/>
                <w:i/>
                <w:sz w:val="18"/>
                <w:lang w:val="en-GB" w:eastAsia="en-US"/>
              </w:rPr>
            </w:pPr>
            <w:r>
              <w:rPr>
                <w:rFonts w:eastAsia="맑은 고딕" w:cs="Arial"/>
                <w:b/>
                <w:i/>
                <w:sz w:val="18"/>
                <w:lang w:val="en-GB" w:eastAsia="en-US"/>
              </w:rPr>
              <w:t>nr-ARFCN</w:t>
            </w:r>
          </w:p>
          <w:p w:rsidR="000F71F2" w:rsidRDefault="00F26775">
            <w:pPr>
              <w:keepNext/>
              <w:keepLines/>
              <w:widowControl w:val="0"/>
              <w:overflowPunct/>
              <w:autoSpaceDE/>
              <w:autoSpaceDN/>
              <w:adjustRightInd/>
              <w:spacing w:after="0" w:line="240" w:lineRule="auto"/>
              <w:jc w:val="left"/>
              <w:textAlignment w:val="auto"/>
              <w:rPr>
                <w:rFonts w:eastAsia="맑은 고딕" w:cs="Arial"/>
                <w:sz w:val="18"/>
                <w:lang w:val="en-GB"/>
              </w:rPr>
            </w:pPr>
            <w:r>
              <w:rPr>
                <w:rFonts w:eastAsia="맑은 고딕" w:cs="Arial"/>
                <w:sz w:val="18"/>
                <w:lang w:val="en-GB"/>
              </w:rPr>
              <w:t>This field specifies the ARFCN</w:t>
            </w:r>
            <w:r>
              <w:rPr>
                <w:rFonts w:eastAsia="맑은 고딕" w:cs="Arial"/>
                <w:sz w:val="18"/>
                <w:lang w:val="en-GB"/>
              </w:rPr>
              <w:t xml:space="preserve"> of the TRP's CD-SSB (as defined in TS 38.300 [47]) corresponding to </w:t>
            </w:r>
            <w:r>
              <w:rPr>
                <w:rFonts w:eastAsia="맑은 고딕" w:cs="Arial"/>
                <w:i/>
                <w:iCs/>
                <w:sz w:val="18"/>
                <w:lang w:val="en-GB"/>
              </w:rPr>
              <w:t>nr-PhysCellID</w:t>
            </w:r>
            <w:r>
              <w:rPr>
                <w:rFonts w:eastAsia="맑은 고딕" w:cs="Arial"/>
                <w:sz w:val="18"/>
                <w:lang w:val="en-GB"/>
              </w:rPr>
              <w:t xml:space="preserve"> associated with the </w:t>
            </w:r>
            <w:r>
              <w:rPr>
                <w:rFonts w:eastAsia="맑은 고딕" w:cs="Arial"/>
                <w:i/>
                <w:sz w:val="18"/>
                <w:lang w:val="en-GB"/>
              </w:rPr>
              <w:t>dl-PRS-ID</w:t>
            </w:r>
            <w:r>
              <w:rPr>
                <w:rFonts w:eastAsia="맑은 고딕" w:cs="Arial"/>
                <w:sz w:val="18"/>
                <w:lang w:val="en-GB"/>
              </w:rPr>
              <w:t>.</w:t>
            </w:r>
            <w:ins w:id="16" w:author="YinghaoGuo" w:date="2021-07-28T11:29:00Z">
              <w:r>
                <w:rPr>
                  <w:rFonts w:eastAsia="맑은 고딕" w:cs="Arial"/>
                  <w:sz w:val="18"/>
                  <w:lang w:val="en-GB"/>
                </w:rPr>
                <w:t xml:space="preserve"> The UE shall include this field if it is provided in the assistance data for the TRP.</w:t>
              </w:r>
            </w:ins>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widowControl w:val="0"/>
              <w:overflowPunct/>
              <w:autoSpaceDE/>
              <w:autoSpaceDN/>
              <w:adjustRightInd/>
              <w:spacing w:after="0" w:line="240" w:lineRule="auto"/>
              <w:jc w:val="left"/>
              <w:textAlignment w:val="auto"/>
              <w:rPr>
                <w:rFonts w:eastAsia="맑은 고딕" w:cs="Arial"/>
                <w:b/>
                <w:i/>
                <w:sz w:val="18"/>
                <w:lang w:val="en-GB" w:eastAsia="en-US"/>
              </w:rPr>
            </w:pPr>
            <w:r>
              <w:rPr>
                <w:rFonts w:eastAsia="맑은 고딕" w:cs="Arial"/>
                <w:b/>
                <w:i/>
                <w:sz w:val="18"/>
                <w:lang w:val="en-GB" w:eastAsia="en-US"/>
              </w:rPr>
              <w:t>nr-SFN</w:t>
            </w:r>
          </w:p>
          <w:p w:rsidR="000F71F2" w:rsidRDefault="00F26775">
            <w:pPr>
              <w:keepNext/>
              <w:keepLines/>
              <w:widowControl w:val="0"/>
              <w:overflowPunct/>
              <w:autoSpaceDE/>
              <w:autoSpaceDN/>
              <w:adjustRightInd/>
              <w:spacing w:after="0" w:line="240" w:lineRule="auto"/>
              <w:jc w:val="left"/>
              <w:textAlignment w:val="auto"/>
              <w:rPr>
                <w:rFonts w:eastAsia="맑은 고딕" w:cs="Arial"/>
                <w:sz w:val="18"/>
                <w:lang w:val="en-GB"/>
              </w:rPr>
            </w:pPr>
            <w:r>
              <w:rPr>
                <w:rFonts w:eastAsia="맑은 고딕" w:cs="Arial"/>
                <w:sz w:val="18"/>
                <w:lang w:val="en-GB"/>
              </w:rPr>
              <w:t xml:space="preserve">This field specifies the NR system frame number </w:t>
            </w:r>
            <w:r>
              <w:rPr>
                <w:rFonts w:eastAsia="맑은 고딕" w:cs="Arial"/>
                <w:sz w:val="18"/>
                <w:lang w:val="en-GB"/>
              </w:rPr>
              <w:t>for the time stamp.</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widowControl w:val="0"/>
              <w:overflowPunct/>
              <w:autoSpaceDE/>
              <w:autoSpaceDN/>
              <w:adjustRightInd/>
              <w:spacing w:after="0" w:line="240" w:lineRule="auto"/>
              <w:jc w:val="left"/>
              <w:textAlignment w:val="auto"/>
              <w:rPr>
                <w:rFonts w:eastAsia="맑은 고딕" w:cs="Arial"/>
                <w:b/>
                <w:i/>
                <w:sz w:val="18"/>
                <w:lang w:val="en-GB" w:eastAsia="en-US"/>
              </w:rPr>
            </w:pPr>
            <w:r>
              <w:rPr>
                <w:rFonts w:eastAsia="맑은 고딕" w:cs="Arial"/>
                <w:b/>
                <w:i/>
                <w:sz w:val="18"/>
                <w:lang w:val="en-GB" w:eastAsia="en-US"/>
              </w:rPr>
              <w:t>nr-Slot</w:t>
            </w:r>
          </w:p>
          <w:p w:rsidR="000F71F2" w:rsidRDefault="00F26775">
            <w:pPr>
              <w:keepNext/>
              <w:keepLines/>
              <w:widowControl w:val="0"/>
              <w:overflowPunct/>
              <w:autoSpaceDE/>
              <w:autoSpaceDN/>
              <w:adjustRightInd/>
              <w:spacing w:after="0" w:line="240" w:lineRule="auto"/>
              <w:jc w:val="left"/>
              <w:textAlignment w:val="auto"/>
              <w:rPr>
                <w:rFonts w:eastAsia="맑은 고딕" w:cs="Arial"/>
                <w:sz w:val="18"/>
                <w:lang w:val="en-GB"/>
              </w:rPr>
            </w:pPr>
            <w:r>
              <w:rPr>
                <w:rFonts w:eastAsia="맑은 고딕" w:cs="Arial"/>
                <w:sz w:val="18"/>
                <w:lang w:val="en-GB"/>
              </w:rPr>
              <w:t xml:space="preserve">This field specifies the NR slot number within the NR system frame number indicated by </w:t>
            </w:r>
            <w:r>
              <w:rPr>
                <w:rFonts w:eastAsia="맑은 고딕" w:cs="Arial"/>
                <w:i/>
                <w:sz w:val="18"/>
                <w:lang w:val="en-GB"/>
              </w:rPr>
              <w:t>nr-SFN</w:t>
            </w:r>
            <w:r>
              <w:rPr>
                <w:rFonts w:eastAsia="맑은 고딕" w:cs="Arial"/>
                <w:sz w:val="18"/>
                <w:lang w:val="en-GB"/>
              </w:rPr>
              <w:t xml:space="preserve"> for the time stamp.</w:t>
            </w:r>
          </w:p>
        </w:tc>
      </w:tr>
    </w:tbl>
    <w:p w:rsidR="000F71F2" w:rsidRDefault="000F71F2"/>
    <w:p w:rsidR="000F71F2" w:rsidRDefault="000F71F2"/>
    <w:p w:rsidR="000F71F2" w:rsidRDefault="00F26775">
      <w:pPr>
        <w:rPr>
          <w:b/>
          <w:i/>
        </w:rPr>
      </w:pPr>
      <w:r>
        <w:rPr>
          <w:rFonts w:hint="eastAsia"/>
          <w:b/>
          <w:i/>
        </w:rPr>
        <w:t>Q</w:t>
      </w:r>
      <w:r>
        <w:rPr>
          <w:b/>
          <w:i/>
        </w:rPr>
        <w:t>uestion1: Do companies agree that the UE should carry the field PCI/NCGI when it sends the measurement result</w:t>
      </w:r>
      <w:r>
        <w:rPr>
          <w:b/>
          <w:i/>
        </w:rPr>
        <w:t>s or the location estimate if the PRS configuration include PCI/NCGI?</w:t>
      </w:r>
    </w:p>
    <w:tbl>
      <w:tblPr>
        <w:tblStyle w:val="GridTable1Light1"/>
        <w:tblW w:w="0" w:type="auto"/>
        <w:tblLook w:val="04A0" w:firstRow="1" w:lastRow="0" w:firstColumn="1" w:lastColumn="0" w:noHBand="0" w:noVBand="1"/>
      </w:tblPr>
      <w:tblGrid>
        <w:gridCol w:w="2058"/>
        <w:gridCol w:w="1395"/>
        <w:gridCol w:w="6176"/>
      </w:tblGrid>
      <w:tr w:rsidR="000F71F2" w:rsidTr="000F7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rsidR="000F71F2" w:rsidRDefault="00F26775">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rsidR="000F71F2" w:rsidRDefault="00F26775">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Qualcomm</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UE cannot always obtain the cell IDs from neighbour cells, and therefore, the fields cannot always be included in the location report. Just copying the information from the provided assistance data list into the measurement report seem meaningless. </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E</w:t>
            </w:r>
            <w:r>
              <w:rPr>
                <w:rFonts w:cs="Arial"/>
              </w:rPr>
              <w:t>ricsson</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Agree with QC</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Apple</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Agree with QC</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CATT</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No</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Agree with QC.</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Intel</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Agree with QC.</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vivo</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When</w:t>
            </w:r>
            <w:r>
              <w:rPr>
                <w:rFonts w:cs="Arial"/>
              </w:rPr>
              <w:t xml:space="preserve"> the PCI</w:t>
            </w:r>
            <w:r>
              <w:rPr>
                <w:rFonts w:cs="Arial" w:hint="eastAsia"/>
              </w:rPr>
              <w:t>/</w:t>
            </w:r>
            <w:r>
              <w:rPr>
                <w:rFonts w:cs="Arial"/>
              </w:rPr>
              <w:t>NCGI is included in the PRS configuration, it implies that the node is not a PRS-</w:t>
            </w:r>
            <w:r>
              <w:rPr>
                <w:rFonts w:cs="Arial" w:hint="eastAsia"/>
              </w:rPr>
              <w:t>only</w:t>
            </w:r>
            <w:r>
              <w:rPr>
                <w:rFonts w:cs="Arial"/>
              </w:rPr>
              <w:t xml:space="preserve"> TP. Upon receiving the configuration, the UE expects that one of the dl-PRS-ID along with a nr-DL-PRS-ResourceSetID and a nr-DL-PRS-ResourceID can be used to uniquely identify a DL PRS resource. Therefore, in our view, the PCI</w:t>
            </w:r>
            <w:r>
              <w:rPr>
                <w:rFonts w:cs="Arial" w:hint="eastAsia"/>
              </w:rPr>
              <w:t>/</w:t>
            </w:r>
            <w:r>
              <w:rPr>
                <w:rFonts w:cs="Arial"/>
              </w:rPr>
              <w:t>NCGI is not mandatory in the</w:t>
            </w:r>
            <w:r>
              <w:rPr>
                <w:rFonts w:cs="Arial"/>
              </w:rPr>
              <w:t xml:space="preserve"> measurement report.</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Nokia</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Neither R2-2107332 nor this discussion document provides a good explanation/justification for why the fields PCI, NCGI and NR ARFCN must be included in the measurement report/location estimate if the UE received these fields </w:t>
            </w:r>
            <w:r>
              <w:rPr>
                <w:rFonts w:cs="Arial"/>
              </w:rPr>
              <w:t>in the PRS configuration assistance data. It is unclear what the benefit is if the UE is just echoing the information received from LMF, back to the LMF.</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ZTE</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No</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There is no need to report </w:t>
            </w:r>
            <w:r>
              <w:rPr>
                <w:rFonts w:cs="Arial"/>
              </w:rPr>
              <w:t>PCI</w:t>
            </w:r>
            <w:r>
              <w:rPr>
                <w:rFonts w:cs="Arial" w:hint="eastAsia"/>
              </w:rPr>
              <w:t>/</w:t>
            </w:r>
            <w:r>
              <w:rPr>
                <w:rFonts w:cs="Arial"/>
              </w:rPr>
              <w:t>NCGI</w:t>
            </w:r>
            <w:r>
              <w:rPr>
                <w:rFonts w:cs="Arial" w:hint="eastAsia"/>
              </w:rPr>
              <w:t xml:space="preserve"> repeatedly in the measurement report</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Pr="00C571B6" w:rsidRDefault="00C571B6">
            <w:pPr>
              <w:overflowPunct/>
              <w:autoSpaceDE/>
              <w:autoSpaceDN/>
              <w:adjustRightInd/>
              <w:spacing w:after="0" w:line="360" w:lineRule="auto"/>
              <w:jc w:val="left"/>
              <w:textAlignment w:val="auto"/>
              <w:rPr>
                <w:rFonts w:eastAsia="맑은 고딕" w:cs="Arial" w:hint="eastAsia"/>
                <w:b w:val="0"/>
                <w:bCs w:val="0"/>
                <w:lang w:eastAsia="ko-KR"/>
              </w:rPr>
            </w:pPr>
            <w:r>
              <w:rPr>
                <w:rFonts w:eastAsia="맑은 고딕" w:cs="Arial"/>
                <w:b w:val="0"/>
                <w:bCs w:val="0"/>
                <w:lang w:eastAsia="ko-KR"/>
              </w:rPr>
              <w:t>S</w:t>
            </w:r>
            <w:r>
              <w:rPr>
                <w:rFonts w:eastAsia="맑은 고딕" w:cs="Arial" w:hint="eastAsia"/>
                <w:b w:val="0"/>
                <w:bCs w:val="0"/>
                <w:lang w:eastAsia="ko-KR"/>
              </w:rPr>
              <w:t xml:space="preserve">amsung </w:t>
            </w:r>
          </w:p>
        </w:tc>
        <w:tc>
          <w:tcPr>
            <w:tcW w:w="1417" w:type="dxa"/>
          </w:tcPr>
          <w:p w:rsidR="000F71F2" w:rsidRPr="00C571B6" w:rsidRDefault="00C571B6">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eastAsia="맑은 고딕" w:cs="Arial" w:hint="eastAsia"/>
                <w:lang w:eastAsia="ko-KR"/>
              </w:rPr>
            </w:pPr>
            <w:r>
              <w:rPr>
                <w:rFonts w:eastAsia="맑은 고딕" w:cs="Arial" w:hint="eastAsia"/>
                <w:lang w:eastAsia="ko-KR"/>
              </w:rPr>
              <w:t>No</w:t>
            </w:r>
          </w:p>
        </w:tc>
        <w:tc>
          <w:tcPr>
            <w:tcW w:w="6345" w:type="dxa"/>
          </w:tcPr>
          <w:p w:rsidR="000F71F2" w:rsidRPr="00C571B6" w:rsidRDefault="00C571B6">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eastAsia="맑은 고딕" w:cs="Arial" w:hint="eastAsia"/>
                <w:lang w:eastAsia="ko-KR"/>
              </w:rPr>
            </w:pPr>
            <w:r>
              <w:rPr>
                <w:rFonts w:eastAsia="맑은 고딕" w:cs="Arial"/>
                <w:lang w:eastAsia="ko-KR"/>
              </w:rPr>
              <w:t>S</w:t>
            </w:r>
            <w:r>
              <w:rPr>
                <w:rFonts w:eastAsia="맑은 고딕" w:cs="Arial" w:hint="eastAsia"/>
                <w:lang w:eastAsia="ko-KR"/>
              </w:rPr>
              <w:t xml:space="preserve">ame </w:t>
            </w:r>
            <w:r>
              <w:rPr>
                <w:rFonts w:eastAsia="맑은 고딕" w:cs="Arial"/>
                <w:lang w:eastAsia="ko-KR"/>
              </w:rPr>
              <w:t>understanding as the vivo pointed.</w:t>
            </w:r>
          </w:p>
        </w:tc>
      </w:tr>
    </w:tbl>
    <w:p w:rsidR="000F71F2" w:rsidRDefault="000F71F2"/>
    <w:p w:rsidR="000F71F2" w:rsidRDefault="00F26775">
      <w:pPr>
        <w:pStyle w:val="30"/>
      </w:pPr>
      <w:r>
        <w:rPr>
          <w:rFonts w:hint="eastAsia"/>
        </w:rPr>
        <w:lastRenderedPageBreak/>
        <w:t>2</w:t>
      </w:r>
      <w:r>
        <w:t>.2.2</w:t>
      </w:r>
      <w:r>
        <w:tab/>
        <w:t xml:space="preserve">Issue#2: </w:t>
      </w:r>
      <w:r>
        <w:t>TP ID for PRS-only TP</w:t>
      </w:r>
    </w:p>
    <w:p w:rsidR="000F71F2" w:rsidRDefault="00F26775">
      <w:pPr>
        <w:rPr>
          <w:lang w:val="en-GB"/>
        </w:rPr>
      </w:pPr>
      <w:r>
        <w:rPr>
          <w:lang w:val="en-GB"/>
        </w:rPr>
        <w:t xml:space="preserve">It has also been proposed in </w:t>
      </w:r>
      <w:hyperlink r:id="rId15" w:tooltip="C:Usersmtk16923Documents3GPP Meetings202108 - RAN2_115-e, OnlineExtractsR2-2108406 Addition of PRS Only TP.docx" w:history="1">
        <w:r>
          <w:rPr>
            <w:rStyle w:val="af7"/>
          </w:rPr>
          <w:t>R2-2108406</w:t>
        </w:r>
      </w:hyperlink>
      <w:r>
        <w:rPr>
          <w:lang w:val="en-GB"/>
        </w:rPr>
        <w:t xml:space="preserve"> that a new field TP-id should be added such that the number of unique identifiers for PRS-only TP can be extended to 65536</w:t>
      </w:r>
    </w:p>
    <w:p w:rsidR="000F71F2" w:rsidRDefault="00F26775">
      <w:pPr>
        <w:pStyle w:val="PL"/>
        <w:shd w:val="clear" w:color="auto" w:fill="E6E6E6"/>
        <w:rPr>
          <w:ins w:id="17" w:author="Ericsson" w:date="2021-08-02T21:39:00Z"/>
          <w:snapToGrid w:val="0"/>
        </w:rPr>
      </w:pPr>
      <w:ins w:id="18" w:author="Ericsson" w:date="2021-08-02T21:39:00Z">
        <w:r>
          <w:tab/>
        </w:r>
      </w:ins>
      <w:ins w:id="19" w:author="Ericsson" w:date="2021-08-02T21:50:00Z">
        <w:r>
          <w:t xml:space="preserve">  tp</w:t>
        </w:r>
      </w:ins>
      <w:ins w:id="20" w:author="Ericsson" w:date="2021-08-02T21:39:00Z">
        <w:r>
          <w:rPr>
            <w:snapToGrid w:val="0"/>
          </w:rPr>
          <w:t>Id-v16xy</w:t>
        </w:r>
        <w:r>
          <w:rPr>
            <w:snapToGrid w:val="0"/>
          </w:rPr>
          <w:tab/>
        </w:r>
        <w:r>
          <w:rPr>
            <w:snapToGrid w:val="0"/>
          </w:rPr>
          <w:tab/>
        </w:r>
        <w:r>
          <w:rPr>
            <w:snapToGrid w:val="0"/>
          </w:rPr>
          <w:tab/>
        </w:r>
        <w:r>
          <w:rPr>
            <w:snapToGrid w:val="0"/>
          </w:rPr>
          <w:tab/>
        </w:r>
        <w:r>
          <w:rPr>
            <w:snapToGrid w:val="0"/>
          </w:rPr>
          <w:tab/>
          <w:t>INTEGER (</w:t>
        </w:r>
      </w:ins>
      <w:ins w:id="21" w:author="Ericsson" w:date="2021-08-02T21:40:00Z">
        <w:r>
          <w:rPr>
            <w:snapToGrid w:val="0"/>
          </w:rPr>
          <w:t>256</w:t>
        </w:r>
      </w:ins>
      <w:ins w:id="22" w:author="Ericsson" w:date="2021-08-02T21:39:00Z">
        <w:r>
          <w:rPr>
            <w:snapToGrid w:val="0"/>
          </w:rPr>
          <w:t>..</w:t>
        </w:r>
      </w:ins>
      <w:ins w:id="23" w:author="Ericsson" w:date="2021-08-02T21:40:00Z">
        <w:r>
          <w:rPr>
            <w:snapToGrid w:val="0"/>
          </w:rPr>
          <w:t>65535</w:t>
        </w:r>
      </w:ins>
      <w:ins w:id="24" w:author="Ericsson" w:date="2021-08-02T21:39:00Z">
        <w:r>
          <w:rPr>
            <w:snapToGrid w:val="0"/>
          </w:rPr>
          <w:t>)</w:t>
        </w:r>
        <w:r>
          <w:rPr>
            <w:snapToGrid w:val="0"/>
          </w:rPr>
          <w:tab/>
        </w:r>
        <w:r>
          <w:rPr>
            <w:snapToGrid w:val="0"/>
          </w:rPr>
          <w:t>OPTIONAL,</w:t>
        </w:r>
        <w:r>
          <w:rPr>
            <w:snapToGrid w:val="0"/>
          </w:rPr>
          <w:tab/>
        </w:r>
        <w:r>
          <w:rPr>
            <w:snapToGrid w:val="0"/>
          </w:rPr>
          <w:tab/>
          <w:t>-- Need ON</w:t>
        </w:r>
      </w:ins>
    </w:p>
    <w:p w:rsidR="000F71F2" w:rsidRDefault="000F71F2">
      <w:pPr>
        <w:rPr>
          <w:b/>
          <w:i/>
          <w:lang w:val="en-GB"/>
        </w:rPr>
      </w:pPr>
    </w:p>
    <w:p w:rsidR="000F71F2" w:rsidRDefault="00F26775">
      <w:pPr>
        <w:rPr>
          <w:b/>
          <w:i/>
        </w:rPr>
      </w:pPr>
      <w:r>
        <w:rPr>
          <w:rFonts w:hint="eastAsia"/>
          <w:b/>
          <w:i/>
        </w:rPr>
        <w:t>Q</w:t>
      </w:r>
      <w:r>
        <w:rPr>
          <w:b/>
          <w:i/>
        </w:rPr>
        <w:t>uestion2: Do companies agree that TP ID should be added such that the number of identifies for PRS-only TP can be extended to 65536?</w:t>
      </w:r>
    </w:p>
    <w:tbl>
      <w:tblPr>
        <w:tblStyle w:val="GridTable1Light1"/>
        <w:tblW w:w="0" w:type="auto"/>
        <w:tblLook w:val="04A0" w:firstRow="1" w:lastRow="0" w:firstColumn="1" w:lastColumn="0" w:noHBand="0" w:noVBand="1"/>
      </w:tblPr>
      <w:tblGrid>
        <w:gridCol w:w="2056"/>
        <w:gridCol w:w="1395"/>
        <w:gridCol w:w="6178"/>
      </w:tblGrid>
      <w:tr w:rsidR="000F71F2" w:rsidTr="000F7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rsidR="000F71F2" w:rsidRDefault="00F26775">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rsidR="000F71F2" w:rsidRDefault="00F26775">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rPr>
            </w:pPr>
            <w:r>
              <w:rPr>
                <w:rFonts w:cs="Arial"/>
                <w:b w:val="0"/>
                <w:bCs w:val="0"/>
              </w:rPr>
              <w:t>Qualcomm</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Not sure</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Some more background/clarification would be needed. </w:t>
            </w:r>
            <w:r>
              <w:rPr>
                <w:rFonts w:cs="Arial"/>
              </w:rPr>
              <w:t>E.g., how is it going to be used? The CR R2-2108406 includes this only in the NR-DL-PRS-AssistanceData.</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Ericsson</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can decide if we need to also include in UE report</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Apple</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are not against, but as QC mentioned – it would be good to understand how th</w:t>
            </w:r>
            <w:r>
              <w:rPr>
                <w:rFonts w:cs="Arial"/>
              </w:rPr>
              <w:t>is is going to be used.</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CATT</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We should understand how to use this ID first. If it is used to identify the measurement result associated with a TP that is not associated with a cell, it would make sense. For such case, the range of TP ID should be </w:t>
            </w:r>
            <w:r>
              <w:rPr>
                <w:rFonts w:cs="Arial" w:hint="eastAsia"/>
              </w:rPr>
              <w:t>discussed and decided, e.g. whether it is the only ID identified in a certain area or in the same PLMN etc.</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Intel</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Should not this be discussed together with PRS-only TP indication?</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vivo</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hint="eastAsia"/>
              </w:rPr>
              <w:t>It</w:t>
            </w:r>
            <w:r>
              <w:t xml:space="preserve"> is agreed to have the PRS-only TP indication.</w:t>
            </w:r>
            <w:r>
              <w:rPr>
                <w:rFonts w:cs="Arial"/>
              </w:rPr>
              <w:t xml:space="preserve"> </w:t>
            </w:r>
          </w:p>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As to the TPID, </w:t>
            </w:r>
            <w:r>
              <w:rPr>
                <w:rFonts w:cs="Arial"/>
              </w:rPr>
              <w:t xml:space="preserve">the proponent should further clarify the funcition and the range of the ID. </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Nokia</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pPr>
            <w:r>
              <w:rPr>
                <w:rFonts w:cs="Arial"/>
              </w:rPr>
              <w:t>Neither R2-2108406 nor this discussion document provides a good explanation/justification for the addition of the tpId-v16xy field.</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ZTE</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Agree with other companies that</w:t>
            </w:r>
            <w:r>
              <w:rPr>
                <w:rFonts w:cs="Arial" w:hint="eastAsia"/>
              </w:rPr>
              <w:t xml:space="preserve"> further study of the usage is needed. Is there any spec impact except for assistance data and measurement report?</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Pr="00C571B6" w:rsidRDefault="00C571B6">
            <w:pPr>
              <w:overflowPunct/>
              <w:autoSpaceDE/>
              <w:autoSpaceDN/>
              <w:adjustRightInd/>
              <w:spacing w:after="0" w:line="360" w:lineRule="auto"/>
              <w:jc w:val="left"/>
              <w:textAlignment w:val="auto"/>
              <w:rPr>
                <w:rFonts w:eastAsia="맑은 고딕" w:cs="Arial" w:hint="eastAsia"/>
                <w:b w:val="0"/>
                <w:bCs w:val="0"/>
                <w:lang w:eastAsia="ko-KR"/>
              </w:rPr>
            </w:pPr>
            <w:r>
              <w:rPr>
                <w:rFonts w:eastAsia="맑은 고딕" w:cs="Arial"/>
                <w:b w:val="0"/>
                <w:bCs w:val="0"/>
                <w:lang w:eastAsia="ko-KR"/>
              </w:rPr>
              <w:t>S</w:t>
            </w:r>
            <w:r>
              <w:rPr>
                <w:rFonts w:eastAsia="맑은 고딕" w:cs="Arial" w:hint="eastAsia"/>
                <w:b w:val="0"/>
                <w:bCs w:val="0"/>
                <w:lang w:eastAsia="ko-KR"/>
              </w:rPr>
              <w:t xml:space="preserve">amsung </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Pr="00C571B6" w:rsidRDefault="00C571B6">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eastAsia="맑은 고딕" w:cs="Arial" w:hint="eastAsia"/>
                <w:lang w:eastAsia="ko-KR"/>
              </w:rPr>
            </w:pPr>
            <w:r>
              <w:rPr>
                <w:rFonts w:eastAsia="맑은 고딕" w:cs="Arial"/>
                <w:lang w:eastAsia="ko-KR"/>
              </w:rPr>
              <w:t>A</w:t>
            </w:r>
            <w:r>
              <w:rPr>
                <w:rFonts w:eastAsia="맑은 고딕" w:cs="Arial" w:hint="eastAsia"/>
                <w:lang w:eastAsia="ko-KR"/>
              </w:rPr>
              <w:t xml:space="preserve">lso </w:t>
            </w:r>
            <w:r>
              <w:rPr>
                <w:rFonts w:eastAsia="맑은 고딕" w:cs="Arial"/>
                <w:lang w:eastAsia="ko-KR"/>
              </w:rPr>
              <w:t>have same view that needs more explanation on the usage.</w:t>
            </w:r>
          </w:p>
        </w:tc>
      </w:tr>
    </w:tbl>
    <w:p w:rsidR="000F71F2" w:rsidRDefault="000F71F2"/>
    <w:p w:rsidR="000F71F2" w:rsidRDefault="000F71F2"/>
    <w:p w:rsidR="000F71F2" w:rsidRDefault="00F26775">
      <w:pPr>
        <w:pStyle w:val="30"/>
      </w:pPr>
      <w:r>
        <w:t>2.2.3</w:t>
      </w:r>
      <w:r>
        <w:tab/>
        <w:t>Issue#3 Update of definitions for PRS-only TP</w:t>
      </w:r>
    </w:p>
    <w:p w:rsidR="000F71F2" w:rsidRDefault="00F26775">
      <w:pPr>
        <w:rPr>
          <w:lang w:val="en-GB"/>
        </w:rPr>
      </w:pPr>
      <w:r>
        <w:rPr>
          <w:lang w:val="en-GB"/>
        </w:rPr>
        <w:t>The following has been proposed for the update of definition for PRS-only TP</w:t>
      </w:r>
    </w:p>
    <w:tbl>
      <w:tblPr>
        <w:tblStyle w:val="af2"/>
        <w:tblW w:w="0" w:type="auto"/>
        <w:tblLook w:val="04A0" w:firstRow="1" w:lastRow="0" w:firstColumn="1" w:lastColumn="0" w:noHBand="0" w:noVBand="1"/>
      </w:tblPr>
      <w:tblGrid>
        <w:gridCol w:w="9629"/>
      </w:tblGrid>
      <w:tr w:rsidR="000F71F2">
        <w:tc>
          <w:tcPr>
            <w:tcW w:w="9855" w:type="dxa"/>
          </w:tcPr>
          <w:p w:rsidR="000F71F2" w:rsidRDefault="00F26775">
            <w:r>
              <w:rPr>
                <w:b/>
              </w:rPr>
              <w:t>PRS-only TP</w:t>
            </w:r>
            <w:r>
              <w:t>: A TP which only transmits PRS signals for PRS-based TBS positioning</w:t>
            </w:r>
            <w:ins w:id="25" w:author="Ericsson" w:date="2021-08-05T17:50:00Z">
              <w:r>
                <w:t xml:space="preserve"> or DL-PRS</w:t>
              </w:r>
            </w:ins>
            <w:r>
              <w:t xml:space="preserve"> and is not associated with a cell.</w:t>
            </w:r>
          </w:p>
        </w:tc>
      </w:tr>
    </w:tbl>
    <w:p w:rsidR="000F71F2" w:rsidRDefault="000F71F2"/>
    <w:p w:rsidR="000F71F2" w:rsidRDefault="00F26775">
      <w:r>
        <w:rPr>
          <w:rFonts w:hint="eastAsia"/>
        </w:rPr>
        <w:t>T</w:t>
      </w:r>
      <w:r>
        <w:t>he following NOTE has also been added in the clause for NR-DL-PRS assistance data</w:t>
      </w:r>
    </w:p>
    <w:tbl>
      <w:tblPr>
        <w:tblStyle w:val="af2"/>
        <w:tblW w:w="0" w:type="auto"/>
        <w:tblLook w:val="04A0" w:firstRow="1" w:lastRow="0" w:firstColumn="1" w:lastColumn="0" w:noHBand="0" w:noVBand="1"/>
      </w:tblPr>
      <w:tblGrid>
        <w:gridCol w:w="9629"/>
      </w:tblGrid>
      <w:tr w:rsidR="000F71F2">
        <w:tc>
          <w:tcPr>
            <w:tcW w:w="9855" w:type="dxa"/>
          </w:tcPr>
          <w:p w:rsidR="000F71F2" w:rsidRDefault="00F26775">
            <w:pPr>
              <w:pStyle w:val="NO"/>
            </w:pPr>
            <w:ins w:id="26" w:author="Ericsson" w:date="2021-08-02T21:43:00Z">
              <w:r>
                <w:lastRenderedPageBreak/>
                <w:t>NOTE 5:</w:t>
              </w:r>
              <w:r>
                <w:tab/>
                <w:t>Due to support of cells containing mu</w:t>
              </w:r>
              <w:r>
                <w:t>ltiple TPs and PRS-only TPs not associated with cells, the term "cell" as used in clause 6.5.10, 6.5.11, 6.5.12 may not always correspond to a cell for the NR.</w:t>
              </w:r>
            </w:ins>
          </w:p>
        </w:tc>
      </w:tr>
    </w:tbl>
    <w:p w:rsidR="000F71F2" w:rsidRDefault="000F71F2">
      <w:pPr>
        <w:rPr>
          <w:b/>
          <w:i/>
        </w:rPr>
      </w:pPr>
    </w:p>
    <w:p w:rsidR="000F71F2" w:rsidRDefault="00F26775">
      <w:pPr>
        <w:rPr>
          <w:b/>
          <w:i/>
        </w:rPr>
      </w:pPr>
      <w:r>
        <w:rPr>
          <w:rFonts w:hint="eastAsia"/>
          <w:b/>
          <w:i/>
        </w:rPr>
        <w:t>Q</w:t>
      </w:r>
      <w:r>
        <w:rPr>
          <w:b/>
          <w:i/>
        </w:rPr>
        <w:t>uestion3: Do companies agree that the update above the definition of PRS-only TP and “cell” f</w:t>
      </w:r>
      <w:r>
        <w:rPr>
          <w:b/>
          <w:i/>
        </w:rPr>
        <w:t>or PRS-only TP?</w:t>
      </w:r>
    </w:p>
    <w:tbl>
      <w:tblPr>
        <w:tblStyle w:val="GridTable1Light1"/>
        <w:tblW w:w="0" w:type="auto"/>
        <w:tblLook w:val="04A0" w:firstRow="1" w:lastRow="0" w:firstColumn="1" w:lastColumn="0" w:noHBand="0" w:noVBand="1"/>
      </w:tblPr>
      <w:tblGrid>
        <w:gridCol w:w="2051"/>
        <w:gridCol w:w="1405"/>
        <w:gridCol w:w="6173"/>
      </w:tblGrid>
      <w:tr w:rsidR="000F71F2" w:rsidTr="000F7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rsidR="000F71F2" w:rsidRDefault="00F26775">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rsidR="000F71F2" w:rsidRDefault="00F26775">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Qalcomm</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See comments</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The first change seem editorial and could be merged into another CR. However, the "or DL-PRS" should be moved to the beginning of the sentence:</w:t>
            </w:r>
          </w:p>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pPr>
            <w:r>
              <w:rPr>
                <w:rFonts w:cs="Arial"/>
              </w:rPr>
              <w:t>"</w:t>
            </w:r>
            <w:r>
              <w:t xml:space="preserve">A TP which only transmits PRS </w:t>
            </w:r>
            <w:r>
              <w:rPr>
                <w:color w:val="FF0000"/>
                <w:u w:val="single"/>
              </w:rPr>
              <w:t>or DL-PRS</w:t>
            </w:r>
            <w:r>
              <w:t xml:space="preserve"> signals…|</w:t>
            </w:r>
          </w:p>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pPr>
          </w:p>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t>On NOTE 5: The term "cell" is not used in clause 6.5.10, 6.5.11, 6.5.12 anyhow, other than for Cell-IDs (for which the term "cell" is correct). The specification mentions only TRPs. What is the significance of this NOTE??</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Ericsson</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On Note agree with QC</w:t>
            </w:r>
            <w:r>
              <w:rPr>
                <w:rFonts w:cs="Arial"/>
              </w:rPr>
              <w:t>. The intention was to reuse from LTE specs when tpid was introduced as below was added in LTE.</w:t>
            </w:r>
          </w:p>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p w:rsidR="000F71F2" w:rsidRDefault="00F26775">
            <w:pPr>
              <w:pStyle w:val="NO"/>
              <w:spacing w:line="240" w:lineRule="auto"/>
              <w:cnfStyle w:val="000000000000" w:firstRow="0" w:lastRow="0" w:firstColumn="0" w:lastColumn="0" w:oddVBand="0" w:evenVBand="0" w:oddHBand="0" w:evenHBand="0" w:firstRowFirstColumn="0" w:firstRowLastColumn="0" w:lastRowFirstColumn="0" w:lastRowLastColumn="0"/>
            </w:pPr>
            <w:r>
              <w:t>NOTE 2:</w:t>
            </w:r>
            <w:r>
              <w:tab/>
              <w:t xml:space="preserve">Due to support of cells containing multiple TPs and PRS-only TPs not associated with cells, the term "cell" as used in clause 6.5.1 may not always </w:t>
            </w:r>
            <w:r>
              <w:t>correspond to a cell for the E-UTRAN.</w:t>
            </w:r>
          </w:p>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But, yes agree with QC that the term that has been used is TRP and not cell and thus the note may not be needed.</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Apple</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Not against</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 strong view though</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CATT</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A</w:t>
            </w:r>
            <w:r>
              <w:rPr>
                <w:rFonts w:cs="Arial" w:hint="eastAsia"/>
              </w:rPr>
              <w:t>gree with QC</w:t>
            </w:r>
            <w:r>
              <w:rPr>
                <w:rFonts w:cs="Arial"/>
              </w:rPr>
              <w:t>’</w:t>
            </w:r>
            <w:r>
              <w:rPr>
                <w:rFonts w:cs="Arial" w:hint="eastAsia"/>
              </w:rPr>
              <w:t>s first comments. For the NOTE, Ericsson</w:t>
            </w:r>
            <w:r>
              <w:rPr>
                <w:rFonts w:cs="Arial"/>
              </w:rPr>
              <w:t>’</w:t>
            </w:r>
            <w:r>
              <w:rPr>
                <w:rFonts w:cs="Arial" w:hint="eastAsia"/>
              </w:rPr>
              <w:t xml:space="preserve">s </w:t>
            </w:r>
            <w:r>
              <w:rPr>
                <w:rFonts w:cs="Arial" w:hint="eastAsia"/>
              </w:rPr>
              <w:t>comments can be considered, i.e. the note may be not needed.</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Intel</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Do not see the strong need for the NOTE. </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vivo</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Agree with QC</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Nokia</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No</w:t>
            </w: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are not aware there is a distinction between PRS and DL-PRS terminology is a distinction between LTE and NR PRS</w:t>
            </w:r>
            <w:r>
              <w:rPr>
                <w:rFonts w:cs="Arial"/>
              </w:rPr>
              <w:t xml:space="preserve"> transmissions. So, DL-PRS addition is not needed. However, we wonder if the definition could be generalized by removing the word “TBS”.</w:t>
            </w:r>
          </w:p>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also don’t see a strong reason to have the NOTE.</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ZTE</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Agree with the first CR QC proposed; the note seems not neede</w:t>
            </w:r>
            <w:r>
              <w:rPr>
                <w:rFonts w:cs="Arial" w:hint="eastAsia"/>
              </w:rPr>
              <w:t>d</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Pr="00A757CF" w:rsidRDefault="00A757CF">
            <w:pPr>
              <w:overflowPunct/>
              <w:autoSpaceDE/>
              <w:autoSpaceDN/>
              <w:adjustRightInd/>
              <w:spacing w:after="0" w:line="360" w:lineRule="auto"/>
              <w:jc w:val="left"/>
              <w:textAlignment w:val="auto"/>
              <w:rPr>
                <w:rFonts w:eastAsia="맑은 고딕" w:cs="Arial" w:hint="eastAsia"/>
                <w:b w:val="0"/>
                <w:bCs w:val="0"/>
                <w:lang w:eastAsia="ko-KR"/>
              </w:rPr>
            </w:pPr>
            <w:r>
              <w:rPr>
                <w:rFonts w:eastAsia="맑은 고딕" w:cs="Arial"/>
                <w:b w:val="0"/>
                <w:bCs w:val="0"/>
                <w:lang w:eastAsia="ko-KR"/>
              </w:rPr>
              <w:t>S</w:t>
            </w:r>
            <w:r>
              <w:rPr>
                <w:rFonts w:eastAsia="맑은 고딕" w:cs="Arial" w:hint="eastAsia"/>
                <w:b w:val="0"/>
                <w:bCs w:val="0"/>
                <w:lang w:eastAsia="ko-KR"/>
              </w:rPr>
              <w:t xml:space="preserve">amsung </w:t>
            </w:r>
          </w:p>
        </w:tc>
        <w:tc>
          <w:tcPr>
            <w:tcW w:w="1417"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c>
          <w:tcPr>
            <w:tcW w:w="6345" w:type="dxa"/>
          </w:tcPr>
          <w:p w:rsidR="000F71F2" w:rsidRPr="00A757CF" w:rsidRDefault="00A757C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eastAsia="맑은 고딕" w:cs="Arial" w:hint="eastAsia"/>
                <w:lang w:eastAsia="ko-KR"/>
              </w:rPr>
            </w:pPr>
            <w:r>
              <w:rPr>
                <w:rFonts w:eastAsia="맑은 고딕" w:cs="Arial"/>
                <w:lang w:eastAsia="ko-KR"/>
              </w:rPr>
              <w:t>S</w:t>
            </w:r>
            <w:r>
              <w:rPr>
                <w:rFonts w:eastAsia="맑은 고딕" w:cs="Arial" w:hint="eastAsia"/>
                <w:lang w:eastAsia="ko-KR"/>
              </w:rPr>
              <w:t xml:space="preserve">ame </w:t>
            </w:r>
            <w:r>
              <w:rPr>
                <w:rFonts w:eastAsia="맑은 고딕" w:cs="Arial"/>
                <w:lang w:eastAsia="ko-KR"/>
              </w:rPr>
              <w:t>view with QC.</w:t>
            </w:r>
          </w:p>
        </w:tc>
      </w:tr>
    </w:tbl>
    <w:p w:rsidR="000F71F2" w:rsidRDefault="000F71F2"/>
    <w:p w:rsidR="000F71F2" w:rsidRDefault="00F26775">
      <w:pPr>
        <w:pStyle w:val="30"/>
      </w:pPr>
      <w:r>
        <w:t>2.2.4</w:t>
      </w:r>
      <w:r>
        <w:tab/>
        <w:t>Miscellaneous editorial corrections</w:t>
      </w:r>
    </w:p>
    <w:p w:rsidR="000F71F2" w:rsidRDefault="00F26775">
      <w:r>
        <w:rPr>
          <w:rFonts w:hint="eastAsia"/>
          <w:lang w:val="en-GB"/>
        </w:rPr>
        <w:t>I</w:t>
      </w:r>
      <w:r>
        <w:rPr>
          <w:lang w:val="en-GB"/>
        </w:rPr>
        <w:t xml:space="preserve">n addition, </w:t>
      </w:r>
      <w:hyperlink r:id="rId16" w:tooltip="C:Usersmtk16923Documents3GPP Meetings202108 - RAN2_115-e, OnlineExtractsR2-2107332 Correction to PRS-only TP.doc" w:history="1">
        <w:r>
          <w:rPr>
            <w:rStyle w:val="af7"/>
          </w:rPr>
          <w:t>R2-2107332</w:t>
        </w:r>
      </w:hyperlink>
      <w:r>
        <w:t xml:space="preserve"> has also proposed various other editorial corrections for the current LPP spec:</w:t>
      </w:r>
    </w:p>
    <w:p w:rsidR="000F71F2" w:rsidRDefault="000F71F2">
      <w:pPr>
        <w:rPr>
          <w:lang w:val="en-GB"/>
        </w:rPr>
      </w:pPr>
    </w:p>
    <w:p w:rsidR="000F71F2" w:rsidRDefault="00F26775">
      <w:pPr>
        <w:rPr>
          <w:lang w:val="en-GB"/>
        </w:rPr>
      </w:pPr>
      <w:r>
        <w:rPr>
          <w:rFonts w:hint="eastAsia"/>
          <w:lang w:val="en-GB"/>
        </w:rPr>
        <w:t>F</w:t>
      </w:r>
      <w:r>
        <w:rPr>
          <w:lang w:val="en-GB"/>
        </w:rPr>
        <w:t>irst, a reference has been added for the TS 38.213</w:t>
      </w:r>
      <w:r>
        <w:rPr>
          <w:rFonts w:hint="eastAsia"/>
          <w:lang w:val="en-GB"/>
        </w:rPr>
        <w:t>,</w:t>
      </w:r>
      <w:r>
        <w:rPr>
          <w:lang w:val="en-GB"/>
        </w:rPr>
        <w:t xml:space="preserve"> which has been cite</w:t>
      </w:r>
      <w:r>
        <w:rPr>
          <w:lang w:val="en-GB"/>
        </w:rPr>
        <w:t>d wrongly in the current spec</w:t>
      </w:r>
    </w:p>
    <w:tbl>
      <w:tblPr>
        <w:tblStyle w:val="af2"/>
        <w:tblW w:w="0" w:type="auto"/>
        <w:tblLook w:val="04A0" w:firstRow="1" w:lastRow="0" w:firstColumn="1" w:lastColumn="0" w:noHBand="0" w:noVBand="1"/>
      </w:tblPr>
      <w:tblGrid>
        <w:gridCol w:w="9629"/>
      </w:tblGrid>
      <w:tr w:rsidR="000F71F2">
        <w:tc>
          <w:tcPr>
            <w:tcW w:w="9855" w:type="dxa"/>
          </w:tcPr>
          <w:p w:rsidR="000F71F2" w:rsidRDefault="00F26775">
            <w:pPr>
              <w:rPr>
                <w:lang w:val="en-GB"/>
              </w:rPr>
            </w:pPr>
            <w:r>
              <w:rPr>
                <w:rFonts w:hint="eastAsia"/>
                <w:lang w:val="en-GB"/>
              </w:rPr>
              <w:t>=</w:t>
            </w:r>
            <w:r>
              <w:rPr>
                <w:lang w:val="en-GB"/>
              </w:rPr>
              <w:t>=====</w:t>
            </w:r>
          </w:p>
          <w:p w:rsidR="000F71F2" w:rsidRDefault="00F26775">
            <w:pPr>
              <w:pStyle w:val="EX"/>
              <w:rPr>
                <w:ins w:id="27" w:author="YinghaoGuo" w:date="2021-07-28T11:27:00Z"/>
                <w:rFonts w:ascii="Times New Roman" w:hAnsi="Times New Roman"/>
                <w:lang w:eastAsia="zh-CN"/>
              </w:rPr>
            </w:pPr>
            <w:ins w:id="28" w:author="YinghaoGuo" w:date="2021-07-28T11:27:00Z">
              <w:r>
                <w:rPr>
                  <w:lang w:eastAsia="zh-CN"/>
                </w:rPr>
                <w:t>[xx]</w:t>
              </w:r>
              <w:r>
                <w:rPr>
                  <w:lang w:eastAsia="zh-CN"/>
                </w:rPr>
                <w:tab/>
                <w:t>3GPP TS 38.213: “NR; Physical layer procedures for control”.</w:t>
              </w:r>
            </w:ins>
          </w:p>
          <w:p w:rsidR="000F71F2" w:rsidRDefault="00F26775">
            <w:r>
              <w:t>======</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cs="Courier New"/>
                <w:sz w:val="16"/>
                <w:lang w:val="en-GB" w:eastAsia="en-US"/>
              </w:rPr>
            </w:pPr>
            <w:r>
              <w:rPr>
                <w:rFonts w:ascii="Courier New" w:eastAsia="맑은 고딕" w:hAnsi="Courier New" w:cs="Courier New"/>
                <w:sz w:val="16"/>
                <w:lang w:val="en-GB" w:eastAsia="en-US"/>
              </w:rPr>
              <w:t>NR-SSB-Config-r16 ::= SEQUENCE {</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z w:val="16"/>
                <w:lang w:val="en-GB" w:eastAsia="en-US"/>
              </w:rPr>
              <w:tab/>
            </w:r>
            <w:r>
              <w:rPr>
                <w:rFonts w:ascii="Courier New" w:eastAsia="맑은 고딕" w:hAnsi="Courier New" w:cs="Courier New"/>
                <w:snapToGrid w:val="0"/>
                <w:sz w:val="16"/>
                <w:lang w:val="en-GB" w:eastAsia="en-US"/>
              </w:rPr>
              <w:t>nr-PhysCellID-r16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NR-PhysCellID-r16,</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t>nr-ARFCN</w:t>
            </w:r>
            <w:r>
              <w:rPr>
                <w:rFonts w:ascii="Courier New" w:eastAsia="맑은 고딕" w:hAnsi="Courier New" w:cs="Courier New"/>
                <w:snapToGrid w:val="0"/>
                <w:sz w:val="16"/>
                <w:lang w:val="en-GB" w:eastAsia="en-US"/>
              </w:rPr>
              <w:t>-r16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ARFCN-ValueNR-r15,</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t>ss-PBCH-BlockPower-r16</w:t>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INTEGER (-60..50),</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t>halfFrameIndex-r16</w:t>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INTEGER (0..1),</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t>ssb-periodicity-r16</w:t>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ENUMERATED { ms5, ms10, ms20, ms40, ms80, ms160, ...},</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t>ssb-PositionsInBurst-r16</w:t>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CHOICE {</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shortBitmap-r16</w:t>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BIT STRING (SIZE (4)),</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mediumBitmap-r16</w:t>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BIT STRIN</w:t>
            </w:r>
            <w:r>
              <w:rPr>
                <w:rFonts w:ascii="Courier New" w:eastAsia="맑은 고딕" w:hAnsi="Courier New" w:cs="Courier New"/>
                <w:sz w:val="16"/>
                <w:lang w:val="en-GB" w:eastAsia="en-US"/>
              </w:rPr>
              <w:t>G (SIZE (8)),</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longBitmap-r16</w:t>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BIT STRING (SIZE (64))</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t>}</w:t>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OPTIONAL, --Need OR</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t>ssb-SubcarrierSpacing-r16</w:t>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ENUMERATED {kHz15, kHz30, kHz60, kHz120, kHz240, ...},</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t>sfn-SSB-Offset-r16</w:t>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r>
            <w:r>
              <w:rPr>
                <w:rFonts w:ascii="Courier New" w:eastAsia="맑은 고딕" w:hAnsi="Courier New" w:cs="Courier New"/>
                <w:sz w:val="16"/>
                <w:lang w:val="en-GB" w:eastAsia="en-US"/>
              </w:rPr>
              <w:tab/>
              <w:t>INTEGER (0..15),</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ab/>
              <w:t>...</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w:t>
            </w:r>
          </w:p>
          <w:p w:rsidR="000F71F2" w:rsidRDefault="000F71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 ASN1STOP</w:t>
            </w:r>
          </w:p>
          <w:p w:rsidR="000F71F2" w:rsidRDefault="000F71F2">
            <w:pPr>
              <w:overflowPunct/>
              <w:autoSpaceDE/>
              <w:autoSpaceDN/>
              <w:adjustRightInd/>
              <w:spacing w:after="180" w:line="240" w:lineRule="auto"/>
              <w:jc w:val="left"/>
              <w:textAlignment w:val="auto"/>
              <w:rPr>
                <w:rFonts w:ascii="Times New Roman" w:hAnsi="Times New Roman"/>
                <w:lang w:val="en-GB"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45"/>
            </w:tblGrid>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widowControl w:val="0"/>
                    <w:overflowPunct/>
                    <w:autoSpaceDE/>
                    <w:autoSpaceDN/>
                    <w:adjustRightInd/>
                    <w:spacing w:after="0" w:line="240" w:lineRule="auto"/>
                    <w:jc w:val="center"/>
                    <w:textAlignment w:val="auto"/>
                    <w:rPr>
                      <w:rFonts w:eastAsia="맑은 고딕" w:cs="Arial"/>
                      <w:b/>
                      <w:sz w:val="18"/>
                      <w:lang w:val="en-GB" w:eastAsia="en-US"/>
                    </w:rPr>
                  </w:pPr>
                  <w:r>
                    <w:rPr>
                      <w:rFonts w:eastAsia="맑은 고딕" w:cs="Arial"/>
                      <w:b/>
                      <w:i/>
                      <w:sz w:val="18"/>
                      <w:lang w:val="en-GB" w:eastAsia="en-US"/>
                    </w:rPr>
                    <w:t xml:space="preserve">NR-SSB-Config </w:t>
                  </w:r>
                  <w:r>
                    <w:rPr>
                      <w:rFonts w:eastAsia="맑은 고딕" w:cs="Arial"/>
                      <w:b/>
                      <w:iCs/>
                      <w:sz w:val="18"/>
                      <w:lang w:val="en-GB" w:eastAsia="en-US"/>
                    </w:rPr>
                    <w:t>field descriptions</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overflowPunct/>
                    <w:autoSpaceDE/>
                    <w:autoSpaceDN/>
                    <w:adjustRightInd/>
                    <w:spacing w:after="0" w:line="240" w:lineRule="auto"/>
                    <w:jc w:val="left"/>
                    <w:textAlignment w:val="auto"/>
                    <w:rPr>
                      <w:rFonts w:eastAsia="맑은 고딕" w:cs="Arial"/>
                      <w:b/>
                      <w:i/>
                      <w:sz w:val="18"/>
                      <w:szCs w:val="22"/>
                      <w:lang w:val="en-GB"/>
                    </w:rPr>
                  </w:pPr>
                  <w:r>
                    <w:rPr>
                      <w:rFonts w:eastAsia="맑은 고딕" w:cs="Arial"/>
                      <w:b/>
                      <w:i/>
                      <w:sz w:val="18"/>
                      <w:szCs w:val="22"/>
                      <w:lang w:val="en-GB"/>
                    </w:rPr>
                    <w:t>nr-ARFCN</w:t>
                  </w:r>
                </w:p>
                <w:p w:rsidR="000F71F2" w:rsidRDefault="00F26775">
                  <w:pPr>
                    <w:keepNext/>
                    <w:keepLines/>
                    <w:overflowPunct/>
                    <w:autoSpaceDE/>
                    <w:autoSpaceDN/>
                    <w:adjustRightInd/>
                    <w:spacing w:after="0" w:line="240" w:lineRule="auto"/>
                    <w:jc w:val="left"/>
                    <w:textAlignment w:val="auto"/>
                    <w:rPr>
                      <w:rFonts w:eastAsia="맑은 고딕" w:cs="Arial"/>
                      <w:b/>
                      <w:i/>
                      <w:sz w:val="18"/>
                      <w:szCs w:val="22"/>
                      <w:lang w:val="en-GB" w:eastAsia="ja-JP"/>
                    </w:rPr>
                  </w:pPr>
                  <w:r>
                    <w:rPr>
                      <w:rFonts w:eastAsia="맑은 고딕" w:cs="Arial"/>
                      <w:bCs/>
                      <w:iCs/>
                      <w:snapToGrid w:val="0"/>
                      <w:sz w:val="18"/>
                      <w:lang w:val="en-GB" w:eastAsia="en-US"/>
                    </w:rPr>
                    <w:t>This field specifies the ARFCN of the first RE of SSB's RB#10.</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overflowPunct/>
                    <w:autoSpaceDE/>
                    <w:autoSpaceDN/>
                    <w:adjustRightInd/>
                    <w:spacing w:after="0" w:line="240" w:lineRule="auto"/>
                    <w:jc w:val="left"/>
                    <w:textAlignment w:val="auto"/>
                    <w:rPr>
                      <w:rFonts w:eastAsia="맑은 고딕" w:cs="Arial"/>
                      <w:sz w:val="18"/>
                      <w:szCs w:val="22"/>
                      <w:lang w:val="en-GB" w:eastAsia="ja-JP"/>
                    </w:rPr>
                  </w:pPr>
                  <w:r>
                    <w:rPr>
                      <w:rFonts w:eastAsia="맑은 고딕" w:cs="Arial"/>
                      <w:b/>
                      <w:i/>
                      <w:sz w:val="18"/>
                      <w:szCs w:val="22"/>
                      <w:lang w:val="en-GB" w:eastAsia="ja-JP"/>
                    </w:rPr>
                    <w:t>ss-PBCH-BlockPower</w:t>
                  </w:r>
                </w:p>
                <w:p w:rsidR="000F71F2" w:rsidRDefault="00F26775">
                  <w:pPr>
                    <w:keepNext/>
                    <w:keepLines/>
                    <w:overflowPunct/>
                    <w:autoSpaceDE/>
                    <w:autoSpaceDN/>
                    <w:adjustRightInd/>
                    <w:spacing w:after="0" w:line="240" w:lineRule="auto"/>
                    <w:jc w:val="left"/>
                    <w:textAlignment w:val="auto"/>
                    <w:rPr>
                      <w:rFonts w:eastAsia="맑은 고딕" w:cs="Arial"/>
                      <w:b/>
                      <w:i/>
                      <w:sz w:val="18"/>
                      <w:szCs w:val="22"/>
                      <w:lang w:val="en-GB" w:eastAsia="ja-JP"/>
                    </w:rPr>
                  </w:pPr>
                  <w:r>
                    <w:rPr>
                      <w:rFonts w:eastAsia="맑은 고딕" w:cs="Arial"/>
                      <w:sz w:val="18"/>
                      <w:szCs w:val="22"/>
                      <w:lang w:val="en-GB" w:eastAsia="ja-JP"/>
                    </w:rPr>
                    <w:t xml:space="preserve">Average EPRE of the resources elements that carry secondary synchronization signals in dBm that the NW used for SSB transmission, </w:t>
                  </w:r>
                  <w:r>
                    <w:rPr>
                      <w:rFonts w:eastAsia="맑은 고딕" w:cs="Arial"/>
                      <w:sz w:val="18"/>
                      <w:szCs w:val="22"/>
                      <w:lang w:val="en-GB" w:eastAsia="ja-JP"/>
                    </w:rPr>
                    <w:t>see TS 38.213 [</w:t>
                  </w:r>
                  <w:del w:id="29" w:author="YinghaoGuo" w:date="2021-07-28T11:29:00Z">
                    <w:r>
                      <w:rPr>
                        <w:rFonts w:eastAsia="맑은 고딕" w:cs="Arial"/>
                        <w:sz w:val="18"/>
                        <w:szCs w:val="22"/>
                        <w:lang w:val="en-GB" w:eastAsia="ja-JP"/>
                      </w:rPr>
                      <w:delText>13</w:delText>
                    </w:r>
                  </w:del>
                  <w:ins w:id="30" w:author="YinghaoGuo" w:date="2021-07-28T11:29:00Z">
                    <w:r>
                      <w:rPr>
                        <w:rFonts w:eastAsia="맑은 고딕" w:cs="Arial"/>
                        <w:sz w:val="18"/>
                        <w:szCs w:val="22"/>
                        <w:lang w:val="en-GB" w:eastAsia="ja-JP"/>
                      </w:rPr>
                      <w:t>xx</w:t>
                    </w:r>
                  </w:ins>
                  <w:r>
                    <w:rPr>
                      <w:rFonts w:eastAsia="맑은 고딕" w:cs="Arial"/>
                      <w:sz w:val="18"/>
                      <w:szCs w:val="22"/>
                      <w:lang w:val="en-GB" w:eastAsia="ja-JP"/>
                    </w:rPr>
                    <w:t>], clause 7.</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overflowPunct/>
                    <w:autoSpaceDE/>
                    <w:autoSpaceDN/>
                    <w:adjustRightInd/>
                    <w:spacing w:after="0" w:line="240" w:lineRule="auto"/>
                    <w:jc w:val="left"/>
                    <w:textAlignment w:val="auto"/>
                    <w:rPr>
                      <w:rFonts w:eastAsia="맑은 고딕" w:cs="Arial"/>
                      <w:b/>
                      <w:i/>
                      <w:sz w:val="18"/>
                      <w:szCs w:val="22"/>
                      <w:lang w:val="en-GB"/>
                    </w:rPr>
                  </w:pPr>
                  <w:r>
                    <w:rPr>
                      <w:rFonts w:eastAsia="맑은 고딕" w:cs="Arial"/>
                      <w:b/>
                      <w:i/>
                      <w:sz w:val="18"/>
                      <w:szCs w:val="22"/>
                      <w:lang w:val="en-GB"/>
                    </w:rPr>
                    <w:t>halfFrameIndex</w:t>
                  </w:r>
                </w:p>
                <w:p w:rsidR="000F71F2" w:rsidRDefault="00F26775">
                  <w:pPr>
                    <w:keepNext/>
                    <w:keepLines/>
                    <w:overflowPunct/>
                    <w:autoSpaceDE/>
                    <w:autoSpaceDN/>
                    <w:adjustRightInd/>
                    <w:spacing w:after="0" w:line="240" w:lineRule="auto"/>
                    <w:jc w:val="left"/>
                    <w:textAlignment w:val="auto"/>
                    <w:rPr>
                      <w:rFonts w:eastAsia="맑은 고딕" w:cs="Arial"/>
                      <w:b/>
                      <w:i/>
                      <w:sz w:val="18"/>
                      <w:szCs w:val="22"/>
                      <w:lang w:val="en-GB" w:eastAsia="ja-JP"/>
                    </w:rPr>
                  </w:pPr>
                  <w:r>
                    <w:rPr>
                      <w:rFonts w:eastAsia="맑은 고딕" w:cs="Arial"/>
                      <w:sz w:val="18"/>
                      <w:szCs w:val="22"/>
                      <w:lang w:val="en-GB"/>
                    </w:rPr>
                    <w:t>Indicates the 5 msec offset of the SSB within a 10 msec system frame.</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overflowPunct/>
                    <w:autoSpaceDE/>
                    <w:autoSpaceDN/>
                    <w:adjustRightInd/>
                    <w:spacing w:after="0" w:line="240" w:lineRule="auto"/>
                    <w:jc w:val="left"/>
                    <w:textAlignment w:val="auto"/>
                    <w:rPr>
                      <w:rFonts w:eastAsia="맑은 고딕" w:cs="Arial"/>
                      <w:sz w:val="18"/>
                      <w:szCs w:val="22"/>
                      <w:lang w:val="en-GB" w:eastAsia="ja-JP"/>
                    </w:rPr>
                  </w:pPr>
                  <w:r>
                    <w:rPr>
                      <w:rFonts w:eastAsia="맑은 고딕" w:cs="Arial"/>
                      <w:b/>
                      <w:i/>
                      <w:sz w:val="18"/>
                      <w:szCs w:val="22"/>
                      <w:lang w:val="en-GB" w:eastAsia="ja-JP"/>
                    </w:rPr>
                    <w:t>ssb-periodicity</w:t>
                  </w:r>
                </w:p>
                <w:p w:rsidR="000F71F2" w:rsidRDefault="00F26775">
                  <w:pPr>
                    <w:keepNext/>
                    <w:keepLines/>
                    <w:overflowPunct/>
                    <w:autoSpaceDE/>
                    <w:autoSpaceDN/>
                    <w:adjustRightInd/>
                    <w:spacing w:after="0" w:line="240" w:lineRule="auto"/>
                    <w:jc w:val="left"/>
                    <w:textAlignment w:val="auto"/>
                    <w:rPr>
                      <w:rFonts w:eastAsia="맑은 고딕" w:cs="Arial"/>
                      <w:b/>
                      <w:i/>
                      <w:sz w:val="18"/>
                      <w:szCs w:val="22"/>
                      <w:lang w:val="en-GB" w:eastAsia="ja-JP"/>
                    </w:rPr>
                  </w:pPr>
                  <w:r>
                    <w:rPr>
                      <w:rFonts w:eastAsia="맑은 고딕" w:cs="Arial"/>
                      <w:sz w:val="18"/>
                      <w:szCs w:val="22"/>
                      <w:lang w:val="en-GB" w:eastAsia="ja-JP"/>
                    </w:rPr>
                    <w:t>The SSB periodicity in ms for the rate matching purpose.</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overflowPunct/>
                    <w:autoSpaceDE/>
                    <w:autoSpaceDN/>
                    <w:adjustRightInd/>
                    <w:spacing w:after="0" w:line="240" w:lineRule="auto"/>
                    <w:jc w:val="left"/>
                    <w:textAlignment w:val="auto"/>
                    <w:rPr>
                      <w:rFonts w:eastAsia="맑은 고딕" w:cs="Arial"/>
                      <w:sz w:val="18"/>
                      <w:szCs w:val="22"/>
                      <w:lang w:val="en-GB" w:eastAsia="ja-JP"/>
                    </w:rPr>
                  </w:pPr>
                  <w:r>
                    <w:rPr>
                      <w:rFonts w:eastAsia="맑은 고딕" w:cs="Arial"/>
                      <w:b/>
                      <w:i/>
                      <w:sz w:val="18"/>
                      <w:szCs w:val="22"/>
                      <w:lang w:val="en-GB" w:eastAsia="ja-JP"/>
                    </w:rPr>
                    <w:t>ssb-PositionsInBurst</w:t>
                  </w:r>
                </w:p>
                <w:p w:rsidR="000F71F2" w:rsidRDefault="00F26775">
                  <w:pPr>
                    <w:widowControl w:val="0"/>
                    <w:overflowPunct/>
                    <w:autoSpaceDE/>
                    <w:autoSpaceDN/>
                    <w:adjustRightInd/>
                    <w:spacing w:after="0" w:line="240" w:lineRule="auto"/>
                    <w:jc w:val="left"/>
                    <w:textAlignment w:val="auto"/>
                    <w:rPr>
                      <w:rFonts w:eastAsia="맑은 고딕" w:cs="Arial"/>
                      <w:sz w:val="18"/>
                      <w:lang w:val="en-GB" w:eastAsia="en-US"/>
                    </w:rPr>
                  </w:pPr>
                  <w:r>
                    <w:rPr>
                      <w:rFonts w:eastAsia="맑은 고딕" w:cs="Arial"/>
                      <w:sz w:val="18"/>
                      <w:szCs w:val="22"/>
                      <w:lang w:val="en-GB" w:eastAsia="ja-JP"/>
                    </w:rPr>
                    <w:t xml:space="preserve">Indicates the time domain positions of the transmitted SS-blocks in </w:t>
                  </w:r>
                  <w:r>
                    <w:rPr>
                      <w:rFonts w:eastAsia="맑은 고딕" w:cs="Arial"/>
                      <w:sz w:val="18"/>
                      <w:lang w:val="en-GB" w:eastAsia="en-US"/>
                    </w:rPr>
                    <w:t>a half frame with SS/PBCH blocks</w:t>
                  </w:r>
                  <w:r>
                    <w:rPr>
                      <w:rFonts w:eastAsia="맑은 고딕" w:cs="Arial"/>
                      <w:sz w:val="18"/>
                      <w:szCs w:val="22"/>
                      <w:lang w:val="en-GB" w:eastAsia="ja-JP"/>
                    </w:rPr>
                    <w:t xml:space="preserve"> as defined in TS 38.213 [</w:t>
                  </w:r>
                  <w:del w:id="31" w:author="YinghaoGuo" w:date="2021-07-28T11:29:00Z">
                    <w:r>
                      <w:rPr>
                        <w:rFonts w:eastAsia="맑은 고딕" w:cs="Arial"/>
                        <w:sz w:val="18"/>
                        <w:szCs w:val="22"/>
                        <w:lang w:val="en-GB" w:eastAsia="ja-JP"/>
                      </w:rPr>
                      <w:delText>39</w:delText>
                    </w:r>
                  </w:del>
                  <w:ins w:id="32" w:author="YinghaoGuo" w:date="2021-07-28T11:29:00Z">
                    <w:r>
                      <w:rPr>
                        <w:rFonts w:eastAsia="맑은 고딕" w:cs="Arial"/>
                        <w:sz w:val="18"/>
                        <w:szCs w:val="22"/>
                        <w:lang w:val="en-GB" w:eastAsia="ja-JP"/>
                      </w:rPr>
                      <w:t>xx</w:t>
                    </w:r>
                  </w:ins>
                  <w:r>
                    <w:rPr>
                      <w:rFonts w:eastAsia="맑은 고딕" w:cs="Arial"/>
                      <w:sz w:val="18"/>
                      <w:szCs w:val="22"/>
                      <w:lang w:val="en-GB" w:eastAsia="ja-JP"/>
                    </w:rPr>
                    <w:t xml:space="preserve">], clause 4.1. The first/leftmost bit corresponds to SS/PBCH block index 0, the second bit corresponds to SS/PBCH block index </w:t>
                  </w:r>
                  <w:r>
                    <w:rPr>
                      <w:rFonts w:eastAsia="맑은 고딕" w:cs="Arial"/>
                      <w:sz w:val="18"/>
                      <w:szCs w:val="22"/>
                      <w:lang w:val="en-GB" w:eastAsia="ja-JP"/>
                    </w:rPr>
                    <w:t xml:space="preserve">1, and so on. Value 0 in the bitmap indicates that the corresponding SS/PBCH block is not transmitted while value 1 indicates that the corresponding SS/PBCH block is transmitted. </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overflowPunct/>
                    <w:autoSpaceDE/>
                    <w:autoSpaceDN/>
                    <w:adjustRightInd/>
                    <w:spacing w:after="0" w:line="240" w:lineRule="auto"/>
                    <w:jc w:val="left"/>
                    <w:textAlignment w:val="auto"/>
                    <w:rPr>
                      <w:rFonts w:eastAsia="맑은 고딕" w:cs="Arial"/>
                      <w:sz w:val="18"/>
                      <w:szCs w:val="22"/>
                      <w:lang w:val="en-GB" w:eastAsia="ja-JP"/>
                    </w:rPr>
                  </w:pPr>
                  <w:r>
                    <w:rPr>
                      <w:rFonts w:eastAsia="맑은 고딕" w:cs="Arial"/>
                      <w:b/>
                      <w:i/>
                      <w:sz w:val="18"/>
                      <w:szCs w:val="22"/>
                      <w:lang w:val="en-GB" w:eastAsia="ja-JP"/>
                    </w:rPr>
                    <w:t>ssb-SubcarrierSpacing</w:t>
                  </w:r>
                </w:p>
                <w:p w:rsidR="000F71F2" w:rsidRDefault="00F26775">
                  <w:pPr>
                    <w:widowControl w:val="0"/>
                    <w:overflowPunct/>
                    <w:autoSpaceDE/>
                    <w:autoSpaceDN/>
                    <w:adjustRightInd/>
                    <w:spacing w:after="0" w:line="240" w:lineRule="auto"/>
                    <w:jc w:val="left"/>
                    <w:textAlignment w:val="auto"/>
                    <w:rPr>
                      <w:rFonts w:eastAsia="맑은 고딕" w:cs="Arial"/>
                      <w:sz w:val="18"/>
                      <w:lang w:val="en-GB" w:eastAsia="en-US"/>
                    </w:rPr>
                  </w:pPr>
                  <w:r>
                    <w:rPr>
                      <w:rFonts w:eastAsia="맑은 고딕" w:cs="Arial"/>
                      <w:sz w:val="18"/>
                      <w:szCs w:val="22"/>
                      <w:lang w:val="en-GB" w:eastAsia="ja-JP"/>
                    </w:rPr>
                    <w:t xml:space="preserve">Subcarrier spacing of SSB. Only the values 15 kHz or </w:t>
                  </w:r>
                  <w:r>
                    <w:rPr>
                      <w:rFonts w:eastAsia="맑은 고딕" w:cs="Arial"/>
                      <w:sz w:val="18"/>
                      <w:szCs w:val="22"/>
                      <w:lang w:val="en-GB" w:eastAsia="ja-JP"/>
                    </w:rPr>
                    <w:t>30 kHz (FR1), and 120 kHz or 240 kHz (FR2) are applicable.</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keepNext/>
                    <w:keepLines/>
                    <w:overflowPunct/>
                    <w:autoSpaceDE/>
                    <w:autoSpaceDN/>
                    <w:adjustRightInd/>
                    <w:spacing w:after="0" w:line="240" w:lineRule="auto"/>
                    <w:jc w:val="left"/>
                    <w:textAlignment w:val="auto"/>
                    <w:rPr>
                      <w:rFonts w:eastAsia="맑은 고딕" w:cs="Arial"/>
                      <w:b/>
                      <w:i/>
                      <w:sz w:val="18"/>
                      <w:szCs w:val="22"/>
                      <w:lang w:val="en-GB"/>
                    </w:rPr>
                  </w:pPr>
                  <w:r>
                    <w:rPr>
                      <w:rFonts w:eastAsia="맑은 고딕" w:cs="Arial"/>
                      <w:b/>
                      <w:i/>
                      <w:sz w:val="18"/>
                      <w:szCs w:val="22"/>
                      <w:lang w:val="en-GB"/>
                    </w:rPr>
                    <w:t>sfn-SSB-Offset</w:t>
                  </w:r>
                </w:p>
                <w:p w:rsidR="000F71F2" w:rsidRDefault="00F26775">
                  <w:pPr>
                    <w:keepNext/>
                    <w:keepLines/>
                    <w:overflowPunct/>
                    <w:autoSpaceDE/>
                    <w:autoSpaceDN/>
                    <w:adjustRightInd/>
                    <w:spacing w:after="0" w:line="240" w:lineRule="auto"/>
                    <w:jc w:val="left"/>
                    <w:textAlignment w:val="auto"/>
                    <w:rPr>
                      <w:rFonts w:eastAsia="맑은 고딕" w:cs="Arial"/>
                      <w:b/>
                      <w:i/>
                      <w:sz w:val="18"/>
                      <w:szCs w:val="22"/>
                      <w:lang w:val="en-GB" w:eastAsia="ja-JP"/>
                    </w:rPr>
                  </w:pPr>
                  <w:r>
                    <w:rPr>
                      <w:rFonts w:eastAsia="맑은 고딕" w:cs="Arial"/>
                      <w:sz w:val="18"/>
                      <w:szCs w:val="22"/>
                      <w:lang w:val="en-GB"/>
                    </w:rPr>
                    <w:t>Indicates the 10 msec system frame offset of the SSB within the SSB periodicity. Value 0 indicates that the SSB is transmitted in the first system frame; 1 indicates that the SSB is transmitted in the second system frame and so on. This field shall be conf</w:t>
                  </w:r>
                  <w:r>
                    <w:rPr>
                      <w:rFonts w:eastAsia="맑은 고딕" w:cs="Arial"/>
                      <w:sz w:val="18"/>
                      <w:szCs w:val="22"/>
                      <w:lang w:val="en-GB"/>
                    </w:rPr>
                    <w:t xml:space="preserve">igured according to the field </w:t>
                  </w:r>
                  <w:r>
                    <w:rPr>
                      <w:rFonts w:eastAsia="맑은 고딕" w:cs="Arial"/>
                      <w:i/>
                      <w:sz w:val="18"/>
                      <w:szCs w:val="22"/>
                      <w:lang w:val="en-GB"/>
                    </w:rPr>
                    <w:t>ssb-Periodicity</w:t>
                  </w:r>
                  <w:r>
                    <w:rPr>
                      <w:rFonts w:eastAsia="맑은 고딕" w:cs="Arial"/>
                      <w:sz w:val="18"/>
                      <w:szCs w:val="22"/>
                      <w:lang w:val="en-GB"/>
                    </w:rPr>
                    <w:t xml:space="preserve"> and the indicated system frame shall not exceed the configured SSB periodicity.</w:t>
                  </w:r>
                </w:p>
              </w:tc>
            </w:tr>
          </w:tbl>
          <w:p w:rsidR="000F71F2" w:rsidRDefault="00F26775">
            <w:r>
              <w:t>======</w:t>
            </w:r>
          </w:p>
        </w:tc>
      </w:tr>
    </w:tbl>
    <w:p w:rsidR="000F71F2" w:rsidRDefault="000F71F2">
      <w:pPr>
        <w:rPr>
          <w:lang w:val="en-GB"/>
        </w:rPr>
      </w:pPr>
    </w:p>
    <w:p w:rsidR="000F71F2" w:rsidRDefault="00F26775">
      <w:pPr>
        <w:rPr>
          <w:lang w:val="en-GB"/>
        </w:rPr>
      </w:pPr>
      <w:r>
        <w:rPr>
          <w:rFonts w:hint="eastAsia"/>
          <w:lang w:val="en-GB"/>
        </w:rPr>
        <w:t>N</w:t>
      </w:r>
      <w:r>
        <w:rPr>
          <w:lang w:val="en-GB"/>
        </w:rPr>
        <w:t>ext, a typo has been corrected in the E-CID provide capabilities:</w:t>
      </w:r>
    </w:p>
    <w:tbl>
      <w:tblPr>
        <w:tblStyle w:val="af2"/>
        <w:tblW w:w="0" w:type="auto"/>
        <w:tblLook w:val="04A0" w:firstRow="1" w:lastRow="0" w:firstColumn="1" w:lastColumn="0" w:noHBand="0" w:noVBand="1"/>
      </w:tblPr>
      <w:tblGrid>
        <w:gridCol w:w="9629"/>
      </w:tblGrid>
      <w:tr w:rsidR="000F71F2">
        <w:tc>
          <w:tcPr>
            <w:tcW w:w="9855" w:type="dxa"/>
          </w:tcPr>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hAnsi="Courier New" w:cs="Courier New"/>
                <w:sz w:val="16"/>
                <w:lang w:val="en-GB" w:eastAsia="en-US"/>
              </w:rPr>
            </w:pPr>
            <w:r>
              <w:rPr>
                <w:rFonts w:ascii="Courier New" w:eastAsia="맑은 고딕" w:hAnsi="Courier New" w:cs="Courier New"/>
                <w:sz w:val="16"/>
                <w:lang w:val="en-GB" w:eastAsia="en-US"/>
              </w:rPr>
              <w:t>-- ASN1START</w:t>
            </w:r>
          </w:p>
          <w:p w:rsidR="000F71F2" w:rsidRDefault="000F71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 xml:space="preserve">NR-ECID-ProvideCapabilities-r16 ::= </w:t>
            </w:r>
            <w:r>
              <w:rPr>
                <w:rFonts w:ascii="Courier New" w:eastAsia="맑은 고딕" w:hAnsi="Courier New" w:cs="Courier New"/>
                <w:snapToGrid w:val="0"/>
                <w:sz w:val="16"/>
                <w:lang w:val="en-GB" w:eastAsia="en-US"/>
              </w:rPr>
              <w:t>SEQUENCE {</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z w:val="16"/>
                <w:lang w:val="en-GB" w:eastAsia="en-US"/>
              </w:rPr>
              <w:tab/>
            </w:r>
            <w:r>
              <w:rPr>
                <w:rFonts w:ascii="Courier New" w:eastAsia="맑은 고딕" w:hAnsi="Courier New" w:cs="Courier New"/>
                <w:snapToGrid w:val="0"/>
                <w:sz w:val="16"/>
                <w:lang w:val="en-GB" w:eastAsia="en-US"/>
              </w:rPr>
              <w:t>nr-ECID-MeasSupported-r16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BIT STRING {</w:t>
            </w:r>
            <w:r>
              <w:rPr>
                <w:rFonts w:ascii="Courier New" w:eastAsia="맑은 고딕" w:hAnsi="Courier New" w:cs="Courier New"/>
                <w:snapToGrid w:val="0"/>
                <w:sz w:val="16"/>
                <w:lang w:val="en-GB" w:eastAsia="en-US"/>
              </w:rPr>
              <w:tab/>
              <w:t>ssrsrpSup</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(0),</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ssrsrqSup</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(1),</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csirsrpSup</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(2),</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csirsrqSup</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(3)} (SIZE(1..8)),</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t>periodicalReporting-r16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ENUMERATED { supported }</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OPTIONAL,</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t>triggeredReporti</w:t>
            </w:r>
            <w:r>
              <w:rPr>
                <w:rFonts w:ascii="Courier New" w:eastAsia="맑은 고딕" w:hAnsi="Courier New" w:cs="Courier New"/>
                <w:snapToGrid w:val="0"/>
                <w:sz w:val="16"/>
                <w:lang w:val="en-GB" w:eastAsia="en-US"/>
              </w:rPr>
              <w:t>ng-r16</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ENUMERATED { supported }</w:t>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r>
            <w:r>
              <w:rPr>
                <w:rFonts w:ascii="Courier New" w:eastAsia="맑은 고딕" w:hAnsi="Courier New" w:cs="Courier New"/>
                <w:snapToGrid w:val="0"/>
                <w:sz w:val="16"/>
                <w:lang w:val="en-GB" w:eastAsia="en-US"/>
              </w:rPr>
              <w:tab/>
              <w:t>OPTIONAL,</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ab/>
              <w:t>...</w:t>
            </w: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r>
              <w:rPr>
                <w:rFonts w:ascii="Courier New" w:eastAsia="맑은 고딕" w:hAnsi="Courier New" w:cs="Courier New"/>
                <w:snapToGrid w:val="0"/>
                <w:sz w:val="16"/>
                <w:lang w:val="en-GB" w:eastAsia="en-US"/>
              </w:rPr>
              <w:t>}</w:t>
            </w:r>
          </w:p>
          <w:p w:rsidR="000F71F2" w:rsidRDefault="000F71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napToGrid w:val="0"/>
                <w:sz w:val="16"/>
                <w:lang w:val="en-GB" w:eastAsia="en-US"/>
              </w:rPr>
            </w:pPr>
          </w:p>
          <w:p w:rsidR="000F71F2" w:rsidRDefault="00F267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jc w:val="left"/>
              <w:textAlignment w:val="auto"/>
              <w:rPr>
                <w:rFonts w:ascii="Courier New" w:eastAsia="맑은 고딕" w:hAnsi="Courier New" w:cs="Courier New"/>
                <w:sz w:val="16"/>
                <w:lang w:val="en-GB" w:eastAsia="en-US"/>
              </w:rPr>
            </w:pPr>
            <w:r>
              <w:rPr>
                <w:rFonts w:ascii="Courier New" w:eastAsia="맑은 고딕" w:hAnsi="Courier New" w:cs="Courier New"/>
                <w:sz w:val="16"/>
                <w:lang w:val="en-GB" w:eastAsia="en-US"/>
              </w:rPr>
              <w:t>-- ASN1STOP</w:t>
            </w:r>
          </w:p>
          <w:p w:rsidR="000F71F2" w:rsidRDefault="000F71F2">
            <w:pPr>
              <w:overflowPunct/>
              <w:autoSpaceDE/>
              <w:autoSpaceDN/>
              <w:adjustRightInd/>
              <w:spacing w:after="180" w:line="240" w:lineRule="auto"/>
              <w:jc w:val="left"/>
              <w:textAlignment w:val="auto"/>
              <w:rPr>
                <w:rFonts w:ascii="Times New Roman" w:hAnsi="Times New Roman"/>
                <w:lang w:val="en-GB"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45"/>
            </w:tblGrid>
            <w:tr w:rsidR="000F71F2">
              <w:trPr>
                <w:cantSplit/>
                <w:tblHeader/>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widowControl w:val="0"/>
                    <w:overflowPunct/>
                    <w:autoSpaceDE/>
                    <w:autoSpaceDN/>
                    <w:adjustRightInd/>
                    <w:spacing w:after="0" w:line="240" w:lineRule="auto"/>
                    <w:jc w:val="center"/>
                    <w:textAlignment w:val="auto"/>
                    <w:rPr>
                      <w:rFonts w:eastAsia="맑은 고딕" w:cs="Arial"/>
                      <w:b/>
                      <w:sz w:val="18"/>
                      <w:lang w:val="en-GB" w:eastAsia="en-US"/>
                    </w:rPr>
                  </w:pPr>
                  <w:r>
                    <w:rPr>
                      <w:rFonts w:eastAsia="맑은 고딕" w:cs="Arial"/>
                      <w:b/>
                      <w:i/>
                      <w:sz w:val="18"/>
                      <w:lang w:val="en-GB" w:eastAsia="en-US"/>
                    </w:rPr>
                    <w:lastRenderedPageBreak/>
                    <w:t xml:space="preserve">NR-ECID-ProvideCapabilities </w:t>
                  </w:r>
                  <w:r>
                    <w:rPr>
                      <w:rFonts w:eastAsia="맑은 고딕" w:cs="Arial"/>
                      <w:b/>
                      <w:iCs/>
                      <w:sz w:val="18"/>
                      <w:lang w:val="en-GB" w:eastAsia="en-US"/>
                    </w:rPr>
                    <w:t>field descriptions</w:t>
                  </w:r>
                </w:p>
              </w:tc>
            </w:tr>
            <w:tr w:rsidR="000F71F2">
              <w:trPr>
                <w:cantSplit/>
              </w:trPr>
              <w:tc>
                <w:tcPr>
                  <w:tcW w:w="9639" w:type="dxa"/>
                  <w:tcBorders>
                    <w:top w:val="single" w:sz="4" w:space="0" w:color="808080"/>
                    <w:left w:val="single" w:sz="4" w:space="0" w:color="808080"/>
                    <w:bottom w:val="single" w:sz="4" w:space="0" w:color="808080"/>
                    <w:right w:val="single" w:sz="4" w:space="0" w:color="808080"/>
                  </w:tcBorders>
                </w:tcPr>
                <w:p w:rsidR="000F71F2" w:rsidRDefault="00F26775">
                  <w:pPr>
                    <w:widowControl w:val="0"/>
                    <w:overflowPunct/>
                    <w:autoSpaceDE/>
                    <w:autoSpaceDN/>
                    <w:adjustRightInd/>
                    <w:spacing w:after="0" w:line="240" w:lineRule="auto"/>
                    <w:jc w:val="left"/>
                    <w:textAlignment w:val="auto"/>
                    <w:rPr>
                      <w:rFonts w:eastAsia="맑은 고딕" w:cs="Arial"/>
                      <w:b/>
                      <w:i/>
                      <w:sz w:val="18"/>
                      <w:lang w:val="en-GB" w:eastAsia="en-US"/>
                    </w:rPr>
                  </w:pPr>
                  <w:r>
                    <w:rPr>
                      <w:rFonts w:eastAsia="맑은 고딕" w:cs="Arial"/>
                      <w:b/>
                      <w:i/>
                      <w:sz w:val="18"/>
                      <w:lang w:val="en-GB" w:eastAsia="en-US"/>
                    </w:rPr>
                    <w:t>nr-ECID-MeasSupported:</w:t>
                  </w:r>
                </w:p>
                <w:p w:rsidR="000F71F2" w:rsidRDefault="00F26775">
                  <w:pPr>
                    <w:widowControl w:val="0"/>
                    <w:overflowPunct/>
                    <w:autoSpaceDE/>
                    <w:autoSpaceDN/>
                    <w:adjustRightInd/>
                    <w:spacing w:after="0" w:line="240" w:lineRule="auto"/>
                    <w:jc w:val="left"/>
                    <w:textAlignment w:val="auto"/>
                    <w:rPr>
                      <w:rFonts w:eastAsia="맑은 고딕" w:cs="Arial"/>
                      <w:sz w:val="18"/>
                      <w:lang w:val="en-GB" w:eastAsia="en-US"/>
                    </w:rPr>
                  </w:pPr>
                  <w:r>
                    <w:rPr>
                      <w:rFonts w:eastAsia="맑은 고딕" w:cs="Arial"/>
                      <w:sz w:val="18"/>
                      <w:lang w:val="en-GB" w:eastAsia="en-US"/>
                    </w:rPr>
                    <w:t>Indicates the supported NR ECID measurements:</w:t>
                  </w:r>
                </w:p>
                <w:p w:rsidR="000F71F2" w:rsidRDefault="00F26775">
                  <w:pPr>
                    <w:overflowPunct/>
                    <w:autoSpaceDE/>
                    <w:autoSpaceDN/>
                    <w:adjustRightInd/>
                    <w:spacing w:after="0" w:line="240" w:lineRule="auto"/>
                    <w:ind w:left="568" w:hanging="284"/>
                    <w:jc w:val="left"/>
                    <w:textAlignment w:val="auto"/>
                    <w:rPr>
                      <w:rFonts w:eastAsia="맑은 고딕" w:cs="Arial"/>
                      <w:sz w:val="18"/>
                      <w:szCs w:val="18"/>
                      <w:lang w:val="en-GB" w:eastAsia="ja-JP"/>
                    </w:rPr>
                  </w:pPr>
                  <w:r>
                    <w:rPr>
                      <w:rFonts w:eastAsia="맑은 고딕" w:cs="Arial"/>
                      <w:sz w:val="18"/>
                      <w:szCs w:val="18"/>
                      <w:lang w:val="en-GB" w:eastAsia="ja-JP"/>
                    </w:rPr>
                    <w:t>-</w:t>
                  </w:r>
                  <w:r>
                    <w:rPr>
                      <w:rFonts w:eastAsia="맑은 고딕" w:cs="Arial"/>
                      <w:sz w:val="18"/>
                      <w:szCs w:val="18"/>
                      <w:lang w:val="en-GB" w:eastAsia="ja-JP"/>
                    </w:rPr>
                    <w:tab/>
                  </w:r>
                  <w:r>
                    <w:rPr>
                      <w:rFonts w:eastAsia="맑은 고딕" w:cs="Arial"/>
                      <w:i/>
                      <w:sz w:val="18"/>
                      <w:szCs w:val="18"/>
                      <w:lang w:val="en-GB" w:eastAsia="ja-JP"/>
                    </w:rPr>
                    <w:t xml:space="preserve">ssrsrpSup </w:t>
                  </w:r>
                  <w:r>
                    <w:rPr>
                      <w:rFonts w:eastAsia="맑은 고딕" w:cs="Arial"/>
                      <w:sz w:val="18"/>
                      <w:szCs w:val="18"/>
                      <w:lang w:val="en-GB" w:eastAsia="ja-JP"/>
                    </w:rPr>
                    <w:t xml:space="preserve">indicates the UE supports SSB based cell/beam specific </w:t>
                  </w:r>
                  <w:r>
                    <w:rPr>
                      <w:rFonts w:eastAsia="맑은 고딕" w:cs="Arial"/>
                      <w:sz w:val="18"/>
                      <w:szCs w:val="18"/>
                      <w:lang w:val="en-GB" w:eastAsia="ja-JP"/>
                    </w:rPr>
                    <w:t>RSRP measurement;</w:t>
                  </w:r>
                </w:p>
                <w:p w:rsidR="000F71F2" w:rsidRDefault="00F26775">
                  <w:pPr>
                    <w:overflowPunct/>
                    <w:autoSpaceDE/>
                    <w:autoSpaceDN/>
                    <w:adjustRightInd/>
                    <w:spacing w:after="0" w:line="240" w:lineRule="auto"/>
                    <w:ind w:left="568" w:hanging="284"/>
                    <w:jc w:val="left"/>
                    <w:textAlignment w:val="auto"/>
                    <w:rPr>
                      <w:rFonts w:eastAsia="맑은 고딕" w:cs="Arial"/>
                      <w:sz w:val="18"/>
                      <w:szCs w:val="18"/>
                      <w:lang w:val="en-GB" w:eastAsia="ja-JP"/>
                    </w:rPr>
                  </w:pPr>
                  <w:r>
                    <w:rPr>
                      <w:rFonts w:eastAsia="맑은 고딕" w:cs="Arial"/>
                      <w:sz w:val="18"/>
                      <w:szCs w:val="18"/>
                      <w:lang w:val="en-GB" w:eastAsia="ja-JP"/>
                    </w:rPr>
                    <w:t>-</w:t>
                  </w:r>
                  <w:r>
                    <w:rPr>
                      <w:rFonts w:eastAsia="맑은 고딕" w:cs="Arial"/>
                      <w:sz w:val="18"/>
                      <w:szCs w:val="18"/>
                      <w:lang w:val="en-GB" w:eastAsia="ja-JP"/>
                    </w:rPr>
                    <w:tab/>
                  </w:r>
                  <w:r>
                    <w:rPr>
                      <w:rFonts w:eastAsia="맑은 고딕" w:cs="Arial"/>
                      <w:i/>
                      <w:sz w:val="18"/>
                      <w:szCs w:val="18"/>
                      <w:lang w:val="en-GB" w:eastAsia="ja-JP"/>
                    </w:rPr>
                    <w:t>ssrs</w:t>
                  </w:r>
                  <w:ins w:id="33" w:author="YinghaoGuo" w:date="2021-08-02T14:40:00Z">
                    <w:r>
                      <w:rPr>
                        <w:rFonts w:eastAsia="맑은 고딕" w:cs="Arial"/>
                        <w:i/>
                        <w:sz w:val="18"/>
                        <w:szCs w:val="18"/>
                        <w:lang w:val="en-GB" w:eastAsia="ja-JP"/>
                      </w:rPr>
                      <w:t>r</w:t>
                    </w:r>
                  </w:ins>
                  <w:r>
                    <w:rPr>
                      <w:rFonts w:eastAsia="맑은 고딕" w:cs="Arial"/>
                      <w:i/>
                      <w:sz w:val="18"/>
                      <w:szCs w:val="18"/>
                      <w:lang w:val="en-GB" w:eastAsia="ja-JP"/>
                    </w:rPr>
                    <w:t>q</w:t>
                  </w:r>
                  <w:del w:id="34" w:author="YinghaoGuo" w:date="2021-08-02T14:40:00Z">
                    <w:r>
                      <w:rPr>
                        <w:rFonts w:eastAsia="맑은 고딕" w:cs="Arial"/>
                        <w:i/>
                        <w:sz w:val="18"/>
                        <w:szCs w:val="18"/>
                        <w:lang w:val="en-GB" w:eastAsia="ja-JP"/>
                      </w:rPr>
                      <w:delText>p</w:delText>
                    </w:r>
                  </w:del>
                  <w:r>
                    <w:rPr>
                      <w:rFonts w:eastAsia="맑은 고딕" w:cs="Arial"/>
                      <w:i/>
                      <w:sz w:val="18"/>
                      <w:szCs w:val="18"/>
                      <w:lang w:val="en-GB" w:eastAsia="ja-JP"/>
                    </w:rPr>
                    <w:t xml:space="preserve">Sup </w:t>
                  </w:r>
                  <w:r>
                    <w:rPr>
                      <w:rFonts w:eastAsia="맑은 고딕" w:cs="Arial"/>
                      <w:sz w:val="18"/>
                      <w:szCs w:val="18"/>
                      <w:lang w:val="en-GB" w:eastAsia="ja-JP"/>
                    </w:rPr>
                    <w:t>indicates the UE supports SSB based cell/beam specific RSRQ measurement;</w:t>
                  </w:r>
                </w:p>
                <w:p w:rsidR="000F71F2" w:rsidRDefault="00F26775">
                  <w:pPr>
                    <w:overflowPunct/>
                    <w:autoSpaceDE/>
                    <w:autoSpaceDN/>
                    <w:adjustRightInd/>
                    <w:spacing w:after="0" w:line="240" w:lineRule="auto"/>
                    <w:ind w:left="568" w:hanging="284"/>
                    <w:jc w:val="left"/>
                    <w:textAlignment w:val="auto"/>
                    <w:rPr>
                      <w:rFonts w:eastAsia="맑은 고딕" w:cs="Arial"/>
                      <w:sz w:val="18"/>
                      <w:szCs w:val="18"/>
                      <w:lang w:val="en-GB" w:eastAsia="ja-JP"/>
                    </w:rPr>
                  </w:pPr>
                  <w:r>
                    <w:rPr>
                      <w:rFonts w:eastAsia="맑은 고딕" w:cs="Arial"/>
                      <w:sz w:val="18"/>
                      <w:szCs w:val="18"/>
                      <w:lang w:val="en-GB" w:eastAsia="ja-JP"/>
                    </w:rPr>
                    <w:t>-</w:t>
                  </w:r>
                  <w:r>
                    <w:rPr>
                      <w:rFonts w:eastAsia="맑은 고딕" w:cs="Arial"/>
                      <w:sz w:val="18"/>
                      <w:szCs w:val="18"/>
                      <w:lang w:val="en-GB" w:eastAsia="ja-JP"/>
                    </w:rPr>
                    <w:tab/>
                  </w:r>
                  <w:r>
                    <w:rPr>
                      <w:rFonts w:eastAsia="맑은 고딕" w:cs="Arial"/>
                      <w:i/>
                      <w:sz w:val="18"/>
                      <w:szCs w:val="18"/>
                      <w:lang w:val="en-GB" w:eastAsia="ja-JP"/>
                    </w:rPr>
                    <w:t xml:space="preserve">csirsrpSup </w:t>
                  </w:r>
                  <w:r>
                    <w:rPr>
                      <w:rFonts w:eastAsia="맑은 고딕" w:cs="Arial"/>
                      <w:sz w:val="18"/>
                      <w:szCs w:val="18"/>
                      <w:lang w:val="en-GB" w:eastAsia="ja-JP"/>
                    </w:rPr>
                    <w:t>indicates the UE supports CSI-RS based cell/beam specific RSRP measurement;</w:t>
                  </w:r>
                </w:p>
                <w:p w:rsidR="000F71F2" w:rsidRDefault="00F26775">
                  <w:pPr>
                    <w:overflowPunct/>
                    <w:autoSpaceDE/>
                    <w:autoSpaceDN/>
                    <w:adjustRightInd/>
                    <w:spacing w:after="0" w:line="240" w:lineRule="auto"/>
                    <w:ind w:left="568" w:hanging="284"/>
                    <w:jc w:val="left"/>
                    <w:textAlignment w:val="auto"/>
                    <w:rPr>
                      <w:rFonts w:ascii="Times New Roman" w:eastAsia="맑은 고딕" w:hAnsi="Times New Roman"/>
                      <w:b/>
                      <w:i/>
                      <w:snapToGrid w:val="0"/>
                      <w:lang w:val="en-GB" w:eastAsia="en-US"/>
                    </w:rPr>
                  </w:pPr>
                  <w:r>
                    <w:rPr>
                      <w:rFonts w:eastAsia="맑은 고딕" w:cs="Arial"/>
                      <w:sz w:val="18"/>
                      <w:szCs w:val="18"/>
                      <w:lang w:val="en-GB" w:eastAsia="ja-JP"/>
                    </w:rPr>
                    <w:t>-</w:t>
                  </w:r>
                  <w:r>
                    <w:rPr>
                      <w:rFonts w:eastAsia="맑은 고딕" w:cs="Arial"/>
                      <w:sz w:val="18"/>
                      <w:szCs w:val="18"/>
                      <w:lang w:val="en-GB" w:eastAsia="ja-JP"/>
                    </w:rPr>
                    <w:tab/>
                  </w:r>
                  <w:r>
                    <w:rPr>
                      <w:rFonts w:eastAsia="맑은 고딕" w:cs="Arial"/>
                      <w:i/>
                      <w:sz w:val="18"/>
                      <w:szCs w:val="18"/>
                      <w:lang w:val="en-GB" w:eastAsia="ja-JP"/>
                    </w:rPr>
                    <w:t xml:space="preserve">csirsrqSup </w:t>
                  </w:r>
                  <w:r>
                    <w:rPr>
                      <w:rFonts w:eastAsia="맑은 고딕" w:cs="Arial"/>
                      <w:sz w:val="18"/>
                      <w:szCs w:val="18"/>
                      <w:lang w:val="en-GB" w:eastAsia="ja-JP"/>
                    </w:rPr>
                    <w:t xml:space="preserve">indicates the UE supports CSI-RS based cell/beam </w:t>
                  </w:r>
                  <w:r>
                    <w:rPr>
                      <w:rFonts w:eastAsia="맑은 고딕" w:cs="Arial"/>
                      <w:sz w:val="18"/>
                      <w:szCs w:val="18"/>
                      <w:lang w:val="en-GB" w:eastAsia="ja-JP"/>
                    </w:rPr>
                    <w:t>specific RSRQ measurement.</w:t>
                  </w:r>
                </w:p>
              </w:tc>
            </w:tr>
          </w:tbl>
          <w:p w:rsidR="000F71F2" w:rsidRDefault="000F71F2"/>
        </w:tc>
      </w:tr>
    </w:tbl>
    <w:p w:rsidR="000F71F2" w:rsidRDefault="000F71F2">
      <w:pPr>
        <w:rPr>
          <w:lang w:val="en-GB"/>
        </w:rPr>
      </w:pPr>
    </w:p>
    <w:p w:rsidR="000F71F2" w:rsidRDefault="00F26775">
      <w:pPr>
        <w:rPr>
          <w:b/>
          <w:i/>
        </w:rPr>
      </w:pPr>
      <w:r>
        <w:rPr>
          <w:rFonts w:hint="eastAsia"/>
          <w:b/>
          <w:i/>
        </w:rPr>
        <w:t>Q</w:t>
      </w:r>
      <w:r>
        <w:rPr>
          <w:b/>
          <w:i/>
        </w:rPr>
        <w:t>uestion4: Do companies agree with the above editorial changes?</w:t>
      </w:r>
    </w:p>
    <w:tbl>
      <w:tblPr>
        <w:tblStyle w:val="GridTable1Light1"/>
        <w:tblW w:w="0" w:type="auto"/>
        <w:tblLook w:val="04A0" w:firstRow="1" w:lastRow="0" w:firstColumn="1" w:lastColumn="0" w:noHBand="0" w:noVBand="1"/>
      </w:tblPr>
      <w:tblGrid>
        <w:gridCol w:w="2063"/>
        <w:gridCol w:w="1399"/>
        <w:gridCol w:w="6167"/>
      </w:tblGrid>
      <w:tr w:rsidR="000F71F2" w:rsidTr="000F71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rsidR="000F71F2" w:rsidRDefault="00F26775">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rsidR="000F71F2" w:rsidRDefault="00F26775">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Qualcomm</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Ericsson</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Apple</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CATT</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Yes</w:t>
            </w:r>
          </w:p>
        </w:tc>
        <w:tc>
          <w:tcPr>
            <w:tcW w:w="6345"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Intel</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vivo</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rPr>
              <w:t>Nokia</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0F71F2" w:rsidTr="000F71F2">
        <w:tc>
          <w:tcPr>
            <w:cnfStyle w:val="001000000000" w:firstRow="0" w:lastRow="0" w:firstColumn="1" w:lastColumn="0" w:oddVBand="0" w:evenVBand="0" w:oddHBand="0" w:evenHBand="0" w:firstRowFirstColumn="0" w:firstRowLastColumn="0" w:lastRowFirstColumn="0" w:lastRowLastColumn="0"/>
            <w:tcW w:w="2093" w:type="dxa"/>
          </w:tcPr>
          <w:p w:rsidR="000F71F2" w:rsidRDefault="00F26775">
            <w:pPr>
              <w:overflowPunct/>
              <w:autoSpaceDE/>
              <w:autoSpaceDN/>
              <w:adjustRightInd/>
              <w:spacing w:after="0" w:line="360" w:lineRule="auto"/>
              <w:jc w:val="left"/>
              <w:textAlignment w:val="auto"/>
              <w:rPr>
                <w:rFonts w:cs="Arial"/>
                <w:b w:val="0"/>
                <w:bCs w:val="0"/>
              </w:rPr>
            </w:pPr>
            <w:r>
              <w:rPr>
                <w:rFonts w:cs="Arial" w:hint="eastAsia"/>
              </w:rPr>
              <w:t>ZTE</w:t>
            </w:r>
          </w:p>
        </w:tc>
        <w:tc>
          <w:tcPr>
            <w:tcW w:w="1417" w:type="dxa"/>
          </w:tcPr>
          <w:p w:rsidR="000F71F2" w:rsidRDefault="00F2677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Yes</w:t>
            </w:r>
          </w:p>
        </w:tc>
        <w:tc>
          <w:tcPr>
            <w:tcW w:w="6345" w:type="dxa"/>
          </w:tcPr>
          <w:p w:rsidR="000F71F2" w:rsidRDefault="000F71F2">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A757CF" w:rsidTr="000F71F2">
        <w:tc>
          <w:tcPr>
            <w:cnfStyle w:val="001000000000" w:firstRow="0" w:lastRow="0" w:firstColumn="1" w:lastColumn="0" w:oddVBand="0" w:evenVBand="0" w:oddHBand="0" w:evenHBand="0" w:firstRowFirstColumn="0" w:firstRowLastColumn="0" w:lastRowFirstColumn="0" w:lastRowLastColumn="0"/>
            <w:tcW w:w="2093" w:type="dxa"/>
          </w:tcPr>
          <w:p w:rsidR="00A757CF" w:rsidRPr="00A757CF" w:rsidRDefault="00A757CF">
            <w:pPr>
              <w:overflowPunct/>
              <w:autoSpaceDE/>
              <w:autoSpaceDN/>
              <w:adjustRightInd/>
              <w:spacing w:after="0" w:line="360" w:lineRule="auto"/>
              <w:jc w:val="left"/>
              <w:textAlignment w:val="auto"/>
              <w:rPr>
                <w:rFonts w:eastAsia="맑은 고딕" w:cs="Arial" w:hint="eastAsia"/>
                <w:b w:val="0"/>
                <w:bCs w:val="0"/>
                <w:lang w:eastAsia="ko-KR"/>
              </w:rPr>
            </w:pPr>
            <w:r>
              <w:rPr>
                <w:rFonts w:eastAsia="맑은 고딕" w:cs="Arial"/>
                <w:b w:val="0"/>
                <w:bCs w:val="0"/>
                <w:lang w:eastAsia="ko-KR"/>
              </w:rPr>
              <w:t>S</w:t>
            </w:r>
            <w:r>
              <w:rPr>
                <w:rFonts w:eastAsia="맑은 고딕" w:cs="Arial" w:hint="eastAsia"/>
                <w:b w:val="0"/>
                <w:bCs w:val="0"/>
                <w:lang w:eastAsia="ko-KR"/>
              </w:rPr>
              <w:t xml:space="preserve">amsung </w:t>
            </w:r>
          </w:p>
        </w:tc>
        <w:tc>
          <w:tcPr>
            <w:tcW w:w="1417" w:type="dxa"/>
          </w:tcPr>
          <w:p w:rsidR="00A757CF" w:rsidRPr="00A757CF" w:rsidRDefault="00A757C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eastAsia="맑은 고딕" w:cs="Arial" w:hint="eastAsia"/>
                <w:lang w:eastAsia="ko-KR"/>
              </w:rPr>
            </w:pPr>
            <w:r>
              <w:rPr>
                <w:rFonts w:eastAsia="맑은 고딕" w:cs="Arial"/>
                <w:lang w:eastAsia="ko-KR"/>
              </w:rPr>
              <w:t>Y</w:t>
            </w:r>
            <w:r>
              <w:rPr>
                <w:rFonts w:eastAsia="맑은 고딕" w:cs="Arial" w:hint="eastAsia"/>
                <w:lang w:eastAsia="ko-KR"/>
              </w:rPr>
              <w:t xml:space="preserve">es </w:t>
            </w:r>
            <w:bookmarkStart w:id="35" w:name="_GoBack"/>
            <w:bookmarkEnd w:id="35"/>
          </w:p>
        </w:tc>
        <w:tc>
          <w:tcPr>
            <w:tcW w:w="6345" w:type="dxa"/>
          </w:tcPr>
          <w:p w:rsidR="00A757CF" w:rsidRDefault="00A757C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bl>
    <w:p w:rsidR="000F71F2" w:rsidRDefault="000F71F2"/>
    <w:p w:rsidR="000F71F2" w:rsidRDefault="00F26775">
      <w:pPr>
        <w:pStyle w:val="1"/>
      </w:pPr>
      <w:r>
        <w:t>Conclusion</w:t>
      </w:r>
    </w:p>
    <w:p w:rsidR="000F71F2" w:rsidRDefault="00F26775">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rsidR="000F71F2" w:rsidRDefault="00F26775">
      <w:pPr>
        <w:pStyle w:val="1"/>
        <w:numPr>
          <w:ilvl w:val="0"/>
          <w:numId w:val="0"/>
        </w:numPr>
        <w:ind w:left="432" w:hanging="432"/>
      </w:pPr>
      <w:r>
        <w:t>4 References</w:t>
      </w:r>
    </w:p>
    <w:p w:rsidR="000F71F2" w:rsidRDefault="000F71F2">
      <w:pPr>
        <w:pStyle w:val="afc"/>
        <w:numPr>
          <w:ilvl w:val="0"/>
          <w:numId w:val="20"/>
        </w:numPr>
        <w:rPr>
          <w:rFonts w:ascii="Arial" w:hAnsi="Arial" w:cs="Arial"/>
          <w:kern w:val="2"/>
          <w:sz w:val="20"/>
          <w:szCs w:val="20"/>
        </w:rPr>
      </w:pPr>
    </w:p>
    <w:sectPr w:rsidR="000F71F2">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775" w:rsidRDefault="00F26775">
      <w:pPr>
        <w:spacing w:after="0" w:line="240" w:lineRule="auto"/>
      </w:pPr>
      <w:r>
        <w:separator/>
      </w:r>
    </w:p>
  </w:endnote>
  <w:endnote w:type="continuationSeparator" w:id="0">
    <w:p w:rsidR="00F26775" w:rsidRDefault="00F2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charset w:val="86"/>
    <w:family w:val="swiss"/>
    <w:pitch w:val="default"/>
    <w:sig w:usb0="00000000" w:usb1="00000000" w:usb2="00000010" w:usb3="00000000" w:csb0="00040000" w:csb1="00000000"/>
  </w:font>
  <w:font w:name="Monotype Sorts">
    <w:altName w:val="Wingdings"/>
    <w:charset w:val="02"/>
    <w:family w:val="auto"/>
    <w:pitch w:val="default"/>
    <w:sig w:usb0="00000000" w:usb1="0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1F2" w:rsidRDefault="00F26775">
    <w:pPr>
      <w:pStyle w:val="ac"/>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A757CF">
      <w:rPr>
        <w:rStyle w:val="af4"/>
        <w:noProof/>
      </w:rPr>
      <w:t>8</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757CF">
      <w:rPr>
        <w:rStyle w:val="af4"/>
        <w:noProof/>
      </w:rPr>
      <w:t>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775" w:rsidRDefault="00F26775">
      <w:pPr>
        <w:spacing w:after="0" w:line="240" w:lineRule="auto"/>
      </w:pPr>
      <w:r>
        <w:separator/>
      </w:r>
    </w:p>
  </w:footnote>
  <w:footnote w:type="continuationSeparator" w:id="0">
    <w:p w:rsidR="00F26775" w:rsidRDefault="00F26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1F2" w:rsidRDefault="00F2677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4CA2F26"/>
    <w:multiLevelType w:val="multilevel"/>
    <w:tmpl w:val="14CA2F2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E2D35C5"/>
    <w:multiLevelType w:val="multilevel"/>
    <w:tmpl w:val="2E2D35C5"/>
    <w:lvl w:ilvl="0">
      <w:start w:val="202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7"/>
  </w:num>
  <w:num w:numId="3">
    <w:abstractNumId w:val="16"/>
  </w:num>
  <w:num w:numId="4">
    <w:abstractNumId w:val="6"/>
  </w:num>
  <w:num w:numId="5">
    <w:abstractNumId w:val="10"/>
  </w:num>
  <w:num w:numId="6">
    <w:abstractNumId w:val="12"/>
  </w:num>
  <w:num w:numId="7">
    <w:abstractNumId w:val="8"/>
  </w:num>
  <w:num w:numId="8">
    <w:abstractNumId w:val="2"/>
  </w:num>
  <w:num w:numId="9">
    <w:abstractNumId w:val="13"/>
  </w:num>
  <w:num w:numId="10">
    <w:abstractNumId w:val="15"/>
    <w:lvlOverride w:ilvl="0">
      <w:startOverride w:val="1"/>
    </w:lvlOverride>
  </w:num>
  <w:num w:numId="11">
    <w:abstractNumId w:val="11"/>
  </w:num>
  <w:num w:numId="12">
    <w:abstractNumId w:val="18"/>
  </w:num>
  <w:num w:numId="13">
    <w:abstractNumId w:val="14"/>
  </w:num>
  <w:num w:numId="14">
    <w:abstractNumId w:val="4"/>
  </w:num>
  <w:num w:numId="15">
    <w:abstractNumId w:val="9"/>
  </w:num>
  <w:num w:numId="16">
    <w:abstractNumId w:val="17"/>
  </w:num>
  <w:num w:numId="17">
    <w:abstractNumId w:val="1"/>
  </w:num>
  <w:num w:numId="18">
    <w:abstractNumId w:val="5"/>
  </w:num>
  <w:num w:numId="19">
    <w:abstractNumId w:val="3"/>
  </w:num>
  <w:num w:numId="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nghaoGuo">
    <w15:presenceInfo w15:providerId="None" w15:userId="YinghaoGuo"/>
  </w15:person>
  <w15:person w15:author="vivo(Xiang)">
    <w15:presenceInfo w15:providerId="None" w15:userId="vivo(Xi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BD1"/>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1ED"/>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5ED4"/>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0EC"/>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DC6"/>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A3"/>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7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B59"/>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6E00"/>
    <w:rsid w:val="000F6FE9"/>
    <w:rsid w:val="000F71F2"/>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6EE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FFE"/>
    <w:rsid w:val="0013313E"/>
    <w:rsid w:val="0013329A"/>
    <w:rsid w:val="00133954"/>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9F7"/>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2B"/>
    <w:rsid w:val="0017348D"/>
    <w:rsid w:val="001734E9"/>
    <w:rsid w:val="00173867"/>
    <w:rsid w:val="001738EF"/>
    <w:rsid w:val="00174026"/>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34"/>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98"/>
    <w:rsid w:val="001C7CE5"/>
    <w:rsid w:val="001C7D6A"/>
    <w:rsid w:val="001C7D75"/>
    <w:rsid w:val="001C7D7F"/>
    <w:rsid w:val="001C7F72"/>
    <w:rsid w:val="001D0080"/>
    <w:rsid w:val="001D055B"/>
    <w:rsid w:val="001D09E3"/>
    <w:rsid w:val="001D0B23"/>
    <w:rsid w:val="001D0CC8"/>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0A3"/>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441"/>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5C3E"/>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6EC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89A"/>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53"/>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A97"/>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183"/>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C6E"/>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153"/>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2A5"/>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6D89"/>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7C4"/>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263"/>
    <w:rsid w:val="003B09B3"/>
    <w:rsid w:val="003B0F9D"/>
    <w:rsid w:val="003B0FE8"/>
    <w:rsid w:val="003B16E2"/>
    <w:rsid w:val="003B17B1"/>
    <w:rsid w:val="003B1AE0"/>
    <w:rsid w:val="003B1D16"/>
    <w:rsid w:val="003B2243"/>
    <w:rsid w:val="003B28B2"/>
    <w:rsid w:val="003B2924"/>
    <w:rsid w:val="003B2B1C"/>
    <w:rsid w:val="003B3C2B"/>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29"/>
    <w:rsid w:val="003C0762"/>
    <w:rsid w:val="003C09D1"/>
    <w:rsid w:val="003C1125"/>
    <w:rsid w:val="003C274C"/>
    <w:rsid w:val="003C277B"/>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6EAB"/>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3D36"/>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319"/>
    <w:rsid w:val="00404716"/>
    <w:rsid w:val="00404808"/>
    <w:rsid w:val="00404831"/>
    <w:rsid w:val="00404C98"/>
    <w:rsid w:val="00404D47"/>
    <w:rsid w:val="00404D7D"/>
    <w:rsid w:val="00404EB0"/>
    <w:rsid w:val="00404F54"/>
    <w:rsid w:val="00404FC1"/>
    <w:rsid w:val="00405523"/>
    <w:rsid w:val="0040582F"/>
    <w:rsid w:val="004058D5"/>
    <w:rsid w:val="00405971"/>
    <w:rsid w:val="00405A0E"/>
    <w:rsid w:val="00405E9C"/>
    <w:rsid w:val="00406036"/>
    <w:rsid w:val="004061CB"/>
    <w:rsid w:val="004062E7"/>
    <w:rsid w:val="004065CE"/>
    <w:rsid w:val="00406743"/>
    <w:rsid w:val="004068E3"/>
    <w:rsid w:val="004068FF"/>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5D7"/>
    <w:rsid w:val="0041475F"/>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2A0"/>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886"/>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2A2D"/>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7E0"/>
    <w:rsid w:val="004549C6"/>
    <w:rsid w:val="00454D5F"/>
    <w:rsid w:val="00454EFD"/>
    <w:rsid w:val="004552B1"/>
    <w:rsid w:val="004555F3"/>
    <w:rsid w:val="00455762"/>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4F33"/>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1B6E"/>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7DB"/>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18"/>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4DFD"/>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3CE"/>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61A"/>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5D8"/>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35A"/>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431"/>
    <w:rsid w:val="005967A9"/>
    <w:rsid w:val="00596F3B"/>
    <w:rsid w:val="0059732A"/>
    <w:rsid w:val="005977B1"/>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C96"/>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4A"/>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7A"/>
    <w:rsid w:val="005E7AAF"/>
    <w:rsid w:val="005E7F36"/>
    <w:rsid w:val="005F02D5"/>
    <w:rsid w:val="005F0515"/>
    <w:rsid w:val="005F059D"/>
    <w:rsid w:val="005F0B57"/>
    <w:rsid w:val="005F1450"/>
    <w:rsid w:val="005F162E"/>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4F5"/>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7065"/>
    <w:rsid w:val="00647212"/>
    <w:rsid w:val="0064739F"/>
    <w:rsid w:val="006477C5"/>
    <w:rsid w:val="00647809"/>
    <w:rsid w:val="0064786C"/>
    <w:rsid w:val="00647D94"/>
    <w:rsid w:val="006501AB"/>
    <w:rsid w:val="006501BE"/>
    <w:rsid w:val="0065036F"/>
    <w:rsid w:val="006503EA"/>
    <w:rsid w:val="00650681"/>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A48"/>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5"/>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13"/>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00"/>
    <w:rsid w:val="006C4FD0"/>
    <w:rsid w:val="006C502C"/>
    <w:rsid w:val="006C51A4"/>
    <w:rsid w:val="006C55B1"/>
    <w:rsid w:val="006C5780"/>
    <w:rsid w:val="006C60C1"/>
    <w:rsid w:val="006C61DD"/>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E6"/>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70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0D"/>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5"/>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1CDB"/>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B6D"/>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BCB"/>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95D"/>
    <w:rsid w:val="007B4E3C"/>
    <w:rsid w:val="007B512E"/>
    <w:rsid w:val="007B553E"/>
    <w:rsid w:val="007B5745"/>
    <w:rsid w:val="007B5DB0"/>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026"/>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798"/>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5BEC"/>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0C2"/>
    <w:rsid w:val="008D5190"/>
    <w:rsid w:val="008D562C"/>
    <w:rsid w:val="008D5660"/>
    <w:rsid w:val="008D577C"/>
    <w:rsid w:val="008D5957"/>
    <w:rsid w:val="008D60F2"/>
    <w:rsid w:val="008D6150"/>
    <w:rsid w:val="008D617E"/>
    <w:rsid w:val="008D660D"/>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6B78"/>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531"/>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6BF"/>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09"/>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A0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383B"/>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8A7"/>
    <w:rsid w:val="009B19F3"/>
    <w:rsid w:val="009B1B2A"/>
    <w:rsid w:val="009B24AF"/>
    <w:rsid w:val="009B2517"/>
    <w:rsid w:val="009B26BA"/>
    <w:rsid w:val="009B281B"/>
    <w:rsid w:val="009B293A"/>
    <w:rsid w:val="009B2B8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0FD8"/>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848"/>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95C"/>
    <w:rsid w:val="009F2DA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0F7"/>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C59"/>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5EB"/>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53B"/>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7CF"/>
    <w:rsid w:val="00A7580A"/>
    <w:rsid w:val="00A75CAE"/>
    <w:rsid w:val="00A761DB"/>
    <w:rsid w:val="00A762D3"/>
    <w:rsid w:val="00A76409"/>
    <w:rsid w:val="00A76598"/>
    <w:rsid w:val="00A7688E"/>
    <w:rsid w:val="00A768AA"/>
    <w:rsid w:val="00A76DDB"/>
    <w:rsid w:val="00A76E02"/>
    <w:rsid w:val="00A77020"/>
    <w:rsid w:val="00A77954"/>
    <w:rsid w:val="00A80236"/>
    <w:rsid w:val="00A8088F"/>
    <w:rsid w:val="00A80D9E"/>
    <w:rsid w:val="00A80E3F"/>
    <w:rsid w:val="00A81317"/>
    <w:rsid w:val="00A81AB7"/>
    <w:rsid w:val="00A81E8A"/>
    <w:rsid w:val="00A82022"/>
    <w:rsid w:val="00A820F2"/>
    <w:rsid w:val="00A82295"/>
    <w:rsid w:val="00A826C7"/>
    <w:rsid w:val="00A82710"/>
    <w:rsid w:val="00A82E7A"/>
    <w:rsid w:val="00A82FE9"/>
    <w:rsid w:val="00A83485"/>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74"/>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0FB"/>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12"/>
    <w:rsid w:val="00B36DEC"/>
    <w:rsid w:val="00B37063"/>
    <w:rsid w:val="00B371CF"/>
    <w:rsid w:val="00B375AE"/>
    <w:rsid w:val="00B37732"/>
    <w:rsid w:val="00B3776B"/>
    <w:rsid w:val="00B37800"/>
    <w:rsid w:val="00B37BE7"/>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2B"/>
    <w:rsid w:val="00B46188"/>
    <w:rsid w:val="00B46649"/>
    <w:rsid w:val="00B46997"/>
    <w:rsid w:val="00B470A4"/>
    <w:rsid w:val="00B471BC"/>
    <w:rsid w:val="00B4736B"/>
    <w:rsid w:val="00B476FC"/>
    <w:rsid w:val="00B47CAB"/>
    <w:rsid w:val="00B47CCE"/>
    <w:rsid w:val="00B47D28"/>
    <w:rsid w:val="00B500E9"/>
    <w:rsid w:val="00B509EA"/>
    <w:rsid w:val="00B50CC9"/>
    <w:rsid w:val="00B50FE2"/>
    <w:rsid w:val="00B513AF"/>
    <w:rsid w:val="00B514F1"/>
    <w:rsid w:val="00B516B0"/>
    <w:rsid w:val="00B51CB4"/>
    <w:rsid w:val="00B51D4B"/>
    <w:rsid w:val="00B52373"/>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70059"/>
    <w:rsid w:val="00B70164"/>
    <w:rsid w:val="00B70325"/>
    <w:rsid w:val="00B70610"/>
    <w:rsid w:val="00B70940"/>
    <w:rsid w:val="00B70AAC"/>
    <w:rsid w:val="00B70CA3"/>
    <w:rsid w:val="00B711AC"/>
    <w:rsid w:val="00B7132E"/>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8C7"/>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352"/>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084"/>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024"/>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1B6"/>
    <w:rsid w:val="00C57668"/>
    <w:rsid w:val="00C57920"/>
    <w:rsid w:val="00C57E54"/>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2F3"/>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07"/>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70C"/>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6"/>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AF5"/>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10D"/>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4BC3"/>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0D8D"/>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24BE"/>
    <w:rsid w:val="00D428F4"/>
    <w:rsid w:val="00D42D1B"/>
    <w:rsid w:val="00D431A5"/>
    <w:rsid w:val="00D43BEE"/>
    <w:rsid w:val="00D43C7E"/>
    <w:rsid w:val="00D43CCD"/>
    <w:rsid w:val="00D43F88"/>
    <w:rsid w:val="00D442C3"/>
    <w:rsid w:val="00D4430B"/>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14"/>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1506"/>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8D8"/>
    <w:rsid w:val="00DD0B67"/>
    <w:rsid w:val="00DD101E"/>
    <w:rsid w:val="00DD1810"/>
    <w:rsid w:val="00DD1843"/>
    <w:rsid w:val="00DD21D0"/>
    <w:rsid w:val="00DD21DE"/>
    <w:rsid w:val="00DD238F"/>
    <w:rsid w:val="00DD240E"/>
    <w:rsid w:val="00DD2533"/>
    <w:rsid w:val="00DD2A89"/>
    <w:rsid w:val="00DD3D5B"/>
    <w:rsid w:val="00DD4459"/>
    <w:rsid w:val="00DD449B"/>
    <w:rsid w:val="00DD4565"/>
    <w:rsid w:val="00DD4756"/>
    <w:rsid w:val="00DD4B8F"/>
    <w:rsid w:val="00DD4D2F"/>
    <w:rsid w:val="00DD4F93"/>
    <w:rsid w:val="00DD51D1"/>
    <w:rsid w:val="00DD5E02"/>
    <w:rsid w:val="00DD5E4F"/>
    <w:rsid w:val="00DD6806"/>
    <w:rsid w:val="00DD6DE1"/>
    <w:rsid w:val="00DD725B"/>
    <w:rsid w:val="00DD7361"/>
    <w:rsid w:val="00DD757E"/>
    <w:rsid w:val="00DD78B5"/>
    <w:rsid w:val="00DD7A5E"/>
    <w:rsid w:val="00DD7A88"/>
    <w:rsid w:val="00DD7ED0"/>
    <w:rsid w:val="00DD7F46"/>
    <w:rsid w:val="00DD7FDE"/>
    <w:rsid w:val="00DE032A"/>
    <w:rsid w:val="00DE0682"/>
    <w:rsid w:val="00DE06D5"/>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0F0"/>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CB2"/>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388"/>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26F"/>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016"/>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12"/>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775"/>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84A"/>
    <w:rsid w:val="00F4594E"/>
    <w:rsid w:val="00F45BB8"/>
    <w:rsid w:val="00F45E24"/>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EB6"/>
    <w:rsid w:val="00F77236"/>
    <w:rsid w:val="00F77452"/>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BE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5AA"/>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22A"/>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1E70"/>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9A3"/>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A5F7A25"/>
    <w:rsid w:val="1E53667B"/>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8C52C8"/>
  <w15:docId w15:val="{8ABC4968-BA48-4248-A64F-B8A74074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textAlignment w:val="baseline"/>
    </w:pPr>
    <w:rPr>
      <w:rFonts w:ascii="Arial" w:eastAsia="SimSun" w:hAnsi="Arial"/>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맑은 고딕"/>
      <w:lang w:val="en-GB"/>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qFormat/>
    <w:rPr>
      <w:lang w:val="zh-CN"/>
    </w:rPr>
  </w:style>
  <w:style w:type="paragraph" w:styleId="aa">
    <w:name w:val="Plain Text"/>
    <w:basedOn w:val="a0"/>
    <w:link w:val="Char2"/>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Tahoma" w:hAnsi="Tahoma" w:cs="Tahoma"/>
      <w:sz w:val="16"/>
      <w:szCs w:val="16"/>
    </w:rPr>
  </w:style>
  <w:style w:type="paragraph" w:styleId="ac">
    <w:name w:val="footer"/>
    <w:basedOn w:val="ad"/>
    <w:semiHidden/>
    <w:qFormat/>
    <w:pPr>
      <w:jc w:val="center"/>
    </w:pPr>
    <w:rPr>
      <w:i/>
      <w:iCs/>
    </w:rPr>
  </w:style>
  <w:style w:type="paragraph" w:styleId="ad">
    <w:name w:val="header"/>
    <w:link w:val="Char3"/>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ae">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Char"/>
    <w:qFormat/>
    <w:rPr>
      <w:b/>
    </w:rPr>
  </w:style>
  <w:style w:type="paragraph" w:styleId="af0">
    <w:name w:val="Normal (Web)"/>
    <w:basedOn w:val="a0"/>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1">
    <w:name w:val="annotation subject"/>
    <w:basedOn w:val="a9"/>
    <w:next w:val="a9"/>
    <w:link w:val="Char4"/>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semiHidden/>
    <w:qFormat/>
  </w:style>
  <w:style w:type="character" w:styleId="af5">
    <w:name w:val="FollowedHyperlink"/>
    <w:semiHidden/>
    <w:qFormat/>
    <w:rPr>
      <w:color w:val="FF000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qFormat/>
    <w:rPr>
      <w:sz w:val="16"/>
      <w:szCs w:val="16"/>
    </w:rPr>
  </w:style>
  <w:style w:type="character" w:styleId="af9">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맑은 고딕"/>
      <w:color w:val="FF0000"/>
      <w:lang w:val="en-GB" w:eastAsia="en-US"/>
    </w:rPr>
  </w:style>
  <w:style w:type="paragraph" w:customStyle="1" w:styleId="Reference">
    <w:name w:val="Reference"/>
    <w:basedOn w:val="a0"/>
    <w:qFormat/>
    <w:pPr>
      <w:numPr>
        <w:numId w:val="6"/>
      </w:numPr>
    </w:pPr>
  </w:style>
  <w:style w:type="character" w:customStyle="1" w:styleId="1Char">
    <w:name w:val="제목 1 Char"/>
    <w:link w:val="1"/>
    <w:qFormat/>
    <w:rPr>
      <w:rFonts w:ascii="Arial" w:hAnsi="Arial"/>
      <w:sz w:val="36"/>
      <w:szCs w:val="36"/>
      <w:lang w:val="en-GB"/>
    </w:rPr>
  </w:style>
  <w:style w:type="paragraph" w:customStyle="1" w:styleId="B1">
    <w:name w:val="B1"/>
    <w:basedOn w:val="a4"/>
    <w:link w:val="B1Char1"/>
    <w:qFormat/>
    <w:pPr>
      <w:spacing w:after="180"/>
      <w:jc w:val="left"/>
    </w:pPr>
    <w:rPr>
      <w:rFonts w:eastAsia="맑은 고딕"/>
      <w:lang w:val="en-GB"/>
    </w:rPr>
  </w:style>
  <w:style w:type="paragraph" w:customStyle="1" w:styleId="B2">
    <w:name w:val="B2"/>
    <w:basedOn w:val="20"/>
    <w:link w:val="B2Char"/>
    <w:qFormat/>
    <w:pPr>
      <w:spacing w:after="180"/>
      <w:jc w:val="left"/>
    </w:pPr>
    <w:rPr>
      <w:rFonts w:eastAsia="맑은 고딕"/>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맑은 고딕"/>
      <w:b/>
      <w:bCs/>
      <w:lang w:val="zh-CN"/>
    </w:rPr>
  </w:style>
  <w:style w:type="character" w:customStyle="1" w:styleId="Char">
    <w:name w:val="본문 Char"/>
    <w:link w:val="a6"/>
    <w:qFormat/>
    <w:rPr>
      <w:rFonts w:ascii="Arial" w:hAnsi="Arial"/>
      <w:lang w:val="en-GB" w:eastAsia="zh-CN"/>
    </w:rPr>
  </w:style>
  <w:style w:type="paragraph" w:customStyle="1" w:styleId="B5">
    <w:name w:val="B5"/>
    <w:basedOn w:val="52"/>
    <w:qFormat/>
    <w:pPr>
      <w:spacing w:after="180"/>
      <w:jc w:val="left"/>
    </w:pPr>
    <w:rPr>
      <w:lang w:eastAsia="en-US"/>
    </w:rPr>
  </w:style>
  <w:style w:type="paragraph" w:customStyle="1" w:styleId="EX">
    <w:name w:val="EX"/>
    <w:basedOn w:val="a0"/>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맑은 고딕"/>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맑은 고딕"/>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맑은 고딕"/>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맑은 고딕"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바탕"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b">
    <w:name w:val="图表标题"/>
    <w:basedOn w:val="a0"/>
    <w:next w:val="a0"/>
    <w:qFormat/>
    <w:pPr>
      <w:spacing w:before="60" w:after="60"/>
      <w:jc w:val="center"/>
    </w:pPr>
    <w:rPr>
      <w:rFonts w:eastAsia="바탕" w:cs="SimSun"/>
      <w:lang w:eastAsia="en-GB"/>
    </w:rPr>
  </w:style>
  <w:style w:type="paragraph" w:styleId="afc">
    <w:name w:val="List Paragraph"/>
    <w:basedOn w:val="a0"/>
    <w:link w:val="Char5"/>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har1">
    <w:name w:val="메모 텍스트 Char"/>
    <w:link w:val="a9"/>
    <w:qFormat/>
    <w:rPr>
      <w:rFonts w:ascii="Arial" w:eastAsia="SimSun"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5">
    <w:name w:val="목록 단락 Char"/>
    <w:link w:val="afc"/>
    <w:uiPriority w:val="34"/>
    <w:qFormat/>
    <w:locked/>
    <w:rPr>
      <w:rFonts w:ascii="Calibri" w:eastAsia="SimSun" w:hAnsi="Calibri" w:cs="Calibri"/>
      <w:sz w:val="22"/>
      <w:szCs w:val="22"/>
    </w:rPr>
  </w:style>
  <w:style w:type="paragraph" w:customStyle="1" w:styleId="afd">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e">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Char3">
    <w:name w:val="머리글 Char"/>
    <w:link w:val="ad"/>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qFormat/>
  </w:style>
  <w:style w:type="character" w:customStyle="1" w:styleId="2Char">
    <w:name w:val="본문 2 Char"/>
    <w:link w:val="24"/>
    <w:qFormat/>
    <w:rPr>
      <w:rFonts w:ascii="Arial" w:eastAsia="SimSun" w:hAnsi="Arial"/>
      <w:b/>
    </w:rPr>
  </w:style>
  <w:style w:type="character" w:customStyle="1" w:styleId="Char4">
    <w:name w:val="메모 주제 Char"/>
    <w:link w:val="af1"/>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character" w:customStyle="1" w:styleId="Char2">
    <w:name w:val="글자만 Char"/>
    <w:basedOn w:val="a1"/>
    <w:link w:val="aa"/>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SimSun"/>
      <w:szCs w:val="20"/>
      <w:lang w:eastAsia="en-US"/>
    </w:rPr>
  </w:style>
  <w:style w:type="character" w:customStyle="1" w:styleId="3GPPH2Char">
    <w:name w:val="3GPP H2 Char"/>
    <w:link w:val="3GPPH2"/>
    <w:qFormat/>
    <w:rPr>
      <w:rFonts w:ascii="Arial" w:eastAsia="SimSun"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1">
    <w:name w:val="Grid Table 1 Light1"/>
    <w:basedOn w:val="a2"/>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XChar">
    <w:name w:val="EX Char"/>
    <w:link w:val="EX"/>
    <w:locked/>
    <w:rPr>
      <w:rFonts w:ascii="Arial" w:eastAsia="SimSun" w:hAnsi="Arial"/>
      <w:lang w:val="en-US" w:eastAsia="en-US"/>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08%20-%20RAN2_115-e,%20Online\Extracts\R2-2108808%20Summary%20of%206_3_3%20REL-16%20LPP%20Corrections%20v2_clean.docx"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ni.thyagarajan@nok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16923\Documents\3GPP%20Meetings\202108%20-%20RAN2_115-e,%20Online\Extracts\R2-2107332%20Correction%20to%20PRS-only%20TP.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tk16923\Documents\3GPP%20Meetings\202108%20-%20RAN2_115-e,%20Online\Extracts\R2-2108406%20Addition%20of%20PRS%20Only%20TP.docx" TargetMode="External"/><Relationship Id="rId5" Type="http://schemas.openxmlformats.org/officeDocument/2006/relationships/settings" Target="settings.xml"/><Relationship Id="rId15" Type="http://schemas.openxmlformats.org/officeDocument/2006/relationships/hyperlink" Target="file:///C:\Users\mtk16923\Documents\3GPP%20Meetings\202108%20-%20RAN2_115-e,%20Online\Extracts\R2-2108406%20Addition%20of%20PRS%20Only%20TP.docx" TargetMode="External"/><Relationship Id="rId10" Type="http://schemas.openxmlformats.org/officeDocument/2006/relationships/hyperlink" Target="file:///C:\Users\mtk16923\Documents\3GPP%20Meetings\202108%20-%20RAN2_115-e,%20Online\Extracts\R2-2108404%20Discussion%20Need%20Code.doc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mtk16923\Documents\3GPP%20Meetings\202108%20-%20RAN2_115-e,%20Online\Extracts\R2-2107332%20Correction%20to%20PRS-only%20TP.doc" TargetMode="External"/><Relationship Id="rId14" Type="http://schemas.openxmlformats.org/officeDocument/2006/relationships/hyperlink" Target="file:///C:\Users\mtk16923\Documents\3GPP%20Meetings\202108%20-%20RAN2_115-e,%20Online\Extracts\R2-2107332%20Correction%20to%20PRS-only%20TP.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65571-8B71-439E-9AB5-2C79349C4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0</TotalTime>
  <Pages>8</Pages>
  <Words>2681</Words>
  <Characters>15284</Characters>
  <Application>Microsoft Office Word</Application>
  <DocSecurity>0</DocSecurity>
  <Lines>127</Lines>
  <Paragraphs>35</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17930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Samsung (June Hwang)</cp:lastModifiedBy>
  <cp:revision>2</cp:revision>
  <cp:lastPrinted>2016-09-19T04:11:00Z</cp:lastPrinted>
  <dcterms:created xsi:type="dcterms:W3CDTF">2021-08-24T06:17:00Z</dcterms:created>
  <dcterms:modified xsi:type="dcterms:W3CDTF">2021-08-24T06:17:00Z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KSOProductBuildVer">
    <vt:lpwstr>2052-11.8.2.9022</vt:lpwstr>
  </property>
</Properties>
</file>