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</w:t>
      </w:r>
      <w:proofErr w:type="gramStart"/>
      <w:r w:rsidR="00912531">
        <w:rPr>
          <w:rFonts w:eastAsia="MS Mincho" w:cs="Arial"/>
          <w:szCs w:val="24"/>
          <w:lang w:val="en-GB" w:eastAsia="en-US"/>
        </w:rPr>
        <w:t>e]</w:t>
      </w:r>
      <w:r w:rsidR="00455762" w:rsidRPr="00455762">
        <w:rPr>
          <w:rFonts w:eastAsia="MS Mincho" w:cs="Arial"/>
          <w:szCs w:val="24"/>
          <w:lang w:val="en-GB" w:eastAsia="en-US"/>
        </w:rPr>
        <w:t>[</w:t>
      </w:r>
      <w:proofErr w:type="gramEnd"/>
      <w:r w:rsidR="00455762" w:rsidRPr="00455762">
        <w:rPr>
          <w:rFonts w:eastAsia="MS Mincho" w:cs="Arial"/>
          <w:szCs w:val="24"/>
          <w:lang w:val="en-GB" w:eastAsia="en-US"/>
        </w:rPr>
        <w:t>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</w:t>
      </w:r>
      <w:proofErr w:type="gramStart"/>
      <w:r>
        <w:t>e][</w:t>
      </w:r>
      <w:proofErr w:type="gramEnd"/>
      <w:r>
        <w:t>607][POS]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Pr="00214C1F">
                <w:rPr>
                  <w:rStyle w:val="afd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 xml:space="preserve">Huawei, </w:t>
            </w:r>
            <w:proofErr w:type="spellStart"/>
            <w:r w:rsidRPr="00971C4A">
              <w:t>HiSilicon</w:t>
            </w:r>
            <w:proofErr w:type="spellEnd"/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Pr="00214C1F">
                <w:rPr>
                  <w:rStyle w:val="afd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Pr="00214C1F">
                <w:rPr>
                  <w:rStyle w:val="afd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77777777" w:rsidR="000E4A24" w:rsidRDefault="000E4A24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77777777" w:rsidR="000E4A24" w:rsidRDefault="000E4A24">
            <w:pPr>
              <w:rPr>
                <w:b/>
                <w:lang w:eastAsia="en-GB"/>
              </w:rPr>
            </w:pPr>
          </w:p>
        </w:tc>
      </w:tr>
    </w:tbl>
    <w:p w14:paraId="0E662954" w14:textId="77777777" w:rsidR="00907984" w:rsidRDefault="002E2329">
      <w:pPr>
        <w:pStyle w:val="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 xml:space="preserve">Huawei, </w:t>
      </w:r>
      <w:proofErr w:type="spellStart"/>
      <w:r w:rsidRPr="00017039">
        <w:t>HiSilicon</w:t>
      </w:r>
      <w:proofErr w:type="spellEnd"/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</w:r>
      <w:proofErr w:type="spellStart"/>
      <w:r w:rsidRPr="00017039">
        <w:t>NR_pos</w:t>
      </w:r>
      <w:proofErr w:type="spellEnd"/>
      <w:r w:rsidRPr="00017039">
        <w:t>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0962A3" w:rsidP="000962A3">
      <w:pPr>
        <w:pStyle w:val="Doc-title"/>
      </w:pPr>
      <w:hyperlink r:id="rId12" w:tooltip="C:Usersmtk16923Documents3GPP Meetings202108 - RAN2_115-e, OnlineExtractsR2-2108808 Summary of 6_3_3 REL-16 LPP Corrections v2_clean.docx" w:history="1">
        <w:r w:rsidRPr="00ED68B1">
          <w:rPr>
            <w:rStyle w:val="afd"/>
          </w:rPr>
          <w:t>R2-2108808</w:t>
        </w:r>
      </w:hyperlink>
      <w:r>
        <w:tab/>
        <w:t>Summary of agenda item 6.3.3 - REL-16 LPP Corrections</w:t>
      </w:r>
      <w:r>
        <w:tab/>
        <w:t>Nokia, Nokia Shanghai Bell</w:t>
      </w:r>
      <w:r>
        <w:tab/>
        <w:t>discussion</w:t>
      </w:r>
      <w:r>
        <w:tab/>
        <w:t>Rel-16</w:t>
      </w:r>
      <w:r>
        <w:tab/>
      </w:r>
      <w:proofErr w:type="spellStart"/>
      <w:r>
        <w:t>NR_pos</w:t>
      </w:r>
      <w:proofErr w:type="spellEnd"/>
      <w:r>
        <w:t>-Core</w:t>
      </w:r>
      <w:r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 w:hint="eastAsia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30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3" w:tooltip="C:Usersmtk16923Documents3GPP Meetings202108 - RAN2_115-e, OnlineExtractsR2-2107332 Correction to PRS-only TP.doc" w:history="1">
        <w:r w:rsidRPr="00214C1F">
          <w:rPr>
            <w:rStyle w:val="afd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</w:t>
            </w:r>
            <w:proofErr w:type="spellStart"/>
            <w:r>
              <w:rPr>
                <w:i/>
              </w:rPr>
              <w:t>SignalMeasurementInformation</w:t>
            </w:r>
            <w:proofErr w:type="spellEnd"/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lastRenderedPageBreak/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PhysCellID</w:t>
              </w:r>
              <w:proofErr w:type="spellEnd"/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CellGlocalID</w:t>
              </w:r>
              <w:proofErr w:type="spellEnd"/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1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2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</w:t>
            </w:r>
            <w:proofErr w:type="spellStart"/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PhysCellID</w:t>
            </w:r>
            <w:proofErr w:type="spellEnd"/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3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>sends the measurement results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68C898A0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72941D0B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30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4" w:tooltip="C:Usersmtk16923Documents3GPP Meetings202108 - RAN2_115-e, OnlineExtractsR2-2108406 Addition of PRS Only TP.docx" w:history="1">
        <w:r w:rsidRPr="00214C1F">
          <w:rPr>
            <w:rStyle w:val="afd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4" w:author="Ericsson" w:date="2021-08-02T21:39:00Z"/>
          <w:snapToGrid w:val="0"/>
        </w:rPr>
      </w:pPr>
      <w:ins w:id="15" w:author="Ericsson" w:date="2021-08-02T21:39:00Z">
        <w:r>
          <w:tab/>
        </w:r>
      </w:ins>
      <w:ins w:id="16" w:author="Ericsson" w:date="2021-08-02T21:50:00Z">
        <w:r>
          <w:t xml:space="preserve">  tp</w:t>
        </w:r>
      </w:ins>
      <w:ins w:id="17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proofErr w:type="gramStart"/>
      <w:ins w:id="18" w:author="Ericsson" w:date="2021-08-02T21:40:00Z">
        <w:r>
          <w:rPr>
            <w:snapToGrid w:val="0"/>
          </w:rPr>
          <w:t>256</w:t>
        </w:r>
      </w:ins>
      <w:ins w:id="19" w:author="Ericsson" w:date="2021-08-02T21:39:00Z">
        <w:r w:rsidRPr="00B62E75">
          <w:rPr>
            <w:snapToGrid w:val="0"/>
          </w:rPr>
          <w:t>..</w:t>
        </w:r>
      </w:ins>
      <w:proofErr w:type="gramEnd"/>
      <w:ins w:id="20" w:author="Ericsson" w:date="2021-08-02T21:40:00Z">
        <w:r>
          <w:rPr>
            <w:snapToGrid w:val="0"/>
          </w:rPr>
          <w:t>65535</w:t>
        </w:r>
      </w:ins>
      <w:ins w:id="21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rFonts w:hint="eastAsia"/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79C3838D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C9ABB59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4C8AB4EF" w14:textId="77777777" w:rsidR="00030BD1" w:rsidRDefault="00030BD1" w:rsidP="00030BD1"/>
    <w:p w14:paraId="30CA5048" w14:textId="1F6FD2D9" w:rsidR="00D04BC3" w:rsidRDefault="00D04BC3" w:rsidP="008D50C2"/>
    <w:p w14:paraId="7E03CA83" w14:textId="6FF0800C" w:rsidR="00306D53" w:rsidRDefault="00D04BC3" w:rsidP="00D04BC3">
      <w:pPr>
        <w:pStyle w:val="30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pPr>
              <w:rPr>
                <w:rFonts w:hint="eastAsia"/>
              </w:rPr>
            </w:pPr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2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  <w:rPr>
                <w:rFonts w:hint="eastAsia"/>
              </w:rPr>
            </w:pPr>
            <w:ins w:id="23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</w:t>
      </w:r>
      <w:r>
        <w:rPr>
          <w:b/>
          <w:i/>
        </w:rPr>
        <w:t>the update above the definition of PRS-only TP and “cell” for PRS-only TP</w:t>
      </w:r>
      <w:r>
        <w:rPr>
          <w:b/>
          <w:i/>
        </w:rPr>
        <w:t>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lastRenderedPageBreak/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67754EAD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A582874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40FEB4CE" w14:textId="2E98BB87" w:rsidR="00306D53" w:rsidRPr="00030BD1" w:rsidRDefault="00306D53" w:rsidP="000850EC">
      <w:pPr>
        <w:rPr>
          <w:rFonts w:hint="eastAsia"/>
        </w:rPr>
      </w:pPr>
    </w:p>
    <w:p w14:paraId="1FF89F3B" w14:textId="371F1986" w:rsidR="00D04BC3" w:rsidRDefault="000850EC" w:rsidP="00D04BC3">
      <w:pPr>
        <w:pStyle w:val="30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5" w:tooltip="C:Usersmtk16923Documents3GPP Meetings202108 - RAN2_115-e, OnlineExtractsR2-2107332 Correction to PRS-only TP.doc" w:history="1">
        <w:r w:rsidRPr="00214C1F">
          <w:rPr>
            <w:rStyle w:val="afd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rFonts w:hint="eastAsia"/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4" w:author="YinghaoGuo" w:date="2021-07-28T11:27:00Z"/>
                <w:rFonts w:ascii="Times New Roman" w:hAnsi="Times New Roman"/>
                <w:lang w:eastAsia="zh-CN"/>
              </w:rPr>
            </w:pPr>
            <w:ins w:id="25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</w:t>
                  </w: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BlockPower</w:t>
                  </w:r>
                  <w:proofErr w:type="spellEnd"/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26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27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  <w:proofErr w:type="spellEnd"/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5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offset of the SSB within a 10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The SSB periodicity in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ms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ssb-PositionsInBurst</w:t>
                  </w:r>
                  <w:proofErr w:type="spellEnd"/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28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29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  <w:proofErr w:type="spellEnd"/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proofErr w:type="spellStart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pPr>
              <w:rPr>
                <w:rFonts w:hint="eastAsia"/>
              </w:rPr>
            </w:pPr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rFonts w:hint="eastAsia"/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lastRenderedPageBreak/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NR-ECID-</w:t>
                  </w:r>
                  <w:proofErr w:type="spellStart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ProvideCapabilities</w:t>
                  </w:r>
                  <w:proofErr w:type="spellEnd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0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1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csirsrqSup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>
            <w:pPr>
              <w:rPr>
                <w:rFonts w:hint="eastAsia"/>
              </w:rPr>
            </w:pPr>
          </w:p>
        </w:tc>
      </w:tr>
    </w:tbl>
    <w:p w14:paraId="57FCBEDA" w14:textId="77777777" w:rsidR="004547E0" w:rsidRPr="006014F5" w:rsidRDefault="004547E0" w:rsidP="006014F5">
      <w:pPr>
        <w:rPr>
          <w:rFonts w:hint="eastAsia"/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bookmarkStart w:id="32" w:name="_GoBack"/>
      <w:bookmarkEnd w:id="32"/>
      <w:r>
        <w:rPr>
          <w:b/>
          <w:i/>
        </w:rPr>
        <w:t xml:space="preserve"> the above</w:t>
      </w:r>
      <w:r>
        <w:rPr>
          <w:b/>
          <w:i/>
        </w:rPr>
        <w:t xml:space="preserve"> editorial changes</w:t>
      </w:r>
      <w:r>
        <w:rPr>
          <w:b/>
          <w:i/>
        </w:rPr>
        <w:t>?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53EC8182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>
      <w:pPr>
        <w:rPr>
          <w:rFonts w:hint="eastAsia"/>
        </w:rPr>
      </w:pPr>
    </w:p>
    <w:p w14:paraId="70E0BFE6" w14:textId="11EEB864" w:rsidR="00907984" w:rsidRDefault="002E2329">
      <w:pPr>
        <w:pStyle w:val="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aff2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3741" w14:textId="77777777" w:rsidR="003C6EAB" w:rsidRDefault="003C6EAB">
      <w:pPr>
        <w:spacing w:after="0" w:line="240" w:lineRule="auto"/>
      </w:pPr>
      <w:r>
        <w:separator/>
      </w:r>
    </w:p>
  </w:endnote>
  <w:endnote w:type="continuationSeparator" w:id="0">
    <w:p w14:paraId="632092B4" w14:textId="77777777" w:rsidR="003C6EAB" w:rsidRDefault="003C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DB63" w14:textId="77777777" w:rsidR="00B8758C" w:rsidRDefault="00B8758C">
    <w:pPr>
      <w:pStyle w:val="af0"/>
      <w:tabs>
        <w:tab w:val="center" w:pos="4820"/>
        <w:tab w:val="right" w:pos="9639"/>
      </w:tabs>
      <w:jc w:val="left"/>
    </w:pPr>
    <w:r>
      <w:tab/>
    </w: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542F99">
      <w:rPr>
        <w:rStyle w:val="afa"/>
        <w:noProof/>
      </w:rPr>
      <w:t>4</w:t>
    </w:r>
    <w:r>
      <w:rPr>
        <w:rStyle w:val="afa"/>
      </w:rPr>
      <w:fldChar w:fldCharType="end"/>
    </w:r>
    <w:r>
      <w:rPr>
        <w:rStyle w:val="afa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 w:rsidR="00542F99">
      <w:rPr>
        <w:rStyle w:val="afa"/>
        <w:noProof/>
      </w:rPr>
      <w:t>4</w:t>
    </w:r>
    <w:r>
      <w:rPr>
        <w:rStyle w:val="afa"/>
      </w:rPr>
      <w:fldChar w:fldCharType="end"/>
    </w:r>
    <w:r>
      <w:rPr>
        <w:rStyle w:val="af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3DCC5" w14:textId="77777777" w:rsidR="003C6EAB" w:rsidRDefault="003C6EAB">
      <w:pPr>
        <w:spacing w:after="0" w:line="240" w:lineRule="auto"/>
      </w:pPr>
      <w:r>
        <w:separator/>
      </w:r>
    </w:p>
  </w:footnote>
  <w:footnote w:type="continuationSeparator" w:id="0">
    <w:p w14:paraId="76C3A799" w14:textId="77777777" w:rsidR="003C6EAB" w:rsidRDefault="003C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C2806150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7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11"/>
  </w:num>
  <w:num w:numId="5">
    <w:abstractNumId w:val="15"/>
  </w:num>
  <w:num w:numId="6">
    <w:abstractNumId w:val="18"/>
  </w:num>
  <w:num w:numId="7">
    <w:abstractNumId w:val="13"/>
  </w:num>
  <w:num w:numId="8">
    <w:abstractNumId w:val="5"/>
  </w:num>
  <w:num w:numId="9">
    <w:abstractNumId w:val="20"/>
  </w:num>
  <w:num w:numId="10">
    <w:abstractNumId w:val="22"/>
    <w:lvlOverride w:ilvl="0">
      <w:startOverride w:val="1"/>
    </w:lvlOverride>
  </w:num>
  <w:num w:numId="11">
    <w:abstractNumId w:val="17"/>
  </w:num>
  <w:num w:numId="12">
    <w:abstractNumId w:val="25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4"/>
  </w:num>
  <w:num w:numId="16">
    <w:abstractNumId w:val="24"/>
  </w:num>
  <w:num w:numId="17">
    <w:abstractNumId w:val="27"/>
  </w:num>
  <w:num w:numId="18">
    <w:abstractNumId w:val="1"/>
  </w:num>
  <w:num w:numId="19">
    <w:abstractNumId w:val="26"/>
  </w:num>
  <w:num w:numId="20">
    <w:abstractNumId w:val="8"/>
  </w:num>
  <w:num w:numId="21">
    <w:abstractNumId w:val="8"/>
  </w:num>
  <w:num w:numId="22">
    <w:abstractNumId w:val="2"/>
  </w:num>
  <w:num w:numId="23">
    <w:abstractNumId w:val="3"/>
  </w:num>
  <w:num w:numId="24">
    <w:abstractNumId w:val="3"/>
  </w:num>
  <w:num w:numId="25">
    <w:abstractNumId w:val="8"/>
  </w:num>
  <w:num w:numId="26">
    <w:abstractNumId w:val="9"/>
  </w:num>
  <w:num w:numId="27">
    <w:abstractNumId w:val="19"/>
  </w:num>
  <w:num w:numId="28">
    <w:abstractNumId w:val="4"/>
  </w:num>
  <w:num w:numId="29">
    <w:abstractNumId w:val="16"/>
  </w:num>
  <w:num w:numId="30">
    <w:abstractNumId w:val="6"/>
  </w:num>
  <w:num w:numId="3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60C1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A5E"/>
    <w:rsid w:val="00DD7A88"/>
    <w:rsid w:val="00DD7ED0"/>
    <w:rsid w:val="00DD7F46"/>
    <w:rsid w:val="00DD7FDE"/>
    <w:rsid w:val="00DE032A"/>
    <w:rsid w:val="00DE0682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val="en-US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"/>
    <w:qFormat/>
    <w:pPr>
      <w:numPr>
        <w:numId w:val="2"/>
      </w:numPr>
    </w:pPr>
  </w:style>
  <w:style w:type="paragraph" w:styleId="3">
    <w:name w:val="List Bullet 3"/>
    <w:basedOn w:val="22"/>
    <w:qFormat/>
    <w:pPr>
      <w:numPr>
        <w:numId w:val="3"/>
      </w:numPr>
    </w:pPr>
  </w:style>
  <w:style w:type="paragraph" w:styleId="22">
    <w:name w:val="List Bullet 2"/>
    <w:basedOn w:val="a"/>
    <w:qFormat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4"/>
      </w:numPr>
    </w:pPr>
  </w:style>
  <w:style w:type="paragraph" w:styleId="a6">
    <w:name w:val="Body Text"/>
    <w:basedOn w:val="a0"/>
    <w:link w:val="a7"/>
    <w:qFormat/>
    <w:rPr>
      <w:rFonts w:eastAsia="Malgun Gothic"/>
      <w:lang w:val="en-GB"/>
    </w:rPr>
  </w:style>
  <w:style w:type="paragraph" w:styleId="a8">
    <w:name w:val="caption"/>
    <w:basedOn w:val="a0"/>
    <w:next w:val="a0"/>
    <w:link w:val="a9"/>
    <w:qFormat/>
    <w:pPr>
      <w:spacing w:after="240"/>
      <w:jc w:val="center"/>
    </w:pPr>
    <w:rPr>
      <w:b/>
      <w:bCs/>
      <w:lang w:val="zh-CN"/>
    </w:r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0"/>
    <w:link w:val="ac"/>
    <w:qFormat/>
    <w:rPr>
      <w:lang w:val="zh-CN"/>
    </w:rPr>
  </w:style>
  <w:style w:type="paragraph" w:styleId="ad">
    <w:name w:val="Plain Text"/>
    <w:basedOn w:val="a0"/>
    <w:link w:val="ae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50">
    <w:name w:val="List Bullet 5"/>
    <w:basedOn w:val="41"/>
    <w:qFormat/>
    <w:pPr>
      <w:numPr>
        <w:numId w:val="5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  <w:bCs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semiHidden/>
    <w:qFormat/>
    <w:pPr>
      <w:jc w:val="center"/>
    </w:pPr>
    <w:rPr>
      <w:i/>
      <w:iCs/>
    </w:rPr>
  </w:style>
  <w:style w:type="paragraph" w:styleId="af1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4">
    <w:name w:val="table of figures"/>
    <w:basedOn w:val="a0"/>
    <w:next w:val="a0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23">
    <w:name w:val="Body Text 2"/>
    <w:basedOn w:val="a0"/>
    <w:link w:val="24"/>
    <w:qFormat/>
    <w:rPr>
      <w:b/>
    </w:rPr>
  </w:style>
  <w:style w:type="paragraph" w:styleId="af5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6">
    <w:name w:val="annotation subject"/>
    <w:basedOn w:val="ab"/>
    <w:next w:val="ab"/>
    <w:link w:val="af7"/>
    <w:semiHidden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semiHidden/>
    <w:qFormat/>
  </w:style>
  <w:style w:type="character" w:styleId="afb">
    <w:name w:val="FollowedHyperlink"/>
    <w:semiHidden/>
    <w:qFormat/>
    <w:rPr>
      <w:color w:val="FF0000"/>
      <w:u w:val="single"/>
    </w:rPr>
  </w:style>
  <w:style w:type="character" w:styleId="afc">
    <w:name w:val="Emphasis"/>
    <w:qFormat/>
    <w:rPr>
      <w:i/>
      <w:iCs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styleId="aff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a0"/>
    <w:qFormat/>
    <w:pPr>
      <w:numPr>
        <w:numId w:val="6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a7">
    <w:name w:val="正文文本 字符"/>
    <w:link w:val="a6"/>
    <w:qFormat/>
    <w:rPr>
      <w:rFonts w:ascii="Arial" w:hAnsi="Arial"/>
      <w:lang w:val="en-GB" w:eastAsia="zh-CN"/>
    </w:rPr>
  </w:style>
  <w:style w:type="paragraph" w:customStyle="1" w:styleId="B5">
    <w:name w:val="B5"/>
    <w:basedOn w:val="51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0">
    <w:name w:val="标题4"/>
    <w:basedOn w:val="a0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f0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f1">
    <w:name w:val="图表标题"/>
    <w:basedOn w:val="a0"/>
    <w:next w:val="a0"/>
    <w:qFormat/>
    <w:pPr>
      <w:spacing w:before="60" w:after="60"/>
      <w:jc w:val="center"/>
    </w:pPr>
    <w:rPr>
      <w:rFonts w:eastAsia="Batang" w:cs="宋体"/>
      <w:lang w:eastAsia="en-GB"/>
    </w:rPr>
  </w:style>
  <w:style w:type="paragraph" w:styleId="aff2">
    <w:name w:val="List Paragraph"/>
    <w:basedOn w:val="a0"/>
    <w:link w:val="aff3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a9">
    <w:name w:val="题注 字符"/>
    <w:link w:val="a8"/>
    <w:qFormat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宋体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宋体" w:hAnsi="Arial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1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a0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a0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  <w:lang w:val="zh-CN" w:eastAsia="zh-CN"/>
    </w:rPr>
  </w:style>
  <w:style w:type="character" w:customStyle="1" w:styleId="ac">
    <w:name w:val="批注文字 字符"/>
    <w:link w:val="ab"/>
    <w:qFormat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宋体" w:hAnsi="Arial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/>
      <w:lang w:eastAsia="en-US"/>
    </w:rPr>
  </w:style>
  <w:style w:type="character" w:customStyle="1" w:styleId="aff3">
    <w:name w:val="列表段落 字符"/>
    <w:link w:val="aff2"/>
    <w:uiPriority w:val="34"/>
    <w:qFormat/>
    <w:locked/>
    <w:rPr>
      <w:rFonts w:ascii="Calibri" w:eastAsia="宋体" w:hAnsi="Calibri" w:cs="Calibri"/>
      <w:sz w:val="22"/>
      <w:szCs w:val="22"/>
    </w:rPr>
  </w:style>
  <w:style w:type="paragraph" w:customStyle="1" w:styleId="aff4">
    <w:name w:val="插图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f5">
    <w:name w:val="表格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af2">
    <w:name w:val="页眉 字符"/>
    <w:link w:val="af1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24">
    <w:name w:val="正文文本 2 字符"/>
    <w:link w:val="23"/>
    <w:qFormat/>
    <w:rPr>
      <w:rFonts w:ascii="Arial" w:eastAsia="宋体" w:hAnsi="Arial"/>
      <w:b/>
    </w:rPr>
  </w:style>
  <w:style w:type="character" w:customStyle="1" w:styleId="af7">
    <w:name w:val="批注主题 字符"/>
    <w:link w:val="af6"/>
    <w:semiHidden/>
    <w:qFormat/>
    <w:rPr>
      <w:rFonts w:ascii="Arial" w:eastAsia="宋体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a0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  <w:sz w:val="22"/>
      <w:szCs w:val="22"/>
      <w:lang w:eastAsia="en-US"/>
    </w:rPr>
  </w:style>
  <w:style w:type="character" w:customStyle="1" w:styleId="ae">
    <w:name w:val="纯文本 字符"/>
    <w:basedOn w:val="a1"/>
    <w:link w:val="ad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2"/>
    <w:next w:val="a0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宋体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宋体" w:hAnsi="Arial"/>
      <w:sz w:val="32"/>
      <w:lang w:val="en-GB" w:eastAsia="en-US"/>
    </w:rPr>
  </w:style>
  <w:style w:type="paragraph" w:customStyle="1" w:styleId="Note-Boxed">
    <w:name w:val="Note - Boxed"/>
    <w:basedOn w:val="a0"/>
    <w:next w:val="a0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12">
    <w:name w:val="Grid Table 1 Light"/>
    <w:basedOn w:val="a2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宋体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8406%20Addition%20of%20PRS%20Only%20TP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15944-CD9E-4845-B3E9-A0920AE0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230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YinghaoGuo</cp:lastModifiedBy>
  <cp:revision>191</cp:revision>
  <cp:lastPrinted>2016-09-19T04:11:00Z</cp:lastPrinted>
  <dcterms:created xsi:type="dcterms:W3CDTF">2021-04-14T10:15:00Z</dcterms:created>
  <dcterms:modified xsi:type="dcterms:W3CDTF">2021-08-17T07:07:00Z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