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proofErr w:type="gramStart"/>
      <w:r>
        <w:rPr>
          <w:rFonts w:ascii="Arial" w:hAnsi="Arial" w:cs="Arial"/>
          <w:b/>
          <w:sz w:val="22"/>
          <w:szCs w:val="22"/>
        </w:rPr>
        <w:t>eswar.vutukuri</w:t>
      </w:r>
      <w:proofErr w:type="spellEnd"/>
      <w:proofErr w:type="gramEnd"/>
      <w:r>
        <w:rPr>
          <w:rFonts w:ascii="Arial" w:hAnsi="Arial" w:cs="Arial"/>
          <w:b/>
          <w:sz w:val="22"/>
          <w:szCs w:val="22"/>
        </w:rPr>
        <w:t xml:space="preserve"> at </w:t>
      </w:r>
      <w:proofErr w:type="spellStart"/>
      <w:r>
        <w:rPr>
          <w:rFonts w:ascii="Arial" w:hAnsi="Arial" w:cs="Arial"/>
          <w:b/>
          <w:sz w:val="22"/>
          <w:szCs w:val="22"/>
        </w:rPr>
        <w:t>zte</w:t>
      </w:r>
      <w:proofErr w:type="spellEnd"/>
      <w:r>
        <w:rPr>
          <w:rFonts w:ascii="Arial" w:hAnsi="Arial" w:cs="Arial"/>
          <w:b/>
          <w:sz w:val="22"/>
          <w:szCs w:val="22"/>
        </w:rPr>
        <w:t xml:space="preserv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msgA-RSRP-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/msgA-</w:t>
            </w:r>
            <w:proofErr w:type="spellStart"/>
            <w:r>
              <w:t>PreamblePowerRampingStep</w:t>
            </w:r>
            <w:proofErr w:type="spellEnd"/>
            <w:r>
              <w:t>, msg3-DeltaPreamble/msgA-</w:t>
            </w:r>
            <w:proofErr w:type="spellStart"/>
            <w:r>
              <w:t>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msg3-DeltaPreamble/msgA-</w:t>
            </w:r>
            <w:proofErr w:type="spellStart"/>
            <w:r>
              <w:t>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B144012"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w:t>
      </w:r>
      <w:commentRangeStart w:id="7"/>
      <w:commentRangeStart w:id="8"/>
      <w:commentRangeStart w:id="9"/>
      <w:r w:rsidR="004C6E45" w:rsidRPr="004462E7">
        <w:rPr>
          <w:rFonts w:ascii="Arial" w:hAnsi="Arial" w:cs="Arial"/>
          <w:color w:val="000000"/>
        </w:rPr>
        <w:t xml:space="preserve">common PUCCH resources </w:t>
      </w:r>
      <w:commentRangeEnd w:id="7"/>
      <w:r w:rsidR="00A74B8A">
        <w:rPr>
          <w:rStyle w:val="CommentReference"/>
        </w:rPr>
        <w:commentReference w:id="7"/>
      </w:r>
      <w:commentRangeEnd w:id="8"/>
      <w:r w:rsidR="00645930">
        <w:rPr>
          <w:rStyle w:val="CommentReference"/>
        </w:rPr>
        <w:commentReference w:id="8"/>
      </w:r>
      <w:commentRangeEnd w:id="9"/>
      <w:r w:rsidR="00017EBE">
        <w:rPr>
          <w:rStyle w:val="CommentReference"/>
        </w:rPr>
        <w:commentReference w:id="9"/>
      </w:r>
      <w:r w:rsidR="004C6E45" w:rsidRPr="004462E7">
        <w:rPr>
          <w:rFonts w:ascii="Arial" w:hAnsi="Arial" w:cs="Arial"/>
          <w:color w:val="000000"/>
        </w:rPr>
        <w:t xml:space="preserve">can be used for HARQ-ACK feedback </w:t>
      </w:r>
      <w:del w:id="10" w:author="Xiaomi" w:date="2021-08-26T09:39:00Z">
        <w:r w:rsidR="00011021" w:rsidRPr="004462E7" w:rsidDel="004B4EC4">
          <w:rPr>
            <w:rFonts w:ascii="Arial" w:hAnsi="Arial" w:cs="Arial"/>
            <w:color w:val="000000"/>
          </w:rPr>
          <w:delText xml:space="preserve">during </w:delText>
        </w:r>
      </w:del>
      <w:commentRangeStart w:id="11"/>
      <w:commentRangeStart w:id="12"/>
      <w:commentRangeStart w:id="13"/>
      <w:ins w:id="14" w:author="Xiaomi" w:date="2021-08-26T09:39:00Z">
        <w:r w:rsidR="004B4EC4">
          <w:rPr>
            <w:rFonts w:ascii="Arial" w:hAnsi="Arial" w:cs="Arial"/>
            <w:color w:val="000000"/>
          </w:rPr>
          <w:t xml:space="preserve">for Msg4 </w:t>
        </w:r>
        <w:r w:rsidR="001E6AA2">
          <w:rPr>
            <w:rFonts w:ascii="Arial" w:hAnsi="Arial" w:cs="Arial"/>
            <w:color w:val="000000"/>
          </w:rPr>
          <w:t xml:space="preserve">/MsgB </w:t>
        </w:r>
        <w:r w:rsidR="004B4EC4">
          <w:rPr>
            <w:rFonts w:ascii="Arial" w:hAnsi="Arial" w:cs="Arial"/>
            <w:color w:val="000000"/>
          </w:rPr>
          <w:t>and</w:t>
        </w:r>
        <w:r w:rsidR="004B4EC4" w:rsidRPr="004462E7">
          <w:rPr>
            <w:rFonts w:ascii="Arial" w:hAnsi="Arial" w:cs="Arial"/>
            <w:color w:val="000000"/>
          </w:rPr>
          <w:t xml:space="preserve"> </w:t>
        </w:r>
        <w:commentRangeEnd w:id="11"/>
        <w:r w:rsidR="005C43C8">
          <w:rPr>
            <w:rStyle w:val="CommentReference"/>
          </w:rPr>
          <w:commentReference w:id="11"/>
        </w:r>
      </w:ins>
      <w:commentRangeEnd w:id="12"/>
      <w:r w:rsidR="0058579E">
        <w:rPr>
          <w:rStyle w:val="CommentReference"/>
        </w:rPr>
        <w:commentReference w:id="12"/>
      </w:r>
      <w:commentRangeEnd w:id="13"/>
      <w:r w:rsidR="00FB4E55">
        <w:rPr>
          <w:rStyle w:val="CommentReference"/>
        </w:rPr>
        <w:commentReference w:id="13"/>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6F140F3C"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ins w:id="15" w:author="Xiaomi" w:date="2021-08-26T09:39:00Z">
        <w:r w:rsidR="00D63A6D">
          <w:rPr>
            <w:rFonts w:ascii="Arial" w:hAnsi="Arial" w:cs="Arial"/>
            <w:color w:val="000000"/>
          </w:rPr>
          <w:t>Msg4 /MsgB and</w:t>
        </w:r>
        <w:r w:rsidR="00D63A6D" w:rsidRPr="004462E7">
          <w:rPr>
            <w:rFonts w:ascii="Arial" w:hAnsi="Arial" w:cs="Arial"/>
            <w:color w:val="000000"/>
          </w:rPr>
          <w:t xml:space="preserve"> </w:t>
        </w:r>
      </w:ins>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oes RAN1 think there is a need for</w:t>
      </w:r>
      <w:commentRangeStart w:id="16"/>
      <w:commentRangeStart w:id="17"/>
      <w:r w:rsidR="004C6E45" w:rsidRPr="004462E7">
        <w:rPr>
          <w:rFonts w:ascii="Arial" w:hAnsi="Arial" w:cs="Arial"/>
          <w:color w:val="000000"/>
        </w:rPr>
        <w:t xml:space="preserve"> other PUCCH resources</w:t>
      </w:r>
      <w:commentRangeEnd w:id="16"/>
      <w:r w:rsidR="00A66FE8">
        <w:rPr>
          <w:rStyle w:val="CommentReference"/>
        </w:rPr>
        <w:commentReference w:id="16"/>
      </w:r>
      <w:commentRangeEnd w:id="17"/>
      <w:r w:rsidR="00675B9F">
        <w:rPr>
          <w:rStyle w:val="CommentReference"/>
        </w:rPr>
        <w:commentReference w:id="17"/>
      </w:r>
      <w:r w:rsidR="004C6E45" w:rsidRPr="004462E7">
        <w:rPr>
          <w:rFonts w:ascii="Arial" w:hAnsi="Arial" w:cs="Arial"/>
          <w:color w:val="000000"/>
        </w:rPr>
        <w:t xml:space="preserve">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commentRangeStart w:id="18"/>
      <w:commentRangeStart w:id="19"/>
      <w:r w:rsidRPr="005C0509">
        <w:rPr>
          <w:rFonts w:ascii="Arial" w:hAnsi="Arial" w:cs="Arial"/>
          <w:color w:val="000000"/>
        </w:rPr>
        <w:t xml:space="preserve">NOTE: It has already been agreed </w:t>
      </w:r>
      <w:ins w:id="20" w:author="Samsung (Anil Agiwal)" w:date="2021-08-26T12:58:00Z">
        <w:r w:rsidR="0089754C">
          <w:rPr>
            <w:rFonts w:ascii="Arial" w:hAnsi="Arial" w:cs="Arial"/>
            <w:color w:val="000000"/>
          </w:rPr>
          <w:t xml:space="preserve">in RAN2 </w:t>
        </w:r>
      </w:ins>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commentRangeEnd w:id="18"/>
      <w:r w:rsidR="0089754C">
        <w:rPr>
          <w:rStyle w:val="CommentReference"/>
        </w:rPr>
        <w:commentReference w:id="18"/>
      </w:r>
      <w:commentRangeEnd w:id="19"/>
      <w:r w:rsidR="009D0CE7">
        <w:rPr>
          <w:rStyle w:val="CommentReference"/>
        </w:rPr>
        <w:commentReference w:id="19"/>
      </w:r>
      <w:ins w:id="21" w:author="Samsung (Anil Agiwal)" w:date="2021-08-26T13:00:00Z">
        <w:r w:rsidR="0089754C" w:rsidRPr="0089754C">
          <w:rPr>
            <w:rFonts w:ascii="Arial" w:hAnsi="Arial" w:cs="Arial"/>
          </w:rPr>
          <w:t>, if confirmed by RAN1</w:t>
        </w:r>
        <w:r w:rsidR="0089754C">
          <w:rPr>
            <w:rFonts w:ascii="Arial" w:hAnsi="Arial" w:cs="Arial"/>
          </w:rPr>
          <w:t>.</w:t>
        </w:r>
      </w:ins>
    </w:p>
    <w:p w14:paraId="77F76566" w14:textId="68F9ED24" w:rsidR="005C0509" w:rsidRPr="005C0509" w:rsidRDefault="005C0509" w:rsidP="009F6397">
      <w:pPr>
        <w:spacing w:after="0"/>
        <w:rPr>
          <w:rFonts w:ascii="Arial" w:hAnsi="Arial" w:cs="Arial"/>
          <w:i/>
          <w:iCs/>
        </w:rPr>
      </w:pP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0A65CDC0" w14:textId="53D26D50" w:rsidR="000A69D0" w:rsidRPr="005C0509" w:rsidDel="00782509" w:rsidRDefault="000A69D0" w:rsidP="000A69D0">
      <w:pPr>
        <w:spacing w:after="0"/>
        <w:rPr>
          <w:del w:id="22" w:author="Samsung (Anil Agiwal)" w:date="2021-08-26T13:01:00Z"/>
          <w:rFonts w:ascii="Arial" w:hAnsi="Arial" w:cs="Arial"/>
          <w:i/>
          <w:iCs/>
        </w:rPr>
      </w:pPr>
      <w:del w:id="23" w:author="Samsung (Anil Agiwal)" w:date="2021-08-26T13:01:00Z">
        <w:r w:rsidRPr="005C0509" w:rsidDel="00782509">
          <w:rPr>
            <w:rFonts w:ascii="Arial" w:hAnsi="Arial" w:cs="Arial"/>
            <w:color w:val="000000"/>
          </w:rPr>
          <w:delText xml:space="preserve">NOTE: It has already been agreed that </w:delText>
        </w:r>
        <w:r w:rsidRPr="005C0509" w:rsidDel="00782509">
          <w:rPr>
            <w:rFonts w:ascii="Arial" w:hAnsi="Arial" w:cs="Arial"/>
            <w:i/>
            <w:iCs/>
          </w:rPr>
          <w:delText>CG-SDT resource can be configured on either initial BWP or separate SDT BWP</w:delText>
        </w:r>
      </w:del>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24" w:name="OLE_LINK53"/>
      <w:bookmarkStart w:id="25" w:name="OLE_LINK54"/>
      <w:r>
        <w:rPr>
          <w:rFonts w:ascii="Arial" w:hAnsi="Arial" w:cs="Arial"/>
          <w:bCs/>
          <w:color w:val="000000"/>
        </w:rPr>
        <w:t xml:space="preserve">The dates of the next RAN2 meetings can be found at the following link: </w:t>
      </w:r>
    </w:p>
    <w:p w14:paraId="2011CCA4" w14:textId="57250188" w:rsidR="009F6397" w:rsidRDefault="00256C68"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24"/>
    <w:bookmarkEnd w:id="25"/>
    <w:p w14:paraId="48872252" w14:textId="77777777" w:rsidR="00037249" w:rsidRDefault="00256C68"/>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PPO" w:date="2021-08-26T17:46:00Z" w:initials="XL">
    <w:p w14:paraId="63B0A639" w14:textId="77777777" w:rsidR="00A74B8A" w:rsidRDefault="00A74B8A">
      <w:pPr>
        <w:pStyle w:val="CommentText"/>
      </w:pPr>
      <w:r>
        <w:rPr>
          <w:rStyle w:val="CommentReference"/>
        </w:rPr>
        <w:annotationRef/>
      </w:r>
      <w:r>
        <w:t>We think it is a little bit unclear to use ‘common PUCCH resources’ here. We can have two understanding on this description:</w:t>
      </w:r>
    </w:p>
    <w:p w14:paraId="22824F94" w14:textId="0DB5A143" w:rsidR="00A74B8A" w:rsidRDefault="00A74B8A" w:rsidP="00A74B8A">
      <w:pPr>
        <w:pStyle w:val="CommentText"/>
        <w:numPr>
          <w:ilvl w:val="0"/>
          <w:numId w:val="10"/>
        </w:numPr>
      </w:pPr>
      <w:r>
        <w:t xml:space="preserve"> The PUCCH resources are common among SDT-UEs</w:t>
      </w:r>
      <w:r>
        <w:rPr>
          <w:rFonts w:hint="eastAsia"/>
        </w:rPr>
        <w:t>,</w:t>
      </w:r>
      <w:r>
        <w:t xml:space="preserve"> but the resources can be used only for SDT procedure.</w:t>
      </w:r>
    </w:p>
    <w:p w14:paraId="60F91196" w14:textId="3B3EFE88" w:rsidR="00A25983" w:rsidRDefault="00A74B8A" w:rsidP="00A25983">
      <w:pPr>
        <w:pStyle w:val="CommentText"/>
        <w:numPr>
          <w:ilvl w:val="0"/>
          <w:numId w:val="10"/>
        </w:numPr>
      </w:pPr>
      <w:r>
        <w:t xml:space="preserve"> </w:t>
      </w:r>
      <w:r w:rsidR="00A25983">
        <w:t>The PUCCH resources are common among all the UEs in the cell, i.e., no need to introduce any PUCCH resources dedicatedly used for SDT.</w:t>
      </w:r>
    </w:p>
    <w:p w14:paraId="322BA5DB" w14:textId="6B2FC867" w:rsidR="00A25983" w:rsidRDefault="00A25983" w:rsidP="00A25983">
      <w:pPr>
        <w:pStyle w:val="CommentText"/>
      </w:pPr>
      <w:r>
        <w:rPr>
          <w:rFonts w:hint="eastAsia"/>
        </w:rPr>
        <w:t>M</w:t>
      </w:r>
      <w:r>
        <w:t>aybe it is better to avoid this ambiguity.</w:t>
      </w:r>
    </w:p>
  </w:comment>
  <w:comment w:id="8" w:author="Yassin" w:date="2021-08-26T11:19:00Z" w:initials="Awad">
    <w:p w14:paraId="277D3483" w14:textId="006F5745" w:rsidR="00645930" w:rsidRDefault="00645930">
      <w:pPr>
        <w:pStyle w:val="CommentText"/>
      </w:pPr>
      <w:r>
        <w:rPr>
          <w:rStyle w:val="CommentReference"/>
        </w:rPr>
        <w:annotationRef/>
      </w:r>
      <w:r w:rsidRPr="00645930">
        <w:rPr>
          <w:b/>
          <w:bCs/>
        </w:rPr>
        <w:t>Sony:</w:t>
      </w:r>
      <w:r>
        <w:t xml:space="preserve"> In the initial access </w:t>
      </w:r>
      <w:r w:rsidR="00C9344B">
        <w:t xml:space="preserve">for NR, </w:t>
      </w:r>
      <w:r>
        <w:t xml:space="preserve">there are maximum 16 PUCCH resources available at a given time, so if the load of SDT feedback is added as well, there will be PUCCH capacity issue as some feedback will collide.  Hence our understanding is that it should be additional common SDT PUCCH resources at least for RA-SDT. We </w:t>
      </w:r>
      <w:r w:rsidR="00C9344B">
        <w:t xml:space="preserve">think to </w:t>
      </w:r>
      <w:r>
        <w:t xml:space="preserve">add “additional” </w:t>
      </w:r>
      <w:r>
        <w:sym w:font="Wingdings" w:char="F0E8"/>
      </w:r>
      <w:r>
        <w:t xml:space="preserve">additional common PUCCH resources </w:t>
      </w:r>
    </w:p>
  </w:comment>
  <w:comment w:id="9" w:author="Qualcomm (Ruiming)" w:date="2021-08-26T20:04:00Z" w:initials="RZ">
    <w:p w14:paraId="3B7EEAB2" w14:textId="741FBD89" w:rsidR="00017EBE" w:rsidRDefault="00017EBE">
      <w:pPr>
        <w:pStyle w:val="CommentText"/>
      </w:pPr>
      <w:r>
        <w:rPr>
          <w:rStyle w:val="CommentReference"/>
        </w:rPr>
        <w:annotationRef/>
      </w:r>
      <w:r w:rsidR="00202876">
        <w:t xml:space="preserve">We </w:t>
      </w:r>
      <w:r w:rsidR="00EE1810">
        <w:t>think the original text is good enough. The detailed</w:t>
      </w:r>
      <w:r w:rsidR="00263D39">
        <w:t xml:space="preserve"> solution</w:t>
      </w:r>
      <w:r w:rsidR="00EE1810">
        <w:t xml:space="preserve"> on PUCCH resource should be discussed in RAN1. </w:t>
      </w:r>
      <w:r w:rsidR="009D0CE7">
        <w:t>Further description from RAN2 is not needed.</w:t>
      </w:r>
    </w:p>
  </w:comment>
  <w:comment w:id="11" w:author="Xiaomi" w:date="2021-08-26T09:39:00Z" w:initials="Xiaomi">
    <w:p w14:paraId="5F9A0075" w14:textId="53C5B158" w:rsidR="005C43C8" w:rsidRDefault="005C43C8">
      <w:pPr>
        <w:pStyle w:val="CommentText"/>
      </w:pPr>
      <w:r>
        <w:rPr>
          <w:rStyle w:val="CommentReference"/>
        </w:rPr>
        <w:annotationRef/>
      </w:r>
      <w:r w:rsidR="0075679C">
        <w:t xml:space="preserve">Although we prefer the common PUCCH resource, but as the HARQ feedback for Msg4/B is provided after the contention resolution, it is still possible that we could have other resources specifically configured for the UE. </w:t>
      </w:r>
    </w:p>
  </w:comment>
  <w:comment w:id="12" w:author="OPPO" w:date="2021-08-26T16:45:00Z" w:initials="XL">
    <w:p w14:paraId="5CC82223" w14:textId="6B6722B2" w:rsidR="0058579E" w:rsidRDefault="0058579E">
      <w:pPr>
        <w:pStyle w:val="CommentText"/>
      </w:pPr>
      <w:r>
        <w:rPr>
          <w:rStyle w:val="CommentReference"/>
        </w:rPr>
        <w:annotationRef/>
      </w:r>
      <w:r>
        <w:t>We think</w:t>
      </w:r>
      <w:r w:rsidR="00047A04">
        <w:t xml:space="preserve"> it is fine to include Msg4/MsgB. </w:t>
      </w:r>
      <w:r>
        <w:t>I</w:t>
      </w:r>
      <w:r>
        <w:rPr>
          <w:rFonts w:hint="eastAsia"/>
        </w:rPr>
        <w:t>f</w:t>
      </w:r>
      <w:r>
        <w:t xml:space="preserve"> msg4/msgB is added, we suggest to ask the questions separately for RA-SDT and CG-SDT, since there is no Msg</w:t>
      </w:r>
      <w:r w:rsidR="005B2FD2">
        <w:t>4</w:t>
      </w:r>
      <w:r>
        <w:t xml:space="preserve"> or MsgB reception in CG-SDT.</w:t>
      </w:r>
    </w:p>
  </w:comment>
  <w:comment w:id="13" w:author="Qualcomm (Ruiming)" w:date="2021-08-26T20:08:00Z" w:initials="RZ">
    <w:p w14:paraId="70798CB7" w14:textId="6A2A4F16" w:rsidR="00FB4E55" w:rsidRDefault="00FB4E55">
      <w:pPr>
        <w:pStyle w:val="CommentText"/>
      </w:pPr>
      <w:r>
        <w:rPr>
          <w:rStyle w:val="CommentReference"/>
        </w:rPr>
        <w:annotationRef/>
      </w:r>
      <w:r>
        <w:t xml:space="preserve">The original text </w:t>
      </w:r>
      <w:r w:rsidR="002E36F7">
        <w:t>is OK for us.</w:t>
      </w:r>
    </w:p>
  </w:comment>
  <w:comment w:id="16" w:author="OPPO" w:date="2021-08-26T17:35:00Z" w:initials="XL">
    <w:p w14:paraId="4ACB5F08" w14:textId="4419F07C" w:rsidR="00A74B8A" w:rsidRDefault="00A66FE8">
      <w:pPr>
        <w:pStyle w:val="CommentText"/>
      </w:pPr>
      <w:r>
        <w:rPr>
          <w:rStyle w:val="CommentReference"/>
        </w:rPr>
        <w:annotationRef/>
      </w:r>
      <w:r>
        <w:rPr>
          <w:rFonts w:hint="eastAsia"/>
        </w:rPr>
        <w:t>D</w:t>
      </w:r>
      <w:r>
        <w:t xml:space="preserve">o we need to further clarify what other PUCCH resources are? For example, </w:t>
      </w:r>
      <w:r w:rsidR="00A74B8A">
        <w:t xml:space="preserve">common or UE-specific </w:t>
      </w:r>
      <w:r>
        <w:t xml:space="preserve">PUCCH resources </w:t>
      </w:r>
      <w:r w:rsidR="00A74B8A">
        <w:t xml:space="preserve">dedicatedly </w:t>
      </w:r>
      <w:r>
        <w:t>used for SDT purpose</w:t>
      </w:r>
      <w:r w:rsidR="00A74B8A">
        <w:t xml:space="preserve">. </w:t>
      </w:r>
    </w:p>
  </w:comment>
  <w:comment w:id="17" w:author="Sony" w:date="2021-08-26T11:29:00Z" w:initials="Awad">
    <w:p w14:paraId="1974F511" w14:textId="7FE8EC7C" w:rsidR="00675B9F" w:rsidRDefault="00675B9F">
      <w:pPr>
        <w:pStyle w:val="CommentText"/>
      </w:pPr>
      <w:r>
        <w:rPr>
          <w:rStyle w:val="CommentReference"/>
        </w:rPr>
        <w:annotationRef/>
      </w:r>
      <w:r>
        <w:t>For CG-SDT, it is still possible a UE to be configured a UE-specific PUCCH resource on the dedicated CG-BWP, so we are ok with this statement.</w:t>
      </w:r>
    </w:p>
  </w:comment>
  <w:comment w:id="18" w:author="Samsung (Anil Agiwal)" w:date="2021-08-26T12:57:00Z" w:initials="Anil">
    <w:p w14:paraId="6B20C21C" w14:textId="0DC1813F" w:rsidR="0089754C" w:rsidRDefault="0089754C">
      <w:pPr>
        <w:pStyle w:val="CommentText"/>
      </w:pPr>
      <w:r>
        <w:rPr>
          <w:rStyle w:val="CommentReference"/>
        </w:rPr>
        <w:annotationRef/>
      </w:r>
      <w:r>
        <w:rPr>
          <w:rFonts w:hint="eastAsia"/>
        </w:rPr>
        <w:t xml:space="preserve">This agreement was from RAN2 point of view subject to confirmation from RAN1. </w:t>
      </w:r>
      <w:r>
        <w:t>Has RAN1 confirmed this? If not, suggest to modify the sentence,</w:t>
      </w:r>
    </w:p>
  </w:comment>
  <w:comment w:id="19" w:author="Qualcomm (Ruiming)" w:date="2021-08-26T20:07:00Z" w:initials="RZ">
    <w:p w14:paraId="080515B0" w14:textId="6F0889D5" w:rsidR="009D0CE7" w:rsidRDefault="009D0CE7">
      <w:pPr>
        <w:pStyle w:val="CommentText"/>
      </w:pPr>
      <w:r>
        <w:rPr>
          <w:rStyle w:val="CommentReference"/>
        </w:rPr>
        <w:annotationRef/>
      </w:r>
      <w:r>
        <w:t xml:space="preserve">Agree Samsung’s change. It </w:t>
      </w:r>
      <w:r w:rsidR="00FB4E55">
        <w:t>shows RAN2 agreement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BA5DB" w15:done="0"/>
  <w15:commentEx w15:paraId="277D3483" w15:paraIdParent="322BA5DB" w15:done="0"/>
  <w15:commentEx w15:paraId="3B7EEAB2" w15:done="0"/>
  <w15:commentEx w15:paraId="5F9A0075" w15:done="0"/>
  <w15:commentEx w15:paraId="5CC82223" w15:paraIdParent="5F9A0075" w15:done="0"/>
  <w15:commentEx w15:paraId="70798CB7" w15:paraIdParent="5F9A0075" w15:done="0"/>
  <w15:commentEx w15:paraId="4ACB5F08" w15:done="0"/>
  <w15:commentEx w15:paraId="1974F511" w15:paraIdParent="4ACB5F08" w15:done="0"/>
  <w15:commentEx w15:paraId="6B20C21C" w15:done="0"/>
  <w15:commentEx w15:paraId="080515B0" w15:paraIdParent="6B20C2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72E" w16cex:dateUtc="2021-08-26T10:19:00Z"/>
  <w16cex:commentExtensible w16cex:durableId="24D27247" w16cex:dateUtc="2021-08-26T12:04:00Z"/>
  <w16cex:commentExtensible w16cex:durableId="24D27335" w16cex:dateUtc="2021-08-26T12:08:00Z"/>
  <w16cex:commentExtensible w16cex:durableId="24D1F98C" w16cex:dateUtc="2021-08-26T10:29:00Z"/>
  <w16cex:commentExtensible w16cex:durableId="24D272FB" w16cex:dateUtc="2021-08-26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BA5DB" w16cid:durableId="24D25201"/>
  <w16cid:commentId w16cid:paraId="277D3483" w16cid:durableId="24D1F72E"/>
  <w16cid:commentId w16cid:paraId="3B7EEAB2" w16cid:durableId="24D27247"/>
  <w16cid:commentId w16cid:paraId="5F9A0075" w16cid:durableId="24D241FA"/>
  <w16cid:commentId w16cid:paraId="5CC82223" w16cid:durableId="24D243C6"/>
  <w16cid:commentId w16cid:paraId="70798CB7" w16cid:durableId="24D27335"/>
  <w16cid:commentId w16cid:paraId="4ACB5F08" w16cid:durableId="24D24F44"/>
  <w16cid:commentId w16cid:paraId="1974F511" w16cid:durableId="24D1F98C"/>
  <w16cid:commentId w16cid:paraId="6B20C21C" w16cid:durableId="24D241FB"/>
  <w16cid:commentId w16cid:paraId="080515B0" w16cid:durableId="24D272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4400" w14:textId="77777777" w:rsidR="00256C68" w:rsidRDefault="00256C68" w:rsidP="004462E7">
      <w:pPr>
        <w:spacing w:after="0"/>
      </w:pPr>
      <w:r>
        <w:separator/>
      </w:r>
    </w:p>
  </w:endnote>
  <w:endnote w:type="continuationSeparator" w:id="0">
    <w:p w14:paraId="7DE6FE60" w14:textId="77777777" w:rsidR="00256C68" w:rsidRDefault="00256C68"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210B" w14:textId="77777777" w:rsidR="00256C68" w:rsidRDefault="00256C68" w:rsidP="004462E7">
      <w:pPr>
        <w:spacing w:after="0"/>
      </w:pPr>
      <w:r>
        <w:separator/>
      </w:r>
    </w:p>
  </w:footnote>
  <w:footnote w:type="continuationSeparator" w:id="0">
    <w:p w14:paraId="5EE87E6A" w14:textId="77777777" w:rsidR="00256C68" w:rsidRDefault="00256C68" w:rsidP="004462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5"/>
  </w:num>
  <w:num w:numId="6">
    <w:abstractNumId w:val="2"/>
  </w:num>
  <w:num w:numId="7">
    <w:abstractNumId w:val="1"/>
  </w:num>
  <w:num w:numId="8">
    <w:abstractNumId w:val="0"/>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Yassin">
    <w15:presenceInfo w15:providerId="None" w15:userId="Yassin"/>
  </w15:person>
  <w15:person w15:author="Qualcomm (Ruiming)">
    <w15:presenceInfo w15:providerId="None" w15:userId="Qualcomm (Ruiming)"/>
  </w15:person>
  <w15:person w15:author="Xiaomi">
    <w15:presenceInfo w15:providerId="Windows Live" w15:userId="2a6ef316731c65de"/>
  </w15:person>
  <w15:person w15:author="Sony">
    <w15:presenceInfo w15:providerId="None" w15:userId="Sony"/>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6E93"/>
    <w:rsid w:val="00047A04"/>
    <w:rsid w:val="000863CC"/>
    <w:rsid w:val="000A69D0"/>
    <w:rsid w:val="000E09B9"/>
    <w:rsid w:val="000E356E"/>
    <w:rsid w:val="000E5201"/>
    <w:rsid w:val="00135BE3"/>
    <w:rsid w:val="0017558A"/>
    <w:rsid w:val="0019179C"/>
    <w:rsid w:val="001A6822"/>
    <w:rsid w:val="001D0764"/>
    <w:rsid w:val="001E6AA2"/>
    <w:rsid w:val="00202876"/>
    <w:rsid w:val="00207C2B"/>
    <w:rsid w:val="0024188D"/>
    <w:rsid w:val="00256C68"/>
    <w:rsid w:val="00263D39"/>
    <w:rsid w:val="00263F3E"/>
    <w:rsid w:val="00292910"/>
    <w:rsid w:val="002B5C6D"/>
    <w:rsid w:val="002D6EF3"/>
    <w:rsid w:val="002E36F7"/>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72725"/>
    <w:rsid w:val="00575E26"/>
    <w:rsid w:val="0058138B"/>
    <w:rsid w:val="0058579E"/>
    <w:rsid w:val="005B2FD2"/>
    <w:rsid w:val="005C0509"/>
    <w:rsid w:val="005C43C8"/>
    <w:rsid w:val="005D1D2C"/>
    <w:rsid w:val="006107E2"/>
    <w:rsid w:val="00625376"/>
    <w:rsid w:val="00645930"/>
    <w:rsid w:val="00675B9F"/>
    <w:rsid w:val="00691F11"/>
    <w:rsid w:val="006A0914"/>
    <w:rsid w:val="006A7F74"/>
    <w:rsid w:val="006C2F7E"/>
    <w:rsid w:val="007058C2"/>
    <w:rsid w:val="007316EB"/>
    <w:rsid w:val="00745509"/>
    <w:rsid w:val="0075679C"/>
    <w:rsid w:val="00782509"/>
    <w:rsid w:val="00787694"/>
    <w:rsid w:val="007A5104"/>
    <w:rsid w:val="007B1A4B"/>
    <w:rsid w:val="0089754C"/>
    <w:rsid w:val="008B578F"/>
    <w:rsid w:val="0092371A"/>
    <w:rsid w:val="00977765"/>
    <w:rsid w:val="0099524F"/>
    <w:rsid w:val="00996B51"/>
    <w:rsid w:val="009D0CE7"/>
    <w:rsid w:val="009F319F"/>
    <w:rsid w:val="009F6397"/>
    <w:rsid w:val="00A13B37"/>
    <w:rsid w:val="00A23539"/>
    <w:rsid w:val="00A25983"/>
    <w:rsid w:val="00A51F04"/>
    <w:rsid w:val="00A60D36"/>
    <w:rsid w:val="00A63A87"/>
    <w:rsid w:val="00A66FE8"/>
    <w:rsid w:val="00A6702F"/>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9344B"/>
    <w:rsid w:val="00C97B3D"/>
    <w:rsid w:val="00CB1A57"/>
    <w:rsid w:val="00CF21A7"/>
    <w:rsid w:val="00D17589"/>
    <w:rsid w:val="00D3096E"/>
    <w:rsid w:val="00D60ACB"/>
    <w:rsid w:val="00D63A6D"/>
    <w:rsid w:val="00DB698E"/>
    <w:rsid w:val="00E05CBE"/>
    <w:rsid w:val="00E72A59"/>
    <w:rsid w:val="00E77687"/>
    <w:rsid w:val="00EE1810"/>
    <w:rsid w:val="00EE2CA9"/>
    <w:rsid w:val="00F20275"/>
    <w:rsid w:val="00F26066"/>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Qualcomm (Ruiming)</cp:lastModifiedBy>
  <cp:revision>11</cp:revision>
  <dcterms:created xsi:type="dcterms:W3CDTF">2021-08-26T10:31:00Z</dcterms:created>
  <dcterms:modified xsi:type="dcterms:W3CDTF">2021-08-26T12:08:00Z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