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472153A" w14:textId="77777777" w:rsidR="00716F50" w:rsidRDefault="00B77B6D" w:rsidP="009C16DA">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 xml:space="preserve">[4] Proposal 1 Whether to trigger PDCP status report is explicitly indicated by network, i.e., the network reconfigures the PDCP-Config for SDT DRBs </w:t>
            </w:r>
            <w:proofErr w:type="gramStart"/>
            <w:r>
              <w:rPr>
                <w:rFonts w:eastAsia="Malgun Gothic"/>
                <w:lang w:val="en-US" w:eastAsia="ko-KR"/>
              </w:rPr>
              <w:t>in order to</w:t>
            </w:r>
            <w:proofErr w:type="gramEnd"/>
            <w:r>
              <w:rPr>
                <w:rFonts w:eastAsia="Malgun Gothic"/>
                <w:lang w:val="en-US" w:eastAsia="ko-KR"/>
              </w:rPr>
              <w:t xml:space="preserve">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w:t>
            </w:r>
            <w:proofErr w:type="gramStart"/>
            <w:r>
              <w:rPr>
                <w:rFonts w:eastAsia="Malgun Gothic"/>
                <w:lang w:val="en-US" w:eastAsia="ko-KR"/>
              </w:rPr>
              <w:t>i.e.</w:t>
            </w:r>
            <w:proofErr w:type="gramEnd"/>
            <w:r>
              <w:rPr>
                <w:rFonts w:eastAsia="Malgun Gothic"/>
                <w:lang w:val="en-US" w:eastAsia="ko-KR"/>
              </w:rPr>
              <w:t xml:space="preserv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w:t>
      </w:r>
      <w:proofErr w:type="gramStart"/>
      <w:r>
        <w:rPr>
          <w:rFonts w:eastAsia="Malgun Gothic"/>
          <w:lang w:val="en-US" w:eastAsia="ko-KR"/>
        </w:rPr>
        <w:t>i.e.</w:t>
      </w:r>
      <w:proofErr w:type="gramEnd"/>
      <w:r>
        <w:rPr>
          <w:rFonts w:eastAsia="Malgun Gothic"/>
          <w:lang w:val="en-US" w:eastAsia="ko-KR"/>
        </w:rPr>
        <w:t xml:space="preserv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Option 1: Network reconfigures PDCP-config (</w:t>
      </w:r>
      <w:proofErr w:type="gramStart"/>
      <w:r>
        <w:rPr>
          <w:b/>
          <w:lang w:eastAsia="ko-KR"/>
        </w:rPr>
        <w:t>i.e.</w:t>
      </w:r>
      <w:proofErr w:type="gramEnd"/>
      <w:r>
        <w:rPr>
          <w:b/>
          <w:lang w:eastAsia="ko-KR"/>
        </w:rPr>
        <w:t xml:space="preserv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 xml:space="preserve">What PDCP entity knows is whether the AM DRB is configured to send a PDCP status report and whether a request for PDCP entity re-establishment is received. We think it is better to keep this principle, </w:t>
            </w:r>
            <w:proofErr w:type="gramStart"/>
            <w:r>
              <w:rPr>
                <w:rFonts w:eastAsia="Malgun Gothic"/>
                <w:lang w:val="en-US" w:eastAsia="ko-KR"/>
              </w:rPr>
              <w:t>i.e.</w:t>
            </w:r>
            <w:proofErr w:type="gramEnd"/>
            <w:r>
              <w:rPr>
                <w:rFonts w:eastAsia="Malgun Gothic"/>
                <w:lang w:val="en-US" w:eastAsia="ko-KR"/>
              </w:rPr>
              <w:t xml:space="preserv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 xml:space="preserve">it seems that Option2 is simpler since it is not necessary to reconfigure the PDCP-Config just for suppressing the PDCP status report in SDT, which </w:t>
            </w:r>
            <w:proofErr w:type="gramStart"/>
            <w:r w:rsidR="00655550">
              <w:rPr>
                <w:lang w:eastAsia="zh-CN"/>
              </w:rPr>
              <w:t>actually can</w:t>
            </w:r>
            <w:proofErr w:type="gramEnd"/>
            <w:r w:rsidR="00655550">
              <w:rPr>
                <w:lang w:eastAsia="zh-CN"/>
              </w:rPr>
              <w:t xml:space="preserve">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SimSun"/>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SimSun"/>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A1EDC" w14:paraId="789DB903" w14:textId="77777777">
        <w:tc>
          <w:tcPr>
            <w:tcW w:w="1915" w:type="dxa"/>
          </w:tcPr>
          <w:p w14:paraId="28950563" w14:textId="0DCF9E3F"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7FC7590" w14:textId="70F69F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40403FC3" w14:textId="77777777" w:rsidR="002A1EDC" w:rsidRDefault="002A1EDC" w:rsidP="002A1EDC">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 xml:space="preserve">disabling of the PDCP status reports in the PDCP layer </w:t>
            </w:r>
            <w:r w:rsidRPr="00767DDA">
              <w:rPr>
                <w:rFonts w:eastAsia="Malgun Gothic"/>
                <w:lang w:eastAsia="ko-KR"/>
              </w:rPr>
              <w:t>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B3703E9" w14:textId="7BDB02DD" w:rsidR="002A1EDC" w:rsidRDefault="002A1EDC" w:rsidP="002A1EDC">
            <w:pPr>
              <w:pStyle w:val="TAL"/>
              <w:keepNext w:val="0"/>
              <w:keepLines w:val="0"/>
              <w:widowControl w:val="0"/>
              <w:rPr>
                <w:lang w:eastAsia="zh-CN"/>
              </w:rPr>
            </w:pPr>
            <w:r w:rsidRPr="00FB7B4F">
              <w:rPr>
                <w:rFonts w:eastAsia="Malgun Gothic"/>
                <w:lang w:eastAsia="ko-KR"/>
              </w:rPr>
              <w:t>Furthermore</w:t>
            </w:r>
            <w:r>
              <w:rPr>
                <w:rFonts w:eastAsia="Malgun Gothic"/>
                <w:lang w:eastAsia="ko-KR"/>
              </w:rPr>
              <w:t>,</w:t>
            </w:r>
            <w:r w:rsidRPr="00FB7B4F">
              <w:rPr>
                <w:rFonts w:eastAsia="Malgun Gothic" w:hint="eastAsia"/>
                <w:lang w:eastAsia="ko-KR"/>
              </w:rPr>
              <w:t xml:space="preserve"> with implicit method</w:t>
            </w:r>
            <w:r w:rsidRPr="00FB7B4F">
              <w:rPr>
                <w:rFonts w:eastAsia="Malgun Gothic"/>
                <w:lang w:eastAsia="ko-KR"/>
              </w:rPr>
              <w:t>,</w:t>
            </w:r>
            <w:r w:rsidRPr="00FB7B4F">
              <w:rPr>
                <w:rFonts w:eastAsia="Malgun Gothic" w:hint="eastAsia"/>
                <w:lang w:eastAsia="ko-KR"/>
              </w:rPr>
              <w:t xml:space="preserve"> there is no need for </w:t>
            </w:r>
            <w:r w:rsidRPr="00FB7B4F">
              <w:rPr>
                <w:rFonts w:eastAsia="Malgun Gothic"/>
                <w:lang w:eastAsia="ko-KR"/>
              </w:rPr>
              <w:t>further re</w:t>
            </w:r>
            <w:r w:rsidRPr="00FB7B4F">
              <w:rPr>
                <w:rFonts w:eastAsia="Malgun Gothic" w:hint="eastAsia"/>
                <w:lang w:eastAsia="ko-KR"/>
              </w:rPr>
              <w:t>configuring the UE</w:t>
            </w:r>
            <w:r w:rsidRPr="00FB7B4F">
              <w:rPr>
                <w:rFonts w:eastAsia="Malgun Gothic"/>
                <w:lang w:eastAsia="ko-KR"/>
              </w:rPr>
              <w:t xml:space="preserve"> to re enable the PDCP status reports if</w:t>
            </w:r>
            <w:r w:rsidRPr="00FB7B4F">
              <w:rPr>
                <w:rFonts w:eastAsia="Malgun Gothic" w:hint="eastAsia"/>
                <w:lang w:eastAsia="ko-KR"/>
              </w:rPr>
              <w:t xml:space="preserve"> the UE is moved to RRC_CONNECTED state</w:t>
            </w:r>
            <w:r w:rsidRPr="00FB7B4F">
              <w:rPr>
                <w:rFonts w:eastAsia="Malgun Gothic"/>
                <w:lang w:eastAsia="ko-KR"/>
              </w:rPr>
              <w:t xml:space="preserve"> during a SDT session</w:t>
            </w:r>
            <w:r w:rsidRPr="00FB7B4F">
              <w:rPr>
                <w:rFonts w:eastAsia="Malgun Gothic" w:hint="eastAsia"/>
                <w:lang w:eastAsia="ko-KR"/>
              </w:rPr>
              <w:t>,</w:t>
            </w:r>
          </w:p>
        </w:tc>
      </w:tr>
      <w:tr w:rsidR="00952900" w14:paraId="212A50B0" w14:textId="77777777">
        <w:tc>
          <w:tcPr>
            <w:tcW w:w="1915" w:type="dxa"/>
          </w:tcPr>
          <w:p w14:paraId="641DB820" w14:textId="0C8D0C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632D840E" w14:textId="1A23226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4300485" w14:textId="50EC34C4" w:rsidR="00952900" w:rsidRDefault="00952900" w:rsidP="00952900">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BC1617" w14:paraId="6DF8AD2A" w14:textId="77777777" w:rsidTr="00BC1617">
        <w:tc>
          <w:tcPr>
            <w:tcW w:w="1915" w:type="dxa"/>
          </w:tcPr>
          <w:p w14:paraId="648DA167" w14:textId="77777777" w:rsidR="00BC1617" w:rsidRDefault="00BC1617" w:rsidP="00D766EC">
            <w:pPr>
              <w:pStyle w:val="TAC"/>
              <w:keepNext w:val="0"/>
              <w:keepLines w:val="0"/>
              <w:widowControl w:val="0"/>
              <w:rPr>
                <w:lang w:eastAsia="ko-KR"/>
              </w:rPr>
            </w:pPr>
            <w:r>
              <w:rPr>
                <w:lang w:eastAsia="ko-KR"/>
              </w:rPr>
              <w:t>Ericsson</w:t>
            </w:r>
          </w:p>
        </w:tc>
        <w:tc>
          <w:tcPr>
            <w:tcW w:w="2191" w:type="dxa"/>
          </w:tcPr>
          <w:p w14:paraId="2875D0E6" w14:textId="77777777" w:rsidR="00BC1617" w:rsidRDefault="00BC1617" w:rsidP="00D766EC">
            <w:pPr>
              <w:pStyle w:val="TAC"/>
              <w:keepNext w:val="0"/>
              <w:keepLines w:val="0"/>
              <w:widowControl w:val="0"/>
              <w:rPr>
                <w:rFonts w:hint="eastAsia"/>
                <w:lang w:eastAsia="ko-KR"/>
              </w:rPr>
            </w:pPr>
            <w:r>
              <w:rPr>
                <w:lang w:eastAsia="ko-KR"/>
              </w:rPr>
              <w:t>Option 1 or 2</w:t>
            </w:r>
          </w:p>
        </w:tc>
        <w:tc>
          <w:tcPr>
            <w:tcW w:w="5523" w:type="dxa"/>
          </w:tcPr>
          <w:p w14:paraId="4ADBD149" w14:textId="77777777" w:rsidR="00BC1617" w:rsidRDefault="00BC1617" w:rsidP="00D766EC">
            <w:pPr>
              <w:pStyle w:val="TAL"/>
              <w:keepNext w:val="0"/>
              <w:keepLines w:val="0"/>
              <w:widowControl w:val="0"/>
              <w:ind w:left="360"/>
              <w:jc w:val="both"/>
              <w:rPr>
                <w:rFonts w:eastAsia="Malgun Gothic" w:hint="eastAsia"/>
                <w:lang w:eastAsia="ko-KR"/>
              </w:rPr>
            </w:pPr>
            <w:r>
              <w:rPr>
                <w:rFonts w:eastAsia="Malgun Gothic"/>
                <w:lang w:eastAsia="ko-KR"/>
              </w:rPr>
              <w:t>RRC set the report flag to “no” PDCP SR</w:t>
            </w:r>
          </w:p>
        </w:tc>
      </w:tr>
    </w:tbl>
    <w:p w14:paraId="3CA5A53C" w14:textId="25B96DFF" w:rsidR="00716F50" w:rsidRPr="00952900" w:rsidRDefault="00716F50">
      <w:pPr>
        <w:jc w:val="both"/>
        <w:rPr>
          <w:rFonts w:eastAsiaTheme="minorEastAsia"/>
          <w:lang w:eastAsia="zh-CN"/>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w:t>
            </w:r>
            <w:proofErr w:type="gramStart"/>
            <w:r>
              <w:rPr>
                <w:lang w:eastAsia="ko-KR"/>
              </w:rPr>
              <w:t>e.g.</w:t>
            </w:r>
            <w:proofErr w:type="gramEnd"/>
            <w:r>
              <w:rPr>
                <w:lang w:eastAsia="ko-KR"/>
              </w:rPr>
              <w:t xml:space="preserve">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1D831C0E" w14:textId="77777777" w:rsidR="00716F50" w:rsidRDefault="00B77B6D">
            <w:pPr>
              <w:rPr>
                <w:lang w:eastAsia="ko-KR"/>
              </w:rPr>
            </w:pPr>
            <w:r>
              <w:rPr>
                <w:rFonts w:hint="eastAsia"/>
                <w:lang w:eastAsia="ko-KR"/>
              </w:rPr>
              <w:t xml:space="preserve">[5] </w:t>
            </w:r>
            <w:r>
              <w:rPr>
                <w:lang w:eastAsia="ko-KR"/>
              </w:rPr>
              <w:t>Proposal 1. Network can control using SDT configuration (</w:t>
            </w:r>
            <w:proofErr w:type="gramStart"/>
            <w:r>
              <w:rPr>
                <w:lang w:eastAsia="ko-KR"/>
              </w:rPr>
              <w:t>e.g.</w:t>
            </w:r>
            <w:proofErr w:type="gramEnd"/>
            <w:r>
              <w:rPr>
                <w:lang w:eastAsia="ko-KR"/>
              </w:rPr>
              <w:t xml:space="preserve">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w:t>
            </w:r>
            <w:proofErr w:type="gramStart"/>
            <w:r>
              <w:rPr>
                <w:lang w:eastAsia="ko-KR"/>
              </w:rPr>
              <w:t>e.g.</w:t>
            </w:r>
            <w:proofErr w:type="gramEnd"/>
            <w:r>
              <w:rPr>
                <w:lang w:eastAsia="ko-KR"/>
              </w:rPr>
              <w:t xml:space="preserve">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 xml:space="preserve">ROHC continuity is </w:t>
            </w:r>
            <w:r w:rsidRPr="008067AD">
              <w:rPr>
                <w:rFonts w:eastAsia="MS Mincho"/>
                <w:color w:val="FF0000"/>
                <w:lang w:eastAsia="ja-JP"/>
              </w:rPr>
              <w:lastRenderedPageBreak/>
              <w:t>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lastRenderedPageBreak/>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PMingLiU"/>
                <w:lang w:eastAsia="zh-TW"/>
              </w:rPr>
            </w:pPr>
          </w:p>
        </w:tc>
      </w:tr>
      <w:tr w:rsidR="002A1EDC" w14:paraId="78DDA1F8" w14:textId="77777777">
        <w:tc>
          <w:tcPr>
            <w:tcW w:w="1915" w:type="dxa"/>
          </w:tcPr>
          <w:p w14:paraId="761D883A" w14:textId="21156AE4"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60015C0" w14:textId="4F47E07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w:t>
            </w:r>
            <w:r w:rsidRPr="00810102">
              <w:rPr>
                <w:strike/>
                <w:lang w:eastAsia="ko-KR"/>
              </w:rPr>
              <w:t>/</w:t>
            </w:r>
            <w:r w:rsidRPr="006A5E65">
              <w:rPr>
                <w:lang w:eastAsia="ko-KR"/>
              </w:rPr>
              <w:t>3</w:t>
            </w:r>
          </w:p>
        </w:tc>
        <w:tc>
          <w:tcPr>
            <w:tcW w:w="5523" w:type="dxa"/>
          </w:tcPr>
          <w:p w14:paraId="2C4F4A2E" w14:textId="0F7B475E" w:rsidR="002A1EDC" w:rsidRDefault="002A1EDC" w:rsidP="002A1EDC">
            <w:pPr>
              <w:pStyle w:val="TAL"/>
              <w:keepNext w:val="0"/>
              <w:keepLines w:val="0"/>
              <w:widowControl w:val="0"/>
              <w:rPr>
                <w:rFonts w:eastAsia="PMingLiU"/>
                <w:lang w:eastAsia="zh-TW"/>
              </w:rPr>
            </w:pPr>
            <w:r w:rsidRPr="00B56A7F">
              <w:t xml:space="preserve">We additionally think that ROHC continuity within an RNA can also be supported when the last serving </w:t>
            </w:r>
            <w:proofErr w:type="spellStart"/>
            <w:r w:rsidRPr="00B56A7F">
              <w:t>gNB</w:t>
            </w:r>
            <w:proofErr w:type="spellEnd"/>
            <w:r w:rsidRPr="00B56A7F">
              <w:t xml:space="preserve"> decides to anchor the SDT session and not to relocate the UE context to the receiving </w:t>
            </w:r>
            <w:proofErr w:type="spellStart"/>
            <w:r w:rsidRPr="00B56A7F">
              <w:t>gNB</w:t>
            </w:r>
            <w:proofErr w:type="spellEnd"/>
            <w:r w:rsidRPr="00B56A7F">
              <w:t xml:space="preserve"> </w:t>
            </w:r>
          </w:p>
        </w:tc>
      </w:tr>
      <w:tr w:rsidR="00952900" w14:paraId="4CAFF188" w14:textId="77777777">
        <w:tc>
          <w:tcPr>
            <w:tcW w:w="1915" w:type="dxa"/>
          </w:tcPr>
          <w:p w14:paraId="439ED757" w14:textId="1E5967D7"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FB80E1B" w14:textId="66F1559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1301F20F" w14:textId="77777777" w:rsidR="00952900" w:rsidRPr="00B56A7F" w:rsidRDefault="00952900" w:rsidP="00952900">
            <w:pPr>
              <w:pStyle w:val="TAL"/>
              <w:keepNext w:val="0"/>
              <w:keepLines w:val="0"/>
              <w:widowControl w:val="0"/>
            </w:pPr>
          </w:p>
        </w:tc>
      </w:tr>
      <w:tr w:rsidR="00BC1617" w14:paraId="69A18911" w14:textId="77777777" w:rsidTr="00BC1617">
        <w:tc>
          <w:tcPr>
            <w:tcW w:w="1915" w:type="dxa"/>
          </w:tcPr>
          <w:p w14:paraId="1D92EF60" w14:textId="77777777" w:rsidR="00BC1617" w:rsidRDefault="00BC1617" w:rsidP="00D766EC">
            <w:pPr>
              <w:pStyle w:val="TAC"/>
              <w:keepNext w:val="0"/>
              <w:keepLines w:val="0"/>
              <w:widowControl w:val="0"/>
              <w:rPr>
                <w:lang w:eastAsia="ko-KR"/>
              </w:rPr>
            </w:pPr>
            <w:r>
              <w:rPr>
                <w:lang w:eastAsia="ko-KR"/>
              </w:rPr>
              <w:t>Ericsson</w:t>
            </w:r>
          </w:p>
        </w:tc>
        <w:tc>
          <w:tcPr>
            <w:tcW w:w="2191" w:type="dxa"/>
          </w:tcPr>
          <w:p w14:paraId="28F60467" w14:textId="77777777" w:rsidR="00BC1617" w:rsidRDefault="00BC1617" w:rsidP="00D766EC">
            <w:pPr>
              <w:pStyle w:val="TAC"/>
              <w:keepNext w:val="0"/>
              <w:keepLines w:val="0"/>
              <w:widowControl w:val="0"/>
              <w:rPr>
                <w:rFonts w:hint="eastAsia"/>
                <w:lang w:eastAsia="ko-KR"/>
              </w:rPr>
            </w:pPr>
            <w:r>
              <w:rPr>
                <w:lang w:eastAsia="ko-KR"/>
              </w:rPr>
              <w:t>Option 2</w:t>
            </w:r>
          </w:p>
        </w:tc>
        <w:tc>
          <w:tcPr>
            <w:tcW w:w="5523" w:type="dxa"/>
          </w:tcPr>
          <w:p w14:paraId="0113A4AF" w14:textId="77777777" w:rsidR="00BC1617" w:rsidRPr="00B56A7F" w:rsidRDefault="00BC1617" w:rsidP="00D766EC">
            <w:pPr>
              <w:pStyle w:val="TAL"/>
              <w:keepNext w:val="0"/>
              <w:keepLines w:val="0"/>
              <w:widowControl w:val="0"/>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SimSun"/>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r w:rsidR="002A1EDC" w14:paraId="703A3BBF" w14:textId="77777777">
        <w:tc>
          <w:tcPr>
            <w:tcW w:w="1915" w:type="dxa"/>
          </w:tcPr>
          <w:p w14:paraId="5BD4C2BD" w14:textId="00FF9036" w:rsidR="002A1EDC" w:rsidRDefault="002A1EDC" w:rsidP="002A1EDC">
            <w:pPr>
              <w:pStyle w:val="TAC"/>
              <w:keepNext w:val="0"/>
              <w:keepLines w:val="0"/>
              <w:widowControl w:val="0"/>
              <w:rPr>
                <w:rFonts w:eastAsiaTheme="minorEastAsia"/>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91" w:type="dxa"/>
          </w:tcPr>
          <w:p w14:paraId="0C3FA381" w14:textId="674C21D6"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705359" w14:textId="77777777" w:rsidR="002A1EDC" w:rsidRDefault="002A1EDC" w:rsidP="002A1EDC">
            <w:pPr>
              <w:pStyle w:val="TAL"/>
              <w:keepNext w:val="0"/>
              <w:keepLines w:val="0"/>
              <w:widowControl w:val="0"/>
              <w:rPr>
                <w:lang w:eastAsia="ko-KR"/>
              </w:rPr>
            </w:pPr>
          </w:p>
        </w:tc>
      </w:tr>
      <w:tr w:rsidR="00952900" w14:paraId="1D287AA1" w14:textId="77777777">
        <w:tc>
          <w:tcPr>
            <w:tcW w:w="1915" w:type="dxa"/>
          </w:tcPr>
          <w:p w14:paraId="0427018D" w14:textId="05587303" w:rsidR="00952900" w:rsidRDefault="00952900" w:rsidP="00952900">
            <w:pPr>
              <w:pStyle w:val="TAC"/>
              <w:keepNext w:val="0"/>
              <w:keepLines w:val="0"/>
              <w:widowControl w:val="0"/>
              <w:rPr>
                <w:rFonts w:eastAsia="SimSun"/>
                <w:lang w:val="en-US" w:eastAsia="zh-CN"/>
              </w:rPr>
            </w:pPr>
            <w:proofErr w:type="spellStart"/>
            <w:r>
              <w:rPr>
                <w:rFonts w:eastAsiaTheme="minorEastAsia" w:hint="eastAsia"/>
                <w:lang w:eastAsia="zh-CN"/>
              </w:rPr>
              <w:t>Spreadtrum</w:t>
            </w:r>
            <w:proofErr w:type="spellEnd"/>
          </w:p>
        </w:tc>
        <w:tc>
          <w:tcPr>
            <w:tcW w:w="2191" w:type="dxa"/>
          </w:tcPr>
          <w:p w14:paraId="67732329" w14:textId="656E2310" w:rsidR="00952900" w:rsidRDefault="00952900" w:rsidP="009529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18CACA" w14:textId="77777777" w:rsidR="00952900" w:rsidRDefault="00952900" w:rsidP="00952900">
            <w:pPr>
              <w:pStyle w:val="TAL"/>
              <w:keepNext w:val="0"/>
              <w:keepLines w:val="0"/>
              <w:widowControl w:val="0"/>
              <w:rPr>
                <w:lang w:eastAsia="ko-KR"/>
              </w:rPr>
            </w:pPr>
          </w:p>
        </w:tc>
      </w:tr>
      <w:tr w:rsidR="00BC1617" w14:paraId="2BBC6839" w14:textId="77777777" w:rsidTr="00BC1617">
        <w:tc>
          <w:tcPr>
            <w:tcW w:w="1915" w:type="dxa"/>
          </w:tcPr>
          <w:p w14:paraId="21CEE173" w14:textId="77777777" w:rsidR="00BC1617" w:rsidRDefault="00BC1617" w:rsidP="00D766EC">
            <w:pPr>
              <w:pStyle w:val="TAC"/>
              <w:keepNext w:val="0"/>
              <w:keepLines w:val="0"/>
              <w:widowControl w:val="0"/>
              <w:rPr>
                <w:rFonts w:eastAsia="SimSun" w:hint="eastAsia"/>
                <w:lang w:val="en-US" w:eastAsia="zh-CN"/>
              </w:rPr>
            </w:pPr>
            <w:r>
              <w:rPr>
                <w:rFonts w:eastAsia="SimSun"/>
                <w:lang w:val="en-US" w:eastAsia="zh-CN"/>
              </w:rPr>
              <w:t>Ericsson</w:t>
            </w:r>
          </w:p>
        </w:tc>
        <w:tc>
          <w:tcPr>
            <w:tcW w:w="2191" w:type="dxa"/>
          </w:tcPr>
          <w:p w14:paraId="18ABCC40" w14:textId="77777777" w:rsidR="00BC1617" w:rsidRDefault="00BC1617" w:rsidP="00D766EC">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11C77411" w14:textId="77777777" w:rsidR="00BC1617" w:rsidRDefault="00BC1617" w:rsidP="00D766EC">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Heading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lastRenderedPageBreak/>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 xml:space="preserve">apporteur’s comment: During the online discussion on Tuesday, it is </w:t>
      </w:r>
      <w:commentRangeStart w:id="6"/>
      <w:r>
        <w:rPr>
          <w:rFonts w:eastAsia="Malgun Gothic"/>
          <w:b/>
          <w:lang w:eastAsia="ko-KR"/>
        </w:rPr>
        <w:t>agreed</w:t>
      </w:r>
      <w:commentRangeEnd w:id="6"/>
      <w:r w:rsidR="002A1EDC">
        <w:rPr>
          <w:rStyle w:val="CommentReference"/>
        </w:rPr>
        <w:commentReference w:id="6"/>
      </w:r>
      <w:r>
        <w:rPr>
          <w:rFonts w:eastAsia="Malgun Gothic"/>
          <w:b/>
          <w:lang w:eastAsia="ko-KR"/>
        </w:rPr>
        <w:t xml:space="preserve"> to go with Option 1. 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 xml:space="preserve">Proposal 4: For data </w:t>
            </w:r>
            <w:proofErr w:type="gramStart"/>
            <w:r>
              <w:rPr>
                <w:rFonts w:eastAsia="Malgun Gothic"/>
                <w:lang w:eastAsia="ko-KR"/>
              </w:rPr>
              <w:t>volume based</w:t>
            </w:r>
            <w:proofErr w:type="gramEnd"/>
            <w:r>
              <w:rPr>
                <w:rFonts w:eastAsia="Malgun Gothic"/>
                <w:lang w:eastAsia="ko-KR"/>
              </w:rPr>
              <w:t xml:space="preserve">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 xml:space="preserve">[12] Proposal 8 Data available in DRBs configured for SDT when SDT procedure is triggered is used for comparison to DVT threshold, </w:t>
            </w:r>
            <w:proofErr w:type="gramStart"/>
            <w:r>
              <w:rPr>
                <w:rFonts w:eastAsia="Malgun Gothic"/>
                <w:lang w:eastAsia="ko-KR"/>
              </w:rPr>
              <w:t>i.e.</w:t>
            </w:r>
            <w:proofErr w:type="gramEnd"/>
            <w:r>
              <w:rPr>
                <w:rFonts w:eastAsia="Malgun Gothic"/>
                <w:lang w:eastAsia="ko-KR"/>
              </w:rPr>
              <w:t xml:space="preserve"> no headers are considered.</w:t>
            </w:r>
          </w:p>
          <w:p w14:paraId="06B8F67B" w14:textId="77777777" w:rsidR="00716F50" w:rsidRDefault="00B77B6D">
            <w:pPr>
              <w:jc w:val="both"/>
              <w:rPr>
                <w:rFonts w:eastAsia="Malgun Gothic"/>
                <w:lang w:eastAsia="ko-KR"/>
              </w:rPr>
            </w:pPr>
            <w:r>
              <w:rPr>
                <w:rFonts w:eastAsia="Malgun Gothic"/>
                <w:lang w:eastAsia="ko-KR"/>
              </w:rPr>
              <w:lastRenderedPageBreak/>
              <w:t xml:space="preserve">[14] Proposal 1: Data volume used for SDT selection criteria is calculated same as BS, </w:t>
            </w:r>
            <w:proofErr w:type="gramStart"/>
            <w:r>
              <w:rPr>
                <w:rFonts w:eastAsia="Malgun Gothic"/>
                <w:lang w:eastAsia="ko-KR"/>
              </w:rPr>
              <w:t>i.e.</w:t>
            </w:r>
            <w:proofErr w:type="gramEnd"/>
            <w:r>
              <w:rPr>
                <w:rFonts w:eastAsia="Malgun Gothic"/>
                <w:lang w:eastAsia="ko-KR"/>
              </w:rPr>
              <w:t xml:space="preserv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 xml:space="preserve">Option 1: Data volume used for SDT selection criteria is calculated same as BS, </w:t>
      </w:r>
      <w:proofErr w:type="gramStart"/>
      <w:r>
        <w:rPr>
          <w:b/>
          <w:lang w:val="en-US" w:eastAsia="ko-KR"/>
        </w:rPr>
        <w:t>i.e.</w:t>
      </w:r>
      <w:proofErr w:type="gramEnd"/>
      <w:r>
        <w:rPr>
          <w:b/>
          <w:lang w:val="en-US" w:eastAsia="ko-KR"/>
        </w:rPr>
        <w:t xml:space="preserv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 xml:space="preserve">Option 2: Data volume used for SDT selection criteria is the size of MAC PDU, </w:t>
      </w:r>
      <w:proofErr w:type="gramStart"/>
      <w:r>
        <w:rPr>
          <w:b/>
          <w:lang w:val="en-US" w:eastAsia="ko-KR"/>
        </w:rPr>
        <w:t>i.e.</w:t>
      </w:r>
      <w:proofErr w:type="gramEnd"/>
      <w:r>
        <w:rPr>
          <w:b/>
          <w:lang w:val="en-US" w:eastAsia="ko-KR"/>
        </w:rPr>
        <w:t xml:space="preserv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 xml:space="preserve">ed to change previous </w:t>
            </w:r>
            <w:proofErr w:type="gramStart"/>
            <w:r w:rsidR="007963B5">
              <w:rPr>
                <w:rFonts w:eastAsia="Malgun Gothic"/>
                <w:lang w:eastAsia="ko-KR"/>
              </w:rPr>
              <w:t>agreement(</w:t>
            </w:r>
            <w:proofErr w:type="gramEnd"/>
            <w:r w:rsidR="007963B5">
              <w:rPr>
                <w:rFonts w:eastAsia="Malgun Gothic"/>
                <w:lang w:eastAsia="ko-KR"/>
              </w:rPr>
              <w: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w:t>
            </w:r>
            <w:r w:rsidR="00BF1583">
              <w:rPr>
                <w:lang w:eastAsia="ko-KR"/>
              </w:rPr>
              <w:lastRenderedPageBreak/>
              <w:t xml:space="preserve">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 xml:space="preserve">ata volume should be evaluated at the first phase when UE performs SDT or Non-SDT selection. </w:t>
            </w:r>
            <w:proofErr w:type="gramStart"/>
            <w:r>
              <w:rPr>
                <w:lang w:eastAsia="zh-CN"/>
              </w:rPr>
              <w:t>So</w:t>
            </w:r>
            <w:proofErr w:type="gramEnd"/>
            <w:r>
              <w:rPr>
                <w:lang w:eastAsia="zh-CN"/>
              </w:rPr>
              <w:t xml:space="preserve">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SimSun"/>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A1EDC" w14:paraId="6CCD0CD5" w14:textId="77777777">
        <w:tc>
          <w:tcPr>
            <w:tcW w:w="1915" w:type="dxa"/>
          </w:tcPr>
          <w:p w14:paraId="28FEB045" w14:textId="01280E97"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BD0F39" w14:textId="78C45E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68FDD479" w14:textId="2058A5C3" w:rsidR="002A1EDC" w:rsidRDefault="002A1EDC" w:rsidP="002A1EDC">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w:t>
            </w:r>
            <w:r w:rsidRPr="004536EC">
              <w:rPr>
                <w:rFonts w:eastAsia="Malgun Gothic"/>
                <w:lang w:eastAsia="ko-KR"/>
              </w:rPr>
              <w:t>both CG-SDT and RA-SDT</w:t>
            </w:r>
            <w:r>
              <w:rPr>
                <w:rFonts w:eastAsia="Malgun Gothic" w:hint="eastAsia"/>
                <w:lang w:eastAsia="ko-KR"/>
              </w:rPr>
              <w:t xml:space="preserve"> </w:t>
            </w:r>
          </w:p>
        </w:tc>
      </w:tr>
      <w:tr w:rsidR="00952900" w14:paraId="5F14D8A4" w14:textId="77777777">
        <w:tc>
          <w:tcPr>
            <w:tcW w:w="1915" w:type="dxa"/>
          </w:tcPr>
          <w:p w14:paraId="6DD18272" w14:textId="4475F734"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19863BC3" w14:textId="7C995FF3"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DAF747E" w14:textId="77777777" w:rsidR="00952900" w:rsidRDefault="00952900" w:rsidP="00952900">
            <w:pPr>
              <w:pStyle w:val="TAL"/>
              <w:keepNext w:val="0"/>
              <w:keepLines w:val="0"/>
              <w:widowControl w:val="0"/>
              <w:rPr>
                <w:rFonts w:eastAsia="Malgun Gothic"/>
                <w:lang w:eastAsia="ko-KR"/>
              </w:rPr>
            </w:pPr>
          </w:p>
        </w:tc>
      </w:tr>
      <w:tr w:rsidR="00BC1617" w14:paraId="19033E8E" w14:textId="77777777" w:rsidTr="00BC1617">
        <w:tc>
          <w:tcPr>
            <w:tcW w:w="1915" w:type="dxa"/>
          </w:tcPr>
          <w:p w14:paraId="15A2C628" w14:textId="77777777" w:rsidR="00BC1617" w:rsidRDefault="00BC1617" w:rsidP="00D766EC">
            <w:pPr>
              <w:pStyle w:val="TAC"/>
              <w:keepNext w:val="0"/>
              <w:keepLines w:val="0"/>
              <w:widowControl w:val="0"/>
              <w:rPr>
                <w:lang w:eastAsia="ko-KR"/>
              </w:rPr>
            </w:pPr>
            <w:r>
              <w:rPr>
                <w:lang w:eastAsia="ko-KR"/>
              </w:rPr>
              <w:t>Ericsson</w:t>
            </w:r>
          </w:p>
        </w:tc>
        <w:tc>
          <w:tcPr>
            <w:tcW w:w="2191" w:type="dxa"/>
          </w:tcPr>
          <w:p w14:paraId="20989FEF" w14:textId="77777777" w:rsidR="00BC1617" w:rsidRDefault="00BC1617" w:rsidP="00D766EC">
            <w:pPr>
              <w:pStyle w:val="TAC"/>
              <w:keepNext w:val="0"/>
              <w:keepLines w:val="0"/>
              <w:widowControl w:val="0"/>
              <w:rPr>
                <w:rFonts w:hint="eastAsia"/>
                <w:lang w:eastAsia="ko-KR"/>
              </w:rPr>
            </w:pPr>
            <w:r>
              <w:rPr>
                <w:lang w:eastAsia="ko-KR"/>
              </w:rPr>
              <w:t>Option 1</w:t>
            </w:r>
          </w:p>
        </w:tc>
        <w:tc>
          <w:tcPr>
            <w:tcW w:w="5523" w:type="dxa"/>
          </w:tcPr>
          <w:p w14:paraId="1A3C5E88" w14:textId="77777777" w:rsidR="00BC1617" w:rsidRDefault="00BC1617" w:rsidP="00D766EC">
            <w:pPr>
              <w:pStyle w:val="TAL"/>
              <w:keepNext w:val="0"/>
              <w:keepLines w:val="0"/>
              <w:widowControl w:val="0"/>
              <w:rPr>
                <w:rFonts w:eastAsia="Malgun Gothic" w:hint="eastAsia"/>
                <w:lang w:eastAsia="ko-KR"/>
              </w:rPr>
            </w:pPr>
          </w:p>
        </w:tc>
      </w:tr>
    </w:tbl>
    <w:p w14:paraId="5012FB61" w14:textId="77777777" w:rsidR="00716F50" w:rsidRDefault="00716F50">
      <w:pPr>
        <w:rPr>
          <w:lang w:val="en-US" w:eastAsia="ko-KR"/>
        </w:rPr>
      </w:pPr>
    </w:p>
    <w:p w14:paraId="03429215" w14:textId="77777777" w:rsidR="00716F50" w:rsidRDefault="00B77B6D">
      <w:pPr>
        <w:pStyle w:val="Heading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 xml:space="preserve">[9] Proposal 2: LCH mapping restriction configuration/behaviour is different for UL transmissions in RRC_CONNECTED and SDT in RRC_INACTIVE, </w:t>
            </w:r>
            <w:proofErr w:type="gramStart"/>
            <w:r>
              <w:rPr>
                <w:rFonts w:eastAsia="Malgun Gothic"/>
                <w:lang w:eastAsia="ko-KR"/>
              </w:rPr>
              <w:t>e.g.</w:t>
            </w:r>
            <w:proofErr w:type="gramEnd"/>
            <w:r>
              <w:rPr>
                <w:rFonts w:eastAsia="Malgun Gothic"/>
                <w:lang w:eastAsia="ko-KR"/>
              </w:rPr>
              <w:t xml:space="preserve">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lastRenderedPageBreak/>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w:t>
            </w:r>
            <w:proofErr w:type="gramStart"/>
            <w:r>
              <w:rPr>
                <w:lang w:eastAsia="ko-KR"/>
              </w:rPr>
              <w:t>have to</w:t>
            </w:r>
            <w:proofErr w:type="gramEnd"/>
            <w:r>
              <w:rPr>
                <w:lang w:eastAsia="ko-KR"/>
              </w:rPr>
              <w:t xml:space="preserve">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SimSun"/>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 xml:space="preserve">Which LCP restriction(s) is appropriate for SDT can be further </w:t>
            </w:r>
            <w:proofErr w:type="gramStart"/>
            <w:r>
              <w:rPr>
                <w:lang w:eastAsia="zh-CN"/>
              </w:rPr>
              <w:t>discussed</w:t>
            </w:r>
            <w:r>
              <w:rPr>
                <w:lang w:val="en-US" w:eastAsia="zh-CN"/>
              </w:rPr>
              <w:t>.</w:t>
            </w:r>
            <w:proofErr w:type="gramEnd"/>
            <w:r>
              <w:rPr>
                <w:lang w:val="en-US" w:eastAsia="zh-CN"/>
              </w:rPr>
              <w:t xml:space="preserve"> For example, </w:t>
            </w:r>
            <w:proofErr w:type="spellStart"/>
            <w:r>
              <w:rPr>
                <w:lang w:val="en-US" w:eastAsia="zh-CN"/>
              </w:rPr>
              <w:t>allowedCG</w:t>
            </w:r>
            <w:proofErr w:type="spellEnd"/>
            <w:r>
              <w:rPr>
                <w:lang w:val="en-US" w:eastAsia="zh-CN"/>
              </w:rPr>
              <w:t xml:space="preserve">-List may be useful since we have agreed to support multiple CG configurations. On the other hand, NW can also determine </w:t>
            </w:r>
            <w:proofErr w:type="gramStart"/>
            <w:r>
              <w:rPr>
                <w:lang w:val="en-US" w:eastAsia="zh-CN"/>
              </w:rPr>
              <w:t>whether or not</w:t>
            </w:r>
            <w:proofErr w:type="gramEnd"/>
            <w:r>
              <w:rPr>
                <w:lang w:val="en-US" w:eastAsia="zh-CN"/>
              </w:rPr>
              <w:t xml:space="preserve"> to configure it even if we support it.</w:t>
            </w:r>
          </w:p>
        </w:tc>
      </w:tr>
      <w:tr w:rsidR="002A1EDC" w14:paraId="1BC32646" w14:textId="77777777">
        <w:tc>
          <w:tcPr>
            <w:tcW w:w="1915" w:type="dxa"/>
          </w:tcPr>
          <w:p w14:paraId="4696CE8F" w14:textId="57923F2D"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227F19D2" w14:textId="208E805C" w:rsidR="002A1EDC" w:rsidRPr="7B5A69BA"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0E46EA" w14:textId="15DF0930" w:rsidR="002A1EDC" w:rsidRDefault="002A1EDC" w:rsidP="002A1EDC">
            <w:pPr>
              <w:pStyle w:val="TAL"/>
              <w:keepNext w:val="0"/>
              <w:keepLines w:val="0"/>
              <w:widowControl w:val="0"/>
              <w:rPr>
                <w:lang w:eastAsia="zh-CN"/>
              </w:rPr>
            </w:pPr>
            <w:r>
              <w:rPr>
                <w:lang w:eastAsia="zh-CN"/>
              </w:rPr>
              <w:t>We don't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rsidR="00952900" w14:paraId="612AC629" w14:textId="77777777">
        <w:tc>
          <w:tcPr>
            <w:tcW w:w="1915" w:type="dxa"/>
          </w:tcPr>
          <w:p w14:paraId="6E18A35C" w14:textId="3349BEF6"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4240020C" w14:textId="2F2FBA83"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C9B697E" w14:textId="5512F095" w:rsidR="00952900" w:rsidRDefault="00952900" w:rsidP="00952900">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BC1617" w14:paraId="6536AD6C" w14:textId="77777777" w:rsidTr="00BC1617">
        <w:tc>
          <w:tcPr>
            <w:tcW w:w="1915" w:type="dxa"/>
          </w:tcPr>
          <w:p w14:paraId="3940FDB2" w14:textId="77777777" w:rsidR="00BC1617" w:rsidRDefault="00BC1617" w:rsidP="00D766EC">
            <w:pPr>
              <w:pStyle w:val="TAC"/>
              <w:keepNext w:val="0"/>
              <w:keepLines w:val="0"/>
              <w:widowControl w:val="0"/>
              <w:rPr>
                <w:rFonts w:eastAsia="SimSun" w:hint="eastAsia"/>
                <w:lang w:eastAsia="zh-CN"/>
              </w:rPr>
            </w:pPr>
            <w:r>
              <w:rPr>
                <w:rFonts w:eastAsia="SimSun"/>
                <w:lang w:eastAsia="zh-CN"/>
              </w:rPr>
              <w:t>Ericsson</w:t>
            </w:r>
          </w:p>
        </w:tc>
        <w:tc>
          <w:tcPr>
            <w:tcW w:w="2191" w:type="dxa"/>
          </w:tcPr>
          <w:p w14:paraId="0D517161" w14:textId="77777777" w:rsidR="00BC1617" w:rsidRDefault="00BC1617" w:rsidP="00D766EC">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0877564E" w14:textId="77777777" w:rsidR="00BC1617" w:rsidRDefault="00BC1617" w:rsidP="00D766EC">
            <w:pPr>
              <w:pStyle w:val="TAL"/>
              <w:keepNext w:val="0"/>
              <w:keepLines w:val="0"/>
              <w:widowControl w:val="0"/>
              <w:rPr>
                <w:lang w:eastAsia="zh-CN"/>
              </w:rPr>
            </w:pPr>
            <w:proofErr w:type="spellStart"/>
            <w:r>
              <w:rPr>
                <w:lang w:eastAsia="zh-CN"/>
              </w:rPr>
              <w:t>gNB</w:t>
            </w:r>
            <w:proofErr w:type="spellEnd"/>
            <w:r>
              <w:rPr>
                <w:lang w:eastAsia="zh-CN"/>
              </w:rPr>
              <w:t xml:space="preserve"> would like to serve different SDT DRBs/SRBs through CG or RA</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lastRenderedPageBreak/>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 xml:space="preserve">NW may configure UEs in RRC_CONNECTED with LCH mapping restrictions, which are used to control which LCHs can be mapped to a specific UL grant. </w:t>
            </w:r>
            <w:proofErr w:type="gramStart"/>
            <w:r w:rsidRPr="00183ABC">
              <w:rPr>
                <w:lang w:eastAsia="ko-KR"/>
              </w:rPr>
              <w:t>However</w:t>
            </w:r>
            <w:proofErr w:type="gramEnd"/>
            <w:r w:rsidRPr="00183ABC">
              <w:rPr>
                <w:lang w:eastAsia="ko-KR"/>
              </w:rPr>
              <w:t xml:space="preserve">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SimSun"/>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SimSun"/>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A1EDC" w14:paraId="04D6C389" w14:textId="77777777">
        <w:tc>
          <w:tcPr>
            <w:tcW w:w="1915" w:type="dxa"/>
          </w:tcPr>
          <w:p w14:paraId="7B596A69" w14:textId="4ACF578C"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542865" w14:textId="0F5E697C"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79E740C" w14:textId="3401626F" w:rsidR="002A1EDC" w:rsidRDefault="002A1EDC" w:rsidP="002A1EDC">
            <w:pPr>
              <w:pStyle w:val="TAL"/>
              <w:keepNext w:val="0"/>
              <w:keepLines w:val="0"/>
              <w:widowControl w:val="0"/>
              <w:rPr>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message. </w:t>
            </w:r>
          </w:p>
        </w:tc>
      </w:tr>
      <w:tr w:rsidR="00952900" w14:paraId="4E0EC602" w14:textId="77777777">
        <w:tc>
          <w:tcPr>
            <w:tcW w:w="1915" w:type="dxa"/>
          </w:tcPr>
          <w:p w14:paraId="4A29D855" w14:textId="6C8A8008"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25D008F" w14:textId="185E9E5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4EB32F6" w14:textId="77777777" w:rsidR="00952900" w:rsidRDefault="00952900" w:rsidP="00952900">
            <w:pPr>
              <w:pStyle w:val="TAL"/>
              <w:keepNext w:val="0"/>
              <w:keepLines w:val="0"/>
              <w:widowControl w:val="0"/>
              <w:rPr>
                <w:lang w:eastAsia="ko-KR"/>
              </w:rPr>
            </w:pPr>
          </w:p>
        </w:tc>
      </w:tr>
      <w:tr w:rsidR="002639F1" w14:paraId="105F6B23" w14:textId="77777777" w:rsidTr="002639F1">
        <w:tc>
          <w:tcPr>
            <w:tcW w:w="1915" w:type="dxa"/>
          </w:tcPr>
          <w:p w14:paraId="68A2FA97" w14:textId="77777777" w:rsidR="002639F1" w:rsidRDefault="002639F1" w:rsidP="00D766EC">
            <w:pPr>
              <w:pStyle w:val="TAC"/>
              <w:keepNext w:val="0"/>
              <w:keepLines w:val="0"/>
              <w:widowControl w:val="0"/>
              <w:rPr>
                <w:lang w:eastAsia="ko-KR"/>
              </w:rPr>
            </w:pPr>
            <w:r>
              <w:rPr>
                <w:lang w:eastAsia="ko-KR"/>
              </w:rPr>
              <w:t>Ericsson</w:t>
            </w:r>
          </w:p>
        </w:tc>
        <w:tc>
          <w:tcPr>
            <w:tcW w:w="2191" w:type="dxa"/>
          </w:tcPr>
          <w:p w14:paraId="4F744F17" w14:textId="77777777" w:rsidR="002639F1" w:rsidRDefault="002639F1" w:rsidP="00D766EC">
            <w:pPr>
              <w:pStyle w:val="TAC"/>
              <w:keepNext w:val="0"/>
              <w:keepLines w:val="0"/>
              <w:widowControl w:val="0"/>
              <w:rPr>
                <w:rFonts w:hint="eastAsia"/>
                <w:lang w:eastAsia="ko-KR"/>
              </w:rPr>
            </w:pPr>
            <w:r>
              <w:rPr>
                <w:lang w:eastAsia="ko-KR"/>
              </w:rPr>
              <w:t>Option 1</w:t>
            </w:r>
          </w:p>
        </w:tc>
        <w:tc>
          <w:tcPr>
            <w:tcW w:w="5523" w:type="dxa"/>
          </w:tcPr>
          <w:p w14:paraId="3C0B1633" w14:textId="77777777" w:rsidR="002639F1" w:rsidRDefault="002639F1" w:rsidP="00D766EC">
            <w:pPr>
              <w:pStyle w:val="TAL"/>
              <w:keepNext w:val="0"/>
              <w:keepLines w:val="0"/>
              <w:widowControl w:val="0"/>
              <w:rPr>
                <w:lang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SimSun"/>
                <w:lang w:eastAsia="zh-CN"/>
              </w:rPr>
            </w:pPr>
            <w:r>
              <w:rPr>
                <w:rFonts w:eastAsiaTheme="minorEastAsia"/>
                <w:lang w:eastAsia="zh-CN"/>
              </w:rPr>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A1EDC" w14:paraId="45BAF0DA" w14:textId="77777777">
        <w:tc>
          <w:tcPr>
            <w:tcW w:w="1915" w:type="dxa"/>
          </w:tcPr>
          <w:p w14:paraId="2A4DE55F" w14:textId="7E91648B"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652A5B" w14:textId="2ACB304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916AB6C" w14:textId="50077FA3" w:rsidR="002A1EDC" w:rsidRDefault="002A1EDC" w:rsidP="002A1EDC">
            <w:pPr>
              <w:pStyle w:val="TAL"/>
              <w:keepNext w:val="0"/>
              <w:keepLines w:val="0"/>
              <w:widowControl w:val="0"/>
            </w:pPr>
            <w:r>
              <w:rPr>
                <w:lang w:eastAsia="ko-KR"/>
              </w:rPr>
              <w:t>LCH restrictions are applied to LCHs, so should not be related to specific SDT type. However, in general we find LCH restrictions related to CG most useful for SDT.</w:t>
            </w:r>
            <w:r w:rsidDel="00112603">
              <w:rPr>
                <w:lang w:eastAsia="ko-KR"/>
              </w:rPr>
              <w:t xml:space="preserve"> </w:t>
            </w:r>
          </w:p>
        </w:tc>
      </w:tr>
      <w:tr w:rsidR="00952900" w14:paraId="53C9D656" w14:textId="77777777">
        <w:tc>
          <w:tcPr>
            <w:tcW w:w="1915" w:type="dxa"/>
          </w:tcPr>
          <w:p w14:paraId="0BC46F38" w14:textId="2CBA52D9"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9EB6BCC" w14:textId="667625CE"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7932A48" w14:textId="77777777" w:rsidR="00952900" w:rsidRDefault="00952900" w:rsidP="00952900">
            <w:pPr>
              <w:pStyle w:val="TAL"/>
              <w:keepNext w:val="0"/>
              <w:keepLines w:val="0"/>
              <w:widowControl w:val="0"/>
              <w:rPr>
                <w:lang w:eastAsia="ko-KR"/>
              </w:rPr>
            </w:pPr>
          </w:p>
        </w:tc>
      </w:tr>
      <w:tr w:rsidR="002639F1" w14:paraId="0BDA9FED" w14:textId="77777777" w:rsidTr="002639F1">
        <w:tc>
          <w:tcPr>
            <w:tcW w:w="1915" w:type="dxa"/>
          </w:tcPr>
          <w:p w14:paraId="761106E0" w14:textId="77777777" w:rsidR="002639F1" w:rsidRDefault="002639F1" w:rsidP="00D766EC">
            <w:pPr>
              <w:pStyle w:val="TAC"/>
              <w:keepNext w:val="0"/>
              <w:keepLines w:val="0"/>
              <w:widowControl w:val="0"/>
              <w:rPr>
                <w:lang w:eastAsia="ko-KR"/>
              </w:rPr>
            </w:pPr>
            <w:r>
              <w:rPr>
                <w:lang w:eastAsia="ko-KR"/>
              </w:rPr>
              <w:t>Ericsson</w:t>
            </w:r>
          </w:p>
        </w:tc>
        <w:tc>
          <w:tcPr>
            <w:tcW w:w="2191" w:type="dxa"/>
          </w:tcPr>
          <w:p w14:paraId="0641B5EA" w14:textId="77777777" w:rsidR="002639F1" w:rsidRDefault="002639F1" w:rsidP="00D766EC">
            <w:pPr>
              <w:pStyle w:val="TAC"/>
              <w:keepNext w:val="0"/>
              <w:keepLines w:val="0"/>
              <w:widowControl w:val="0"/>
              <w:rPr>
                <w:rFonts w:hint="eastAsia"/>
                <w:lang w:eastAsia="ko-KR"/>
              </w:rPr>
            </w:pPr>
            <w:r>
              <w:rPr>
                <w:lang w:eastAsia="ko-KR"/>
              </w:rPr>
              <w:t>Option 2</w:t>
            </w:r>
          </w:p>
        </w:tc>
        <w:tc>
          <w:tcPr>
            <w:tcW w:w="5523" w:type="dxa"/>
          </w:tcPr>
          <w:p w14:paraId="21EC9346" w14:textId="77777777" w:rsidR="002639F1" w:rsidRDefault="002639F1" w:rsidP="00D766EC">
            <w:pPr>
              <w:pStyle w:val="TAL"/>
              <w:keepNext w:val="0"/>
              <w:keepLines w:val="0"/>
              <w:widowControl w:val="0"/>
              <w:rPr>
                <w:lang w:eastAsia="ko-KR"/>
              </w:rPr>
            </w:pPr>
            <w:r>
              <w:rPr>
                <w:lang w:eastAsia="ko-KR"/>
              </w:rPr>
              <w:t>Per logical channel</w:t>
            </w:r>
          </w:p>
        </w:tc>
      </w:tr>
    </w:tbl>
    <w:p w14:paraId="55290069" w14:textId="77777777" w:rsidR="00716F50" w:rsidRDefault="00716F50">
      <w:pPr>
        <w:jc w:val="both"/>
        <w:rPr>
          <w:rFonts w:eastAsia="Yu Mincho"/>
          <w:b/>
        </w:rPr>
      </w:pPr>
    </w:p>
    <w:p w14:paraId="2101A8F1" w14:textId="77777777" w:rsidR="00716F50" w:rsidRDefault="00B77B6D">
      <w:pPr>
        <w:pStyle w:val="Heading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lastRenderedPageBreak/>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w:t>
            </w:r>
            <w:proofErr w:type="gramStart"/>
            <w:r>
              <w:rPr>
                <w:lang w:eastAsia="ko-KR"/>
              </w:rPr>
              <w:t>i.e.</w:t>
            </w:r>
            <w:proofErr w:type="gramEnd"/>
            <w:r>
              <w:rPr>
                <w:lang w:eastAsia="ko-KR"/>
              </w:rPr>
              <w:t xml:space="preserv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w:t>
            </w:r>
            <w:proofErr w:type="gramStart"/>
            <w:r>
              <w:rPr>
                <w:lang w:eastAsia="ko-KR"/>
              </w:rPr>
              <w:t>fetch</w:t>
            </w:r>
            <w:proofErr w:type="gramEnd"/>
            <w:r>
              <w:rPr>
                <w:lang w:eastAsia="ko-KR"/>
              </w:rPr>
              <w:t xml:space="preserve">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SimSun"/>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does not configure it, e.g., in RRC Release, the UE can apply the default MAC Cell Group config.</w:t>
            </w:r>
          </w:p>
        </w:tc>
      </w:tr>
      <w:tr w:rsidR="002A1EDC" w14:paraId="651C72AE" w14:textId="77777777">
        <w:tc>
          <w:tcPr>
            <w:tcW w:w="1915" w:type="dxa"/>
          </w:tcPr>
          <w:p w14:paraId="582302E0" w14:textId="7290FDC3"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232236A" w14:textId="3F6408DE"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688583C1" w14:textId="7BB4FD31" w:rsidR="002A1EDC" w:rsidRDefault="002A1EDC" w:rsidP="002A1EDC">
            <w:pPr>
              <w:pStyle w:val="TAL"/>
              <w:keepNext w:val="0"/>
              <w:keepLines w:val="0"/>
              <w:widowControl w:val="0"/>
              <w:rPr>
                <w:lang w:eastAsia="zh-CN"/>
              </w:rPr>
            </w:pPr>
            <w:r>
              <w:rPr>
                <w:lang w:eastAsia="ko-KR"/>
              </w:rPr>
              <w:t xml:space="preserve">If a different BSR Configuration is needed </w:t>
            </w:r>
            <w:r w:rsidRPr="00033244">
              <w:rPr>
                <w:lang w:eastAsia="ko-KR"/>
              </w:rPr>
              <w:t>for SDT</w:t>
            </w:r>
            <w:r>
              <w:rPr>
                <w:lang w:eastAsia="ko-KR"/>
              </w:rPr>
              <w:t xml:space="preserve"> we would prefer to have a Default configuration</w:t>
            </w:r>
          </w:p>
        </w:tc>
      </w:tr>
      <w:tr w:rsidR="00952900" w14:paraId="30826CC4" w14:textId="77777777">
        <w:tc>
          <w:tcPr>
            <w:tcW w:w="1915" w:type="dxa"/>
          </w:tcPr>
          <w:p w14:paraId="604E876D" w14:textId="588786BF"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FAE3D36" w14:textId="0E44F648" w:rsidR="00952900" w:rsidRDefault="00952900" w:rsidP="00952900">
            <w:pPr>
              <w:pStyle w:val="TAC"/>
              <w:keepNext w:val="0"/>
              <w:keepLines w:val="0"/>
              <w:widowControl w:val="0"/>
              <w:rPr>
                <w:lang w:eastAsia="ko-KR"/>
              </w:rPr>
            </w:pPr>
            <w:r>
              <w:rPr>
                <w:rFonts w:eastAsiaTheme="minorEastAsia" w:hint="eastAsia"/>
                <w:lang w:eastAsia="zh-CN"/>
              </w:rPr>
              <w:t>Comment</w:t>
            </w:r>
          </w:p>
        </w:tc>
        <w:tc>
          <w:tcPr>
            <w:tcW w:w="5523" w:type="dxa"/>
          </w:tcPr>
          <w:p w14:paraId="1A6F0794" w14:textId="06A8DF15" w:rsidR="00952900" w:rsidRDefault="00952900" w:rsidP="00952900">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2639F1" w14:paraId="1EC7C4F5" w14:textId="77777777" w:rsidTr="002639F1">
        <w:tc>
          <w:tcPr>
            <w:tcW w:w="1915" w:type="dxa"/>
          </w:tcPr>
          <w:p w14:paraId="4698D269" w14:textId="77777777" w:rsidR="002639F1" w:rsidRDefault="002639F1" w:rsidP="00D766EC">
            <w:pPr>
              <w:pStyle w:val="TAC"/>
              <w:keepNext w:val="0"/>
              <w:keepLines w:val="0"/>
              <w:widowControl w:val="0"/>
              <w:rPr>
                <w:rFonts w:eastAsia="SimSun" w:hint="eastAsia"/>
                <w:lang w:eastAsia="zh-CN"/>
              </w:rPr>
            </w:pPr>
            <w:r>
              <w:rPr>
                <w:rFonts w:eastAsia="SimSun"/>
                <w:lang w:eastAsia="zh-CN"/>
              </w:rPr>
              <w:lastRenderedPageBreak/>
              <w:t>Ericsson</w:t>
            </w:r>
          </w:p>
        </w:tc>
        <w:tc>
          <w:tcPr>
            <w:tcW w:w="2191" w:type="dxa"/>
          </w:tcPr>
          <w:p w14:paraId="6FCCF111" w14:textId="77777777" w:rsidR="002639F1" w:rsidRDefault="002639F1" w:rsidP="00D766EC">
            <w:pPr>
              <w:pStyle w:val="TAC"/>
              <w:keepNext w:val="0"/>
              <w:keepLines w:val="0"/>
              <w:widowControl w:val="0"/>
              <w:rPr>
                <w:rFonts w:hint="eastAsia"/>
                <w:lang w:eastAsia="ko-KR"/>
              </w:rPr>
            </w:pPr>
            <w:r>
              <w:rPr>
                <w:lang w:eastAsia="ko-KR"/>
              </w:rPr>
              <w:t>Option 1</w:t>
            </w:r>
          </w:p>
        </w:tc>
        <w:tc>
          <w:tcPr>
            <w:tcW w:w="5523" w:type="dxa"/>
          </w:tcPr>
          <w:p w14:paraId="2448FABC" w14:textId="77777777" w:rsidR="002639F1" w:rsidRDefault="002639F1" w:rsidP="00D766EC">
            <w:pPr>
              <w:pStyle w:val="TAL"/>
              <w:keepNext w:val="0"/>
              <w:keepLines w:val="0"/>
              <w:widowControl w:val="0"/>
              <w:rPr>
                <w:lang w:eastAsia="ko-KR"/>
              </w:rPr>
            </w:pP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SimSun"/>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SimSun"/>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r w:rsidR="002A1EDC" w14:paraId="3A819DD7" w14:textId="77777777">
        <w:tc>
          <w:tcPr>
            <w:tcW w:w="1915" w:type="dxa"/>
          </w:tcPr>
          <w:p w14:paraId="4236F64F" w14:textId="39513B5F"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1941A73" w14:textId="7C5F886B" w:rsidR="002A1EDC" w:rsidRDefault="002A1EDC" w:rsidP="002A1ED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9C7A13E" w14:textId="77777777" w:rsidR="002A1EDC" w:rsidRDefault="002A1EDC" w:rsidP="002A1EDC">
            <w:pPr>
              <w:pStyle w:val="TAL"/>
              <w:keepNext w:val="0"/>
              <w:keepLines w:val="0"/>
              <w:widowControl w:val="0"/>
              <w:rPr>
                <w:lang w:eastAsia="ko-KR"/>
              </w:rPr>
            </w:pPr>
          </w:p>
        </w:tc>
      </w:tr>
      <w:tr w:rsidR="00952900" w14:paraId="4162423C" w14:textId="77777777">
        <w:tc>
          <w:tcPr>
            <w:tcW w:w="1915" w:type="dxa"/>
          </w:tcPr>
          <w:p w14:paraId="26B47EEE" w14:textId="7D31D9A7"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757647AD" w14:textId="7C77E3D0" w:rsidR="00952900" w:rsidRDefault="00952900" w:rsidP="00952900">
            <w:pPr>
              <w:pStyle w:val="TAC"/>
              <w:keepNext w:val="0"/>
              <w:keepLines w:val="0"/>
              <w:widowControl w:val="0"/>
              <w:rPr>
                <w:rFonts w:eastAsia="SimSun"/>
                <w:lang w:eastAsia="zh-CN"/>
              </w:rPr>
            </w:pPr>
            <w:r>
              <w:rPr>
                <w:rFonts w:eastAsiaTheme="minorEastAsia" w:hint="eastAsia"/>
                <w:lang w:eastAsia="zh-CN"/>
              </w:rPr>
              <w:t>Option 1</w:t>
            </w:r>
          </w:p>
        </w:tc>
        <w:tc>
          <w:tcPr>
            <w:tcW w:w="5523" w:type="dxa"/>
          </w:tcPr>
          <w:p w14:paraId="55A8A22B" w14:textId="77777777" w:rsidR="00952900" w:rsidRDefault="00952900" w:rsidP="00952900">
            <w:pPr>
              <w:pStyle w:val="TAL"/>
              <w:keepNext w:val="0"/>
              <w:keepLines w:val="0"/>
              <w:widowControl w:val="0"/>
              <w:rPr>
                <w:lang w:eastAsia="ko-KR"/>
              </w:rPr>
            </w:pPr>
          </w:p>
        </w:tc>
      </w:tr>
      <w:tr w:rsidR="002639F1" w14:paraId="26DB75F3" w14:textId="77777777" w:rsidTr="002639F1">
        <w:tc>
          <w:tcPr>
            <w:tcW w:w="1915" w:type="dxa"/>
          </w:tcPr>
          <w:p w14:paraId="2F7BA07C" w14:textId="77777777" w:rsidR="002639F1" w:rsidRDefault="002639F1" w:rsidP="00D766EC">
            <w:pPr>
              <w:pStyle w:val="TAC"/>
              <w:keepNext w:val="0"/>
              <w:keepLines w:val="0"/>
              <w:widowControl w:val="0"/>
              <w:rPr>
                <w:rFonts w:eastAsia="SimSun" w:hint="eastAsia"/>
                <w:lang w:eastAsia="zh-CN"/>
              </w:rPr>
            </w:pPr>
            <w:r>
              <w:rPr>
                <w:rFonts w:eastAsia="SimSun"/>
                <w:lang w:eastAsia="zh-CN"/>
              </w:rPr>
              <w:t>Ericsson</w:t>
            </w:r>
          </w:p>
        </w:tc>
        <w:tc>
          <w:tcPr>
            <w:tcW w:w="2191" w:type="dxa"/>
          </w:tcPr>
          <w:p w14:paraId="34C870D7" w14:textId="77777777" w:rsidR="002639F1" w:rsidRDefault="002639F1" w:rsidP="00D766EC">
            <w:pPr>
              <w:pStyle w:val="TAC"/>
              <w:keepNext w:val="0"/>
              <w:keepLines w:val="0"/>
              <w:widowControl w:val="0"/>
              <w:rPr>
                <w:rFonts w:eastAsia="SimSun" w:hint="eastAsia"/>
                <w:lang w:eastAsia="zh-CN"/>
              </w:rPr>
            </w:pPr>
            <w:r>
              <w:rPr>
                <w:rFonts w:eastAsia="SimSun"/>
                <w:lang w:eastAsia="zh-CN"/>
              </w:rPr>
              <w:t>Option 1</w:t>
            </w:r>
          </w:p>
        </w:tc>
        <w:tc>
          <w:tcPr>
            <w:tcW w:w="5523" w:type="dxa"/>
          </w:tcPr>
          <w:p w14:paraId="089DC000" w14:textId="77777777" w:rsidR="002639F1" w:rsidRDefault="002639F1" w:rsidP="00D766EC">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w:t>
            </w:r>
            <w:proofErr w:type="gramStart"/>
            <w:r>
              <w:rPr>
                <w:rFonts w:eastAsia="Malgun Gothic"/>
                <w:lang w:eastAsia="ko-KR"/>
              </w:rPr>
              <w:t>i.e.</w:t>
            </w:r>
            <w:proofErr w:type="gramEnd"/>
            <w:r>
              <w:rPr>
                <w:rFonts w:eastAsia="Malgun Gothic"/>
                <w:lang w:eastAsia="ko-KR"/>
              </w:rPr>
              <w:t xml:space="preserv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lastRenderedPageBreak/>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w:t>
            </w:r>
            <w:proofErr w:type="gramStart"/>
            <w:r>
              <w:rPr>
                <w:rFonts w:eastAsia="Malgun Gothic"/>
                <w:lang w:eastAsia="ko-KR"/>
              </w:rPr>
              <w:t>i.e.</w:t>
            </w:r>
            <w:proofErr w:type="gramEnd"/>
            <w:r>
              <w:rPr>
                <w:rFonts w:eastAsia="Malgun Gothic"/>
                <w:lang w:eastAsia="ko-KR"/>
              </w:rPr>
              <w:t xml:space="preserv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proofErr w:type="spellStart"/>
            <w:r>
              <w:rPr>
                <w:lang w:val="sv-SE"/>
              </w:rPr>
              <w:t>Proposal</w:t>
            </w:r>
            <w:proofErr w:type="spellEnd"/>
            <w:r>
              <w:rPr>
                <w:lang w:val="sv-SE"/>
              </w:rPr>
              <w:t xml:space="preserve"> 7 A Data </w:t>
            </w:r>
            <w:proofErr w:type="spellStart"/>
            <w:r>
              <w:rPr>
                <w:lang w:val="sv-SE"/>
              </w:rPr>
              <w:t>volume</w:t>
            </w:r>
            <w:proofErr w:type="spellEnd"/>
            <w:r>
              <w:rPr>
                <w:lang w:val="sv-SE"/>
              </w:rPr>
              <w:t xml:space="preserve"> </w:t>
            </w:r>
            <w:proofErr w:type="spellStart"/>
            <w:r>
              <w:rPr>
                <w:lang w:val="sv-SE"/>
              </w:rPr>
              <w:t>threshold</w:t>
            </w:r>
            <w:proofErr w:type="spellEnd"/>
            <w:r>
              <w:rPr>
                <w:lang w:val="sv-SE"/>
              </w:rPr>
              <w:t xml:space="preserve"> is </w:t>
            </w:r>
            <w:proofErr w:type="spellStart"/>
            <w:r>
              <w:rPr>
                <w:lang w:val="sv-SE"/>
              </w:rPr>
              <w:t>defined</w:t>
            </w:r>
            <w:proofErr w:type="spellEnd"/>
            <w:r>
              <w:rPr>
                <w:lang w:val="sv-SE"/>
              </w:rPr>
              <w:t xml:space="preserve"> for </w:t>
            </w:r>
            <w:proofErr w:type="spellStart"/>
            <w:r>
              <w:rPr>
                <w:lang w:val="sv-SE"/>
              </w:rPr>
              <w:t>when</w:t>
            </w:r>
            <w:proofErr w:type="spellEnd"/>
            <w:r>
              <w:rPr>
                <w:lang w:val="sv-SE"/>
              </w:rPr>
              <w:t xml:space="preserve"> PHR is </w:t>
            </w:r>
            <w:proofErr w:type="spellStart"/>
            <w:r>
              <w:rPr>
                <w:lang w:val="sv-SE"/>
              </w:rPr>
              <w:t>triggered</w:t>
            </w:r>
            <w:proofErr w:type="spellEnd"/>
            <w:r>
              <w:rPr>
                <w:lang w:val="sv-SE"/>
              </w:rPr>
              <w:t>.</w:t>
            </w:r>
          </w:p>
          <w:p w14:paraId="476796D2" w14:textId="77777777" w:rsidR="00716F50" w:rsidRDefault="00B77B6D">
            <w:pPr>
              <w:jc w:val="both"/>
              <w:rPr>
                <w:lang w:val="sv-SE"/>
              </w:rPr>
            </w:pPr>
            <w:r>
              <w:rPr>
                <w:lang w:val="sv-SE"/>
              </w:rPr>
              <w:t xml:space="preserve">[13] </w:t>
            </w:r>
            <w:proofErr w:type="spellStart"/>
            <w:r>
              <w:rPr>
                <w:lang w:val="sv-SE"/>
              </w:rPr>
              <w:t>Proposal</w:t>
            </w:r>
            <w:proofErr w:type="spellEnd"/>
            <w:r>
              <w:rPr>
                <w:lang w:val="sv-SE"/>
              </w:rPr>
              <w:t xml:space="preserve"> 5: </w:t>
            </w:r>
            <w:proofErr w:type="spellStart"/>
            <w:r>
              <w:rPr>
                <w:lang w:val="sv-SE"/>
              </w:rPr>
              <w:t>Dedicated</w:t>
            </w:r>
            <w:proofErr w:type="spellEnd"/>
            <w:r>
              <w:rPr>
                <w:lang w:val="sv-SE"/>
              </w:rPr>
              <w:t xml:space="preserve"> PHR </w:t>
            </w:r>
            <w:proofErr w:type="spellStart"/>
            <w:r>
              <w:rPr>
                <w:lang w:val="sv-SE"/>
              </w:rPr>
              <w:t>configuration</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provided</w:t>
            </w:r>
            <w:proofErr w:type="spellEnd"/>
            <w:r>
              <w:rPr>
                <w:lang w:val="sv-SE"/>
              </w:rPr>
              <w:t xml:space="preserve"> to the UE in </w:t>
            </w:r>
            <w:proofErr w:type="spellStart"/>
            <w:r>
              <w:rPr>
                <w:lang w:val="sv-SE"/>
              </w:rPr>
              <w:t>RRCRelease</w:t>
            </w:r>
            <w:proofErr w:type="spellEnd"/>
            <w:r>
              <w:rPr>
                <w:lang w:val="sv-SE"/>
              </w:rPr>
              <w:t xml:space="preserve"> </w:t>
            </w:r>
            <w:proofErr w:type="spellStart"/>
            <w:r>
              <w:rPr>
                <w:lang w:val="sv-SE"/>
              </w:rPr>
              <w:t>message</w:t>
            </w:r>
            <w:proofErr w:type="spellEnd"/>
            <w:r>
              <w:rPr>
                <w:lang w:val="sv-SE"/>
              </w:rPr>
              <w:t xml:space="preserve">. </w:t>
            </w:r>
          </w:p>
          <w:p w14:paraId="6C11D752" w14:textId="77777777" w:rsidR="00716F50" w:rsidRDefault="00B77B6D">
            <w:pPr>
              <w:jc w:val="both"/>
              <w:rPr>
                <w:lang w:val="sv-SE"/>
              </w:rPr>
            </w:pPr>
            <w:r>
              <w:rPr>
                <w:lang w:val="sv-SE"/>
              </w:rPr>
              <w:t xml:space="preserve">[13] </w:t>
            </w:r>
            <w:proofErr w:type="spellStart"/>
            <w:r>
              <w:rPr>
                <w:lang w:val="sv-SE"/>
              </w:rPr>
              <w:t>Proposal</w:t>
            </w:r>
            <w:proofErr w:type="spellEnd"/>
            <w:r>
              <w:rPr>
                <w:lang w:val="sv-SE"/>
              </w:rPr>
              <w:t xml:space="preserve"> 6: </w:t>
            </w:r>
            <w:proofErr w:type="spellStart"/>
            <w:r>
              <w:rPr>
                <w:lang w:val="sv-SE"/>
              </w:rPr>
              <w:t>Dedicated</w:t>
            </w:r>
            <w:proofErr w:type="spellEnd"/>
            <w:r>
              <w:rPr>
                <w:lang w:val="sv-SE"/>
              </w:rPr>
              <w:t xml:space="preserve"> PHR </w:t>
            </w:r>
            <w:proofErr w:type="spellStart"/>
            <w:r>
              <w:rPr>
                <w:lang w:val="sv-SE"/>
              </w:rPr>
              <w:t>configuration</w:t>
            </w:r>
            <w:proofErr w:type="spellEnd"/>
            <w:r>
              <w:rPr>
                <w:lang w:val="sv-SE"/>
              </w:rPr>
              <w:t xml:space="preserve"> for SDT </w:t>
            </w:r>
            <w:proofErr w:type="spellStart"/>
            <w:r>
              <w:rPr>
                <w:lang w:val="sv-SE"/>
              </w:rPr>
              <w:t>can</w:t>
            </w:r>
            <w:proofErr w:type="spellEnd"/>
            <w:r>
              <w:rPr>
                <w:lang w:val="sv-SE"/>
              </w:rPr>
              <w:t xml:space="preserve"> be </w:t>
            </w:r>
            <w:proofErr w:type="spellStart"/>
            <w:r>
              <w:rPr>
                <w:lang w:val="sv-SE"/>
              </w:rPr>
              <w:t>utilized</w:t>
            </w:r>
            <w:proofErr w:type="spellEnd"/>
            <w:r>
              <w:rPr>
                <w:lang w:val="sv-SE"/>
              </w:rPr>
              <w:t xml:space="preserve"> in the cell </w:t>
            </w:r>
            <w:proofErr w:type="spellStart"/>
            <w:r>
              <w:rPr>
                <w:lang w:val="sv-SE"/>
              </w:rPr>
              <w:t>where</w:t>
            </w:r>
            <w:proofErr w:type="spellEnd"/>
            <w:r>
              <w:rPr>
                <w:lang w:val="sv-SE"/>
              </w:rPr>
              <w:t xml:space="preserve"> the UE has </w:t>
            </w:r>
            <w:proofErr w:type="spellStart"/>
            <w:r>
              <w:rPr>
                <w:lang w:val="sv-SE"/>
              </w:rPr>
              <w:t>received</w:t>
            </w:r>
            <w:proofErr w:type="spellEnd"/>
            <w:r>
              <w:rPr>
                <w:lang w:val="sv-SE"/>
              </w:rPr>
              <w:t xml:space="preserve"> the </w:t>
            </w:r>
            <w:proofErr w:type="spellStart"/>
            <w:r>
              <w:rPr>
                <w:lang w:val="sv-SE"/>
              </w:rPr>
              <w:t>RRCRelease</w:t>
            </w:r>
            <w:proofErr w:type="spellEnd"/>
            <w:r>
              <w:rPr>
                <w:lang w:val="sv-SE"/>
              </w:rPr>
              <w:t xml:space="preserve"> </w:t>
            </w:r>
            <w:proofErr w:type="spellStart"/>
            <w:r>
              <w:rPr>
                <w:lang w:val="sv-SE"/>
              </w:rPr>
              <w:t>message</w:t>
            </w:r>
            <w:proofErr w:type="spellEnd"/>
            <w:r>
              <w:rPr>
                <w:lang w:val="sv-SE"/>
              </w:rPr>
              <w:t xml:space="preserve"> </w:t>
            </w:r>
            <w:proofErr w:type="spellStart"/>
            <w:r>
              <w:rPr>
                <w:lang w:val="sv-SE"/>
              </w:rPr>
              <w:t>while</w:t>
            </w:r>
            <w:proofErr w:type="spellEnd"/>
            <w:r>
              <w:rPr>
                <w:lang w:val="sv-SE"/>
              </w:rPr>
              <w:t xml:space="preserve"> in </w:t>
            </w:r>
            <w:proofErr w:type="spellStart"/>
            <w:r>
              <w:rPr>
                <w:lang w:val="sv-SE"/>
              </w:rPr>
              <w:t>case</w:t>
            </w:r>
            <w:proofErr w:type="spellEnd"/>
            <w:r>
              <w:rPr>
                <w:lang w:val="sv-SE"/>
              </w:rPr>
              <w:t xml:space="preserve"> the UE has no </w:t>
            </w:r>
            <w:proofErr w:type="spellStart"/>
            <w:r>
              <w:rPr>
                <w:lang w:val="sv-SE"/>
              </w:rPr>
              <w:t>dedicated</w:t>
            </w:r>
            <w:proofErr w:type="spellEnd"/>
            <w:r>
              <w:rPr>
                <w:lang w:val="sv-SE"/>
              </w:rPr>
              <w:t xml:space="preserve"> </w:t>
            </w:r>
            <w:proofErr w:type="spellStart"/>
            <w:r>
              <w:rPr>
                <w:lang w:val="sv-SE"/>
              </w:rPr>
              <w:t>configuration</w:t>
            </w:r>
            <w:proofErr w:type="spellEnd"/>
            <w:r>
              <w:rPr>
                <w:lang w:val="sv-SE"/>
              </w:rPr>
              <w:t xml:space="preserve"> or </w:t>
            </w:r>
            <w:proofErr w:type="spellStart"/>
            <w:r>
              <w:rPr>
                <w:lang w:val="sv-SE"/>
              </w:rPr>
              <w:t>reselects</w:t>
            </w:r>
            <w:proofErr w:type="spellEnd"/>
            <w:r>
              <w:rPr>
                <w:lang w:val="sv-SE"/>
              </w:rPr>
              <w:t xml:space="preserve"> </w:t>
            </w:r>
            <w:proofErr w:type="spellStart"/>
            <w:r>
              <w:rPr>
                <w:lang w:val="sv-SE"/>
              </w:rPr>
              <w:t>another</w:t>
            </w:r>
            <w:proofErr w:type="spellEnd"/>
            <w:r>
              <w:rPr>
                <w:lang w:val="sv-SE"/>
              </w:rPr>
              <w:t xml:space="preserve"> cell, it </w:t>
            </w:r>
            <w:proofErr w:type="spellStart"/>
            <w:r>
              <w:rPr>
                <w:lang w:val="sv-SE"/>
              </w:rPr>
              <w:t>would</w:t>
            </w:r>
            <w:proofErr w:type="spellEnd"/>
            <w:r>
              <w:rPr>
                <w:lang w:val="sv-SE"/>
              </w:rPr>
              <w:t xml:space="preserve"> </w:t>
            </w:r>
            <w:proofErr w:type="spellStart"/>
            <w:r>
              <w:rPr>
                <w:lang w:val="sv-SE"/>
              </w:rPr>
              <w:t>use</w:t>
            </w:r>
            <w:proofErr w:type="spellEnd"/>
            <w:r>
              <w:rPr>
                <w:lang w:val="sv-SE"/>
              </w:rPr>
              <w:t xml:space="preserve"> the default </w:t>
            </w:r>
            <w:proofErr w:type="spellStart"/>
            <w:r>
              <w:rPr>
                <w:lang w:val="sv-SE"/>
              </w:rPr>
              <w:t>configuration</w:t>
            </w:r>
            <w:proofErr w:type="spellEnd"/>
          </w:p>
          <w:p w14:paraId="037E4740" w14:textId="77777777" w:rsidR="00716F50" w:rsidRDefault="00B77B6D">
            <w:pPr>
              <w:jc w:val="both"/>
              <w:rPr>
                <w:lang w:val="sv-SE"/>
              </w:rPr>
            </w:pPr>
            <w:r>
              <w:rPr>
                <w:lang w:val="sv-SE"/>
              </w:rPr>
              <w:t xml:space="preserve">[13] </w:t>
            </w:r>
            <w:proofErr w:type="spellStart"/>
            <w:r>
              <w:rPr>
                <w:lang w:val="sv-SE"/>
              </w:rPr>
              <w:t>Proposal</w:t>
            </w:r>
            <w:proofErr w:type="spellEnd"/>
            <w:r>
              <w:rPr>
                <w:lang w:val="sv-SE"/>
              </w:rPr>
              <w:t xml:space="preserve"> 7: For a “multi-</w:t>
            </w:r>
            <w:proofErr w:type="spellStart"/>
            <w:r>
              <w:rPr>
                <w:lang w:val="sv-SE"/>
              </w:rPr>
              <w:t>shot</w:t>
            </w:r>
            <w:proofErr w:type="spellEnd"/>
            <w:r>
              <w:rPr>
                <w:lang w:val="sv-SE"/>
              </w:rPr>
              <w:t xml:space="preserve">” SDT </w:t>
            </w:r>
            <w:proofErr w:type="spellStart"/>
            <w:r>
              <w:rPr>
                <w:lang w:val="sv-SE"/>
              </w:rPr>
              <w:t>procedure</w:t>
            </w:r>
            <w:proofErr w:type="spellEnd"/>
            <w:r>
              <w:rPr>
                <w:lang w:val="sv-SE"/>
              </w:rPr>
              <w:t xml:space="preserve">, PHR is </w:t>
            </w:r>
            <w:proofErr w:type="spellStart"/>
            <w:r>
              <w:rPr>
                <w:lang w:val="sv-SE"/>
              </w:rPr>
              <w:t>triggered</w:t>
            </w:r>
            <w:proofErr w:type="spellEnd"/>
            <w:r>
              <w:rPr>
                <w:lang w:val="sv-SE"/>
              </w:rPr>
              <w:t xml:space="preserve"> </w:t>
            </w:r>
            <w:proofErr w:type="spellStart"/>
            <w:r>
              <w:rPr>
                <w:lang w:val="sv-SE"/>
              </w:rPr>
              <w:t>upon</w:t>
            </w:r>
            <w:proofErr w:type="spellEnd"/>
            <w:r>
              <w:rPr>
                <w:lang w:val="sv-SE"/>
              </w:rPr>
              <w:t xml:space="preserve"> initiation </w:t>
            </w:r>
            <w:proofErr w:type="spellStart"/>
            <w:r>
              <w:rPr>
                <w:lang w:val="sv-SE"/>
              </w:rPr>
              <w:t>of</w:t>
            </w:r>
            <w:proofErr w:type="spellEnd"/>
            <w:r>
              <w:rPr>
                <w:lang w:val="sv-SE"/>
              </w:rPr>
              <w:t xml:space="preserve"> SDT </w:t>
            </w:r>
            <w:proofErr w:type="spellStart"/>
            <w:r>
              <w:rPr>
                <w:lang w:val="sv-SE"/>
              </w:rPr>
              <w:t>procedure</w:t>
            </w:r>
            <w:proofErr w:type="spellEnd"/>
            <w:r>
              <w:rPr>
                <w:lang w:val="sv-SE"/>
              </w:rPr>
              <w:t>.</w:t>
            </w:r>
          </w:p>
          <w:p w14:paraId="1E800971" w14:textId="77777777" w:rsidR="00716F50" w:rsidRDefault="00B77B6D">
            <w:pPr>
              <w:jc w:val="both"/>
              <w:rPr>
                <w:lang w:val="sv-SE"/>
              </w:rPr>
            </w:pPr>
            <w:r>
              <w:rPr>
                <w:lang w:val="sv-SE"/>
              </w:rPr>
              <w:t xml:space="preserve">[13] </w:t>
            </w:r>
            <w:proofErr w:type="spellStart"/>
            <w:r>
              <w:rPr>
                <w:lang w:val="sv-SE"/>
              </w:rPr>
              <w:t>Proposal</w:t>
            </w:r>
            <w:proofErr w:type="spellEnd"/>
            <w:r>
              <w:rPr>
                <w:lang w:val="sv-SE"/>
              </w:rPr>
              <w:t xml:space="preserve"> 8: </w:t>
            </w:r>
            <w:proofErr w:type="spellStart"/>
            <w:r>
              <w:rPr>
                <w:lang w:val="sv-SE"/>
              </w:rPr>
              <w:t>Only</w:t>
            </w:r>
            <w:proofErr w:type="spellEnd"/>
            <w:r>
              <w:rPr>
                <w:lang w:val="sv-SE"/>
              </w:rPr>
              <w:t xml:space="preserve"> </w:t>
            </w:r>
            <w:proofErr w:type="spellStart"/>
            <w:r>
              <w:rPr>
                <w:lang w:val="sv-SE"/>
              </w:rPr>
              <w:t>single</w:t>
            </w:r>
            <w:proofErr w:type="spellEnd"/>
            <w:r>
              <w:rPr>
                <w:lang w:val="sv-SE"/>
              </w:rPr>
              <w:t xml:space="preserve"> </w:t>
            </w:r>
            <w:proofErr w:type="spellStart"/>
            <w:r>
              <w:rPr>
                <w:lang w:val="sv-SE"/>
              </w:rPr>
              <w:t>entry</w:t>
            </w:r>
            <w:proofErr w:type="spellEnd"/>
            <w:r>
              <w:rPr>
                <w:lang w:val="sv-SE"/>
              </w:rPr>
              <w:t xml:space="preserve"> PHR is </w:t>
            </w:r>
            <w:proofErr w:type="spellStart"/>
            <w:r>
              <w:rPr>
                <w:lang w:val="sv-SE"/>
              </w:rPr>
              <w:t>supported</w:t>
            </w:r>
            <w:proofErr w:type="spellEnd"/>
            <w:r>
              <w:rPr>
                <w:lang w:val="sv-SE"/>
              </w:rPr>
              <w:t xml:space="preserve"> for </w:t>
            </w:r>
            <w:proofErr w:type="spellStart"/>
            <w:r>
              <w:rPr>
                <w:lang w:val="sv-SE"/>
              </w:rPr>
              <w:t>both</w:t>
            </w:r>
            <w:proofErr w:type="spellEnd"/>
            <w:r>
              <w:rPr>
                <w:lang w:val="sv-SE"/>
              </w:rPr>
              <w:t xml:space="preserve"> CG-SDT and RA-SDT.</w:t>
            </w:r>
          </w:p>
          <w:p w14:paraId="30F6E774"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5: </w:t>
            </w:r>
            <w:proofErr w:type="spellStart"/>
            <w:r>
              <w:rPr>
                <w:lang w:val="sv-SE"/>
              </w:rPr>
              <w:t>Single</w:t>
            </w:r>
            <w:proofErr w:type="spellEnd"/>
            <w:r>
              <w:rPr>
                <w:lang w:val="sv-SE"/>
              </w:rPr>
              <w:t xml:space="preserve"> </w:t>
            </w:r>
            <w:proofErr w:type="spellStart"/>
            <w:r>
              <w:rPr>
                <w:lang w:val="sv-SE"/>
              </w:rPr>
              <w:t>Entry</w:t>
            </w:r>
            <w:proofErr w:type="spellEnd"/>
            <w:r>
              <w:rPr>
                <w:lang w:val="sv-SE"/>
              </w:rPr>
              <w:t xml:space="preserve"> PHR MAC CE is </w:t>
            </w:r>
            <w:proofErr w:type="spellStart"/>
            <w:r>
              <w:rPr>
                <w:lang w:val="sv-SE"/>
              </w:rPr>
              <w:t>applied</w:t>
            </w:r>
            <w:proofErr w:type="spellEnd"/>
            <w:r>
              <w:rPr>
                <w:lang w:val="sv-SE"/>
              </w:rPr>
              <w:t xml:space="preserve"> in SDT.</w:t>
            </w:r>
          </w:p>
          <w:p w14:paraId="0B1A17D9"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6: </w:t>
            </w:r>
            <w:proofErr w:type="spellStart"/>
            <w:r>
              <w:rPr>
                <w:lang w:val="sv-SE"/>
              </w:rPr>
              <w:t>Type</w:t>
            </w:r>
            <w:proofErr w:type="spellEnd"/>
            <w:r>
              <w:rPr>
                <w:lang w:val="sv-SE"/>
              </w:rPr>
              <w:t xml:space="preserve"> 2 and MPE P-MPR </w:t>
            </w:r>
            <w:proofErr w:type="spellStart"/>
            <w:r>
              <w:rPr>
                <w:lang w:val="sv-SE"/>
              </w:rPr>
              <w:t>report</w:t>
            </w:r>
            <w:proofErr w:type="spellEnd"/>
            <w:r>
              <w:rPr>
                <w:lang w:val="sv-SE"/>
              </w:rPr>
              <w:t xml:space="preserve"> </w:t>
            </w:r>
            <w:proofErr w:type="spellStart"/>
            <w:r>
              <w:rPr>
                <w:lang w:val="sv-SE"/>
              </w:rPr>
              <w:t>are</w:t>
            </w:r>
            <w:proofErr w:type="spellEnd"/>
            <w:r>
              <w:rPr>
                <w:lang w:val="sv-SE"/>
              </w:rPr>
              <w:t xml:space="preserve"> not </w:t>
            </w:r>
            <w:proofErr w:type="spellStart"/>
            <w:r>
              <w:rPr>
                <w:lang w:val="sv-SE"/>
              </w:rPr>
              <w:t>supported</w:t>
            </w:r>
            <w:proofErr w:type="spellEnd"/>
            <w:r>
              <w:rPr>
                <w:lang w:val="sv-SE"/>
              </w:rPr>
              <w:t xml:space="preserve"> in SDT.</w:t>
            </w:r>
          </w:p>
          <w:p w14:paraId="031196FC"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7: </w:t>
            </w:r>
            <w:proofErr w:type="spellStart"/>
            <w:r>
              <w:rPr>
                <w:lang w:val="sv-SE"/>
              </w:rPr>
              <w:t>Send</w:t>
            </w:r>
            <w:proofErr w:type="spellEnd"/>
            <w:r>
              <w:rPr>
                <w:lang w:val="sv-SE"/>
              </w:rPr>
              <w:t xml:space="preserve"> LS to RAN1 to check </w:t>
            </w:r>
            <w:proofErr w:type="spellStart"/>
            <w:r>
              <w:rPr>
                <w:lang w:val="sv-SE"/>
              </w:rPr>
              <w:t>whether</w:t>
            </w:r>
            <w:proofErr w:type="spellEnd"/>
            <w:r>
              <w:rPr>
                <w:lang w:val="sv-SE"/>
              </w:rPr>
              <w:t xml:space="preserve"> SRS is </w:t>
            </w:r>
            <w:proofErr w:type="spellStart"/>
            <w:r>
              <w:rPr>
                <w:lang w:val="sv-SE"/>
              </w:rPr>
              <w:t>supported</w:t>
            </w:r>
            <w:proofErr w:type="spellEnd"/>
            <w:r>
              <w:rPr>
                <w:lang w:val="sv-SE"/>
              </w:rPr>
              <w:t xml:space="preserve"> in SDT and </w:t>
            </w:r>
            <w:proofErr w:type="spellStart"/>
            <w:r>
              <w:rPr>
                <w:lang w:val="sv-SE"/>
              </w:rPr>
              <w:t>then</w:t>
            </w:r>
            <w:proofErr w:type="spellEnd"/>
            <w:r>
              <w:rPr>
                <w:lang w:val="sv-SE"/>
              </w:rPr>
              <w:t xml:space="preserve"> </w:t>
            </w:r>
            <w:proofErr w:type="spellStart"/>
            <w:r>
              <w:rPr>
                <w:lang w:val="sv-SE"/>
              </w:rPr>
              <w:t>decide</w:t>
            </w:r>
            <w:proofErr w:type="spellEnd"/>
            <w:r>
              <w:rPr>
                <w:lang w:val="sv-SE"/>
              </w:rPr>
              <w:t xml:space="preserve"> </w:t>
            </w:r>
            <w:proofErr w:type="spellStart"/>
            <w:r>
              <w:rPr>
                <w:lang w:val="sv-SE"/>
              </w:rPr>
              <w:t>whether</w:t>
            </w:r>
            <w:proofErr w:type="spellEnd"/>
            <w:r>
              <w:rPr>
                <w:lang w:val="sv-SE"/>
              </w:rPr>
              <w:t xml:space="preserve"> </w:t>
            </w:r>
            <w:proofErr w:type="spellStart"/>
            <w:r>
              <w:rPr>
                <w:lang w:val="sv-SE"/>
              </w:rPr>
              <w:t>Type</w:t>
            </w:r>
            <w:proofErr w:type="spellEnd"/>
            <w:r>
              <w:rPr>
                <w:lang w:val="sv-SE"/>
              </w:rPr>
              <w:t xml:space="preserve"> 3 </w:t>
            </w:r>
            <w:proofErr w:type="spellStart"/>
            <w:r>
              <w:rPr>
                <w:lang w:val="sv-SE"/>
              </w:rPr>
              <w:t>power</w:t>
            </w:r>
            <w:proofErr w:type="spellEnd"/>
            <w:r>
              <w:rPr>
                <w:lang w:val="sv-SE"/>
              </w:rPr>
              <w:t xml:space="preserve"> </w:t>
            </w:r>
            <w:proofErr w:type="spellStart"/>
            <w:r>
              <w:rPr>
                <w:lang w:val="sv-SE"/>
              </w:rPr>
              <w:t>headroom</w:t>
            </w:r>
            <w:proofErr w:type="spellEnd"/>
            <w:r>
              <w:rPr>
                <w:lang w:val="sv-SE"/>
              </w:rPr>
              <w:t xml:space="preserve"> is </w:t>
            </w:r>
            <w:proofErr w:type="spellStart"/>
            <w:r>
              <w:rPr>
                <w:lang w:val="sv-SE"/>
              </w:rPr>
              <w:t>supported</w:t>
            </w:r>
            <w:proofErr w:type="spellEnd"/>
            <w:r>
              <w:rPr>
                <w:lang w:val="sv-SE"/>
              </w:rPr>
              <w:t xml:space="preserve"> in SDT.</w:t>
            </w:r>
          </w:p>
          <w:p w14:paraId="54D9E908"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8: PHR </w:t>
            </w:r>
            <w:proofErr w:type="spellStart"/>
            <w:r>
              <w:rPr>
                <w:lang w:val="sv-SE"/>
              </w:rPr>
              <w:t>can</w:t>
            </w:r>
            <w:proofErr w:type="spellEnd"/>
            <w:r>
              <w:rPr>
                <w:lang w:val="sv-SE"/>
              </w:rPr>
              <w:t xml:space="preserve"> be </w:t>
            </w:r>
            <w:proofErr w:type="spellStart"/>
            <w:r>
              <w:rPr>
                <w:lang w:val="sv-SE"/>
              </w:rPr>
              <w:t>triggered</w:t>
            </w:r>
            <w:proofErr w:type="spellEnd"/>
            <w:r>
              <w:rPr>
                <w:lang w:val="sv-SE"/>
              </w:rPr>
              <w:t xml:space="preserve"> </w:t>
            </w:r>
            <w:proofErr w:type="spellStart"/>
            <w:r>
              <w:rPr>
                <w:lang w:val="sv-SE"/>
              </w:rPr>
              <w:t>when</w:t>
            </w:r>
            <w:proofErr w:type="spellEnd"/>
            <w:r>
              <w:rPr>
                <w:lang w:val="sv-SE"/>
              </w:rPr>
              <w:t>:</w:t>
            </w:r>
          </w:p>
          <w:p w14:paraId="46CDCD8C" w14:textId="77777777" w:rsidR="00716F50" w:rsidRDefault="00B77B6D">
            <w:pPr>
              <w:jc w:val="both"/>
              <w:rPr>
                <w:lang w:val="sv-SE"/>
              </w:rPr>
            </w:pPr>
            <w:r>
              <w:rPr>
                <w:lang w:val="sv-SE"/>
              </w:rPr>
              <w:t>-</w:t>
            </w:r>
            <w:r>
              <w:rPr>
                <w:lang w:val="sv-SE"/>
              </w:rPr>
              <w:tab/>
            </w:r>
            <w:proofErr w:type="spellStart"/>
            <w:r>
              <w:rPr>
                <w:lang w:val="sv-SE"/>
              </w:rPr>
              <w:t>phr-ProhibitTimer</w:t>
            </w:r>
            <w:proofErr w:type="spellEnd"/>
            <w:r>
              <w:rPr>
                <w:lang w:val="sv-SE"/>
              </w:rPr>
              <w:t xml:space="preserve"> and </w:t>
            </w:r>
            <w:proofErr w:type="spellStart"/>
            <w:r>
              <w:rPr>
                <w:lang w:val="sv-SE"/>
              </w:rPr>
              <w:t>phr-PeriodicTimer</w:t>
            </w:r>
            <w:proofErr w:type="spellEnd"/>
            <w:r>
              <w:rPr>
                <w:lang w:val="sv-SE"/>
              </w:rPr>
              <w:t xml:space="preserve"> </w:t>
            </w:r>
            <w:proofErr w:type="spellStart"/>
            <w:r>
              <w:rPr>
                <w:lang w:val="sv-SE"/>
              </w:rPr>
              <w:t>expires</w:t>
            </w:r>
            <w:proofErr w:type="spellEnd"/>
            <w:r>
              <w:rPr>
                <w:lang w:val="sv-SE"/>
              </w:rPr>
              <w:t>;</w:t>
            </w:r>
          </w:p>
          <w:p w14:paraId="60534514" w14:textId="6B3E1715" w:rsidR="00716F50" w:rsidRDefault="00B77B6D">
            <w:pPr>
              <w:jc w:val="both"/>
              <w:rPr>
                <w:lang w:val="sv-SE"/>
              </w:rPr>
            </w:pPr>
            <w:r>
              <w:rPr>
                <w:lang w:val="sv-SE"/>
              </w:rPr>
              <w:t>-</w:t>
            </w:r>
            <w:r>
              <w:rPr>
                <w:lang w:val="sv-SE"/>
              </w:rPr>
              <w:tab/>
            </w:r>
            <w:proofErr w:type="spellStart"/>
            <w:r>
              <w:rPr>
                <w:lang w:val="sv-SE"/>
              </w:rPr>
              <w:t>path</w:t>
            </w:r>
            <w:proofErr w:type="spellEnd"/>
            <w:r>
              <w:rPr>
                <w:lang w:val="sv-SE"/>
              </w:rPr>
              <w:t xml:space="preserve"> loss has </w:t>
            </w:r>
            <w:proofErr w:type="spellStart"/>
            <w:r>
              <w:rPr>
                <w:lang w:val="sv-SE"/>
              </w:rPr>
              <w:t>changed</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phr-Tx-PowerFactorChange</w:t>
            </w:r>
            <w:proofErr w:type="spellEnd"/>
            <w:r>
              <w:rPr>
                <w:lang w:val="sv-SE"/>
              </w:rPr>
              <w:t xml:space="preserve"> </w:t>
            </w:r>
            <w:proofErr w:type="spellStart"/>
            <w:r w:rsidR="00872BB2">
              <w:rPr>
                <w:lang w:val="sv-SE"/>
              </w:rPr>
              <w:t>Db</w:t>
            </w:r>
            <w:proofErr w:type="spellEnd"/>
            <w:r>
              <w:rPr>
                <w:lang w:val="sv-SE"/>
              </w:rPr>
              <w:t>;</w:t>
            </w:r>
          </w:p>
          <w:p w14:paraId="758E0C92" w14:textId="77777777" w:rsidR="00716F50" w:rsidRDefault="00B77B6D">
            <w:pPr>
              <w:jc w:val="both"/>
              <w:rPr>
                <w:lang w:val="sv-SE"/>
              </w:rPr>
            </w:pPr>
            <w:r>
              <w:rPr>
                <w:lang w:val="sv-SE"/>
              </w:rPr>
              <w:t>-</w:t>
            </w:r>
            <w:r>
              <w:rPr>
                <w:lang w:val="sv-SE"/>
              </w:rPr>
              <w:tab/>
              <w:t xml:space="preserve">default PHR </w:t>
            </w:r>
            <w:proofErr w:type="spellStart"/>
            <w:r>
              <w:rPr>
                <w:lang w:val="sv-SE"/>
              </w:rPr>
              <w:t>configuration</w:t>
            </w:r>
            <w:proofErr w:type="spellEnd"/>
            <w:r>
              <w:rPr>
                <w:lang w:val="sv-SE"/>
              </w:rPr>
              <w:t xml:space="preserve"> is </w:t>
            </w:r>
            <w:proofErr w:type="spellStart"/>
            <w:r>
              <w:rPr>
                <w:lang w:val="sv-SE"/>
              </w:rPr>
              <w:t>applied</w:t>
            </w:r>
            <w:proofErr w:type="spellEnd"/>
            <w:r>
              <w:rPr>
                <w:lang w:val="sv-SE"/>
              </w:rPr>
              <w:t xml:space="preserve"> to the UE </w:t>
            </w:r>
            <w:proofErr w:type="spellStart"/>
            <w:r>
              <w:rPr>
                <w:lang w:val="sv-SE"/>
              </w:rPr>
              <w:t>during</w:t>
            </w:r>
            <w:proofErr w:type="spellEnd"/>
            <w:r>
              <w:rPr>
                <w:lang w:val="sv-SE"/>
              </w:rPr>
              <w:t xml:space="preserve"> SDT initiation.</w:t>
            </w:r>
          </w:p>
          <w:p w14:paraId="658523FD"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9 </w:t>
            </w:r>
            <w:proofErr w:type="spellStart"/>
            <w:r>
              <w:rPr>
                <w:lang w:val="sv-SE"/>
              </w:rPr>
              <w:t>Current</w:t>
            </w:r>
            <w:proofErr w:type="spellEnd"/>
            <w:r>
              <w:rPr>
                <w:lang w:val="sv-SE"/>
              </w:rPr>
              <w:t xml:space="preserve"> PHR </w:t>
            </w:r>
            <w:proofErr w:type="spellStart"/>
            <w:r>
              <w:rPr>
                <w:lang w:val="sv-SE"/>
              </w:rPr>
              <w:t>triggering</w:t>
            </w:r>
            <w:proofErr w:type="spellEnd"/>
            <w:r>
              <w:rPr>
                <w:lang w:val="sv-SE"/>
              </w:rPr>
              <w:t xml:space="preserve"> </w:t>
            </w:r>
            <w:proofErr w:type="spellStart"/>
            <w:r>
              <w:rPr>
                <w:lang w:val="sv-SE"/>
              </w:rPr>
              <w:t>procedure</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reused</w:t>
            </w:r>
            <w:proofErr w:type="spellEnd"/>
            <w:r>
              <w:rPr>
                <w:lang w:val="sv-SE"/>
              </w:rPr>
              <w:t xml:space="preserve">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w:t>
            </w:r>
            <w:proofErr w:type="gramStart"/>
            <w:r>
              <w:rPr>
                <w:rFonts w:eastAsia="Malgun Gothic"/>
                <w:lang w:eastAsia="ko-KR"/>
              </w:rPr>
              <w:t>i.e.</w:t>
            </w:r>
            <w:proofErr w:type="gramEnd"/>
            <w:r>
              <w:rPr>
                <w:rFonts w:eastAsia="Malgun Gothic"/>
                <w:lang w:eastAsia="ko-KR"/>
              </w:rPr>
              <w:t xml:space="preserv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lastRenderedPageBreak/>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xml:space="preserve">, the priority of multiplexing the PHR MAC CE should remain unchanged, </w:t>
            </w:r>
            <w:proofErr w:type="gramStart"/>
            <w:r w:rsidRPr="00DD6560">
              <w:rPr>
                <w:lang w:val="en-US" w:eastAsia="zh-CN"/>
              </w:rPr>
              <w:t>i.e.</w:t>
            </w:r>
            <w:proofErr w:type="gramEnd"/>
            <w:r w:rsidRPr="00DD6560">
              <w:rPr>
                <w:lang w:val="en-US" w:eastAsia="zh-CN"/>
              </w:rPr>
              <w:t xml:space="preserv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SimSun"/>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A1EDC" w14:paraId="7BCDDDA6" w14:textId="77777777">
        <w:tc>
          <w:tcPr>
            <w:tcW w:w="1915" w:type="dxa"/>
          </w:tcPr>
          <w:p w14:paraId="350C512C" w14:textId="65647438"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92DEC0" w14:textId="59CB6F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1783675" w14:textId="6C821FB9" w:rsidR="002A1EDC" w:rsidRPr="7B5A69BA" w:rsidRDefault="002A1EDC" w:rsidP="002A1EDC">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952900" w14:paraId="5AAD8201" w14:textId="77777777">
        <w:tc>
          <w:tcPr>
            <w:tcW w:w="1915" w:type="dxa"/>
          </w:tcPr>
          <w:p w14:paraId="746D96E4" w14:textId="6FAB56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B42A8F5" w14:textId="1B204682"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375889DC" w14:textId="77777777" w:rsidR="00952900" w:rsidRDefault="00952900" w:rsidP="00952900">
            <w:pPr>
              <w:pStyle w:val="TAL"/>
              <w:keepNext w:val="0"/>
              <w:keepLines w:val="0"/>
              <w:widowControl w:val="0"/>
              <w:rPr>
                <w:rFonts w:eastAsia="Malgun Gothic"/>
                <w:lang w:eastAsia="ko-KR"/>
              </w:rPr>
            </w:pPr>
          </w:p>
        </w:tc>
      </w:tr>
      <w:tr w:rsidR="002639F1" w14:paraId="6F50EF13" w14:textId="77777777" w:rsidTr="002639F1">
        <w:tc>
          <w:tcPr>
            <w:tcW w:w="1915" w:type="dxa"/>
          </w:tcPr>
          <w:p w14:paraId="369896E1" w14:textId="77777777" w:rsidR="002639F1" w:rsidRDefault="002639F1" w:rsidP="00D766EC">
            <w:pPr>
              <w:pStyle w:val="TAC"/>
              <w:keepNext w:val="0"/>
              <w:keepLines w:val="0"/>
              <w:widowControl w:val="0"/>
              <w:rPr>
                <w:lang w:eastAsia="ko-KR"/>
              </w:rPr>
            </w:pPr>
            <w:r>
              <w:rPr>
                <w:lang w:eastAsia="ko-KR"/>
              </w:rPr>
              <w:t>Ericsson</w:t>
            </w:r>
          </w:p>
        </w:tc>
        <w:tc>
          <w:tcPr>
            <w:tcW w:w="2191" w:type="dxa"/>
          </w:tcPr>
          <w:p w14:paraId="16E0F37B" w14:textId="77777777" w:rsidR="002639F1" w:rsidRDefault="002639F1" w:rsidP="00D766EC">
            <w:pPr>
              <w:pStyle w:val="TAC"/>
              <w:keepNext w:val="0"/>
              <w:keepLines w:val="0"/>
              <w:widowControl w:val="0"/>
              <w:rPr>
                <w:rFonts w:hint="eastAsia"/>
                <w:lang w:eastAsia="ko-KR"/>
              </w:rPr>
            </w:pPr>
            <w:r>
              <w:rPr>
                <w:lang w:eastAsia="ko-KR"/>
              </w:rPr>
              <w:t>Option 1, comment</w:t>
            </w:r>
          </w:p>
        </w:tc>
        <w:tc>
          <w:tcPr>
            <w:tcW w:w="5523" w:type="dxa"/>
          </w:tcPr>
          <w:p w14:paraId="4EE982EF" w14:textId="77777777" w:rsidR="002639F1" w:rsidRDefault="002639F1" w:rsidP="00D766EC">
            <w:pPr>
              <w:pStyle w:val="TAL"/>
              <w:keepNext w:val="0"/>
              <w:keepLines w:val="0"/>
              <w:widowControl w:val="0"/>
              <w:rPr>
                <w:rFonts w:eastAsia="Malgun Gothic"/>
                <w:lang w:eastAsia="ko-KR"/>
              </w:rPr>
            </w:pPr>
            <w:r>
              <w:rPr>
                <w:rFonts w:eastAsia="Malgun Gothic"/>
                <w:lang w:eastAsia="ko-KR"/>
              </w:rPr>
              <w:t xml:space="preserve">Combine w Q14, </w:t>
            </w:r>
            <w:proofErr w:type="spellStart"/>
            <w:r>
              <w:rPr>
                <w:rFonts w:eastAsia="Malgun Gothic"/>
                <w:lang w:eastAsia="ko-KR"/>
              </w:rPr>
              <w:t>i.e</w:t>
            </w:r>
            <w:proofErr w:type="spellEnd"/>
            <w:r>
              <w:rPr>
                <w:rFonts w:eastAsia="Malgun Gothic"/>
                <w:lang w:eastAsia="ko-KR"/>
              </w:rPr>
              <w:t xml:space="preserve"> if one shot SDT </w:t>
            </w:r>
            <w:proofErr w:type="spellStart"/>
            <w:r>
              <w:rPr>
                <w:rFonts w:eastAsia="Malgun Gothic"/>
                <w:lang w:eastAsia="ko-KR"/>
              </w:rPr>
              <w:t>tx</w:t>
            </w:r>
            <w:proofErr w:type="spellEnd"/>
            <w:r>
              <w:rPr>
                <w:rFonts w:eastAsia="Malgun Gothic"/>
                <w:lang w:eastAsia="ko-KR"/>
              </w:rPr>
              <w:t>, the PHR may be skipped.</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w:t>
      </w:r>
      <w:proofErr w:type="gramStart"/>
      <w:r>
        <w:rPr>
          <w:b/>
          <w:lang w:val="en-US" w:eastAsia="ko-KR"/>
        </w:rPr>
        <w:t>e.g.</w:t>
      </w:r>
      <w:proofErr w:type="gramEnd"/>
      <w:r>
        <w:rPr>
          <w:b/>
          <w:lang w:val="en-US" w:eastAsia="ko-KR"/>
        </w:rPr>
        <w:t xml:space="preserve">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xml:space="preserve">- activation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w:t>
            </w:r>
            <w:proofErr w:type="gramStart"/>
            <w:r>
              <w:rPr>
                <w:lang w:val="en-US" w:eastAsia="ko-KR"/>
              </w:rPr>
              <w:t>e.g.</w:t>
            </w:r>
            <w:proofErr w:type="gramEnd"/>
            <w:r>
              <w:rPr>
                <w:lang w:val="en-US" w:eastAsia="ko-KR"/>
              </w:rPr>
              <w:t xml:space="preserve">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w:t>
            </w:r>
            <w:proofErr w:type="gramStart"/>
            <w:r>
              <w:rPr>
                <w:lang w:eastAsia="zh-CN"/>
              </w:rPr>
              <w:t>e.g.</w:t>
            </w:r>
            <w:proofErr w:type="gramEnd"/>
            <w:r>
              <w:rPr>
                <w:lang w:eastAsia="zh-CN"/>
              </w:rPr>
              <w:t xml:space="preserve">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A1EDC" w14:paraId="7EF248F4" w14:textId="77777777">
        <w:tc>
          <w:tcPr>
            <w:tcW w:w="1915" w:type="dxa"/>
          </w:tcPr>
          <w:p w14:paraId="30ECBD22" w14:textId="55486A82"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520816B" w14:textId="562AEB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11A4F6" w14:textId="479A358B" w:rsidR="002A1EDC" w:rsidRDefault="002A1EDC" w:rsidP="002A1EDC">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952900" w14:paraId="5AAD95D3" w14:textId="77777777">
        <w:tc>
          <w:tcPr>
            <w:tcW w:w="1915" w:type="dxa"/>
          </w:tcPr>
          <w:p w14:paraId="5229EB1D" w14:textId="2E609571"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D2DA9A7" w14:textId="4A51E82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BD237A5" w14:textId="77777777" w:rsidR="00952900" w:rsidRDefault="00952900" w:rsidP="00952900">
            <w:pPr>
              <w:pStyle w:val="TAL"/>
              <w:keepNext w:val="0"/>
              <w:keepLines w:val="0"/>
              <w:widowControl w:val="0"/>
              <w:rPr>
                <w:lang w:val="en-US" w:eastAsia="zh-CN"/>
              </w:rPr>
            </w:pPr>
          </w:p>
        </w:tc>
      </w:tr>
      <w:tr w:rsidR="002639F1" w14:paraId="4916A66F" w14:textId="77777777" w:rsidTr="002639F1">
        <w:tc>
          <w:tcPr>
            <w:tcW w:w="1915" w:type="dxa"/>
          </w:tcPr>
          <w:p w14:paraId="7955D654" w14:textId="77777777" w:rsidR="002639F1" w:rsidRDefault="002639F1" w:rsidP="00D766EC">
            <w:pPr>
              <w:pStyle w:val="TAC"/>
              <w:keepNext w:val="0"/>
              <w:keepLines w:val="0"/>
              <w:widowControl w:val="0"/>
              <w:rPr>
                <w:lang w:eastAsia="ko-KR"/>
              </w:rPr>
            </w:pPr>
            <w:r>
              <w:rPr>
                <w:lang w:eastAsia="ko-KR"/>
              </w:rPr>
              <w:t>Ericsson</w:t>
            </w:r>
          </w:p>
        </w:tc>
        <w:tc>
          <w:tcPr>
            <w:tcW w:w="2191" w:type="dxa"/>
          </w:tcPr>
          <w:p w14:paraId="6D0C437B" w14:textId="77777777" w:rsidR="002639F1" w:rsidRDefault="002639F1" w:rsidP="00D766EC">
            <w:pPr>
              <w:pStyle w:val="TAC"/>
              <w:keepNext w:val="0"/>
              <w:keepLines w:val="0"/>
              <w:widowControl w:val="0"/>
              <w:rPr>
                <w:rFonts w:hint="eastAsia"/>
                <w:lang w:eastAsia="ko-KR"/>
              </w:rPr>
            </w:pPr>
            <w:r>
              <w:rPr>
                <w:lang w:eastAsia="ko-KR"/>
              </w:rPr>
              <w:t>Option 1</w:t>
            </w:r>
          </w:p>
        </w:tc>
        <w:tc>
          <w:tcPr>
            <w:tcW w:w="5523" w:type="dxa"/>
          </w:tcPr>
          <w:p w14:paraId="0A85C657" w14:textId="77777777" w:rsidR="002639F1" w:rsidRDefault="002639F1" w:rsidP="00D766EC">
            <w:pPr>
              <w:pStyle w:val="TAL"/>
              <w:keepNext w:val="0"/>
              <w:keepLines w:val="0"/>
              <w:widowControl w:val="0"/>
              <w:rPr>
                <w:rFonts w:hint="eastAsia"/>
                <w:lang w:val="en-US"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proofErr w:type="gramStart"/>
            <w:r>
              <w:rPr>
                <w:rFonts w:eastAsia="SimSun"/>
                <w:lang w:eastAsia="zh-CN"/>
              </w:rPr>
              <w:t>Depends</w:t>
            </w:r>
            <w:proofErr w:type="gramEnd"/>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 xml:space="preserve">If the UL grant can accommodate all SDT data, but cannot additionally accommodate PHR MAC CE, the PHR is not transmitted. </w:t>
            </w:r>
            <w:proofErr w:type="gramStart"/>
            <w:r>
              <w:rPr>
                <w:lang w:eastAsia="zh-CN"/>
              </w:rPr>
              <w:t>Otherwise</w:t>
            </w:r>
            <w:proofErr w:type="gramEnd"/>
            <w:r>
              <w:rPr>
                <w:lang w:eastAsia="zh-CN"/>
              </w:rPr>
              <w:t xml:space="preserv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SimSun"/>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If a new mechanism (either define higher priority for SDT data or define new PHR triggering condition) can prevent the PHR MAC CE occupying the UL resource of initial transmission, this optimization seems to be not required.</w:t>
            </w:r>
          </w:p>
        </w:tc>
      </w:tr>
      <w:tr w:rsidR="002A1EDC" w14:paraId="7C77CCD3" w14:textId="77777777">
        <w:tc>
          <w:tcPr>
            <w:tcW w:w="1915" w:type="dxa"/>
          </w:tcPr>
          <w:p w14:paraId="57D6CAC3" w14:textId="72D2DAD3"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662D82D7" w14:textId="1E21CE9C" w:rsidR="002A1EDC" w:rsidRDefault="002A1EDC" w:rsidP="002A1EDC">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7B015070" w14:textId="11FFF730" w:rsidR="002A1EDC" w:rsidRPr="7B5A69BA" w:rsidRDefault="002A1EDC" w:rsidP="002A1EDC">
            <w:pPr>
              <w:pStyle w:val="TAL"/>
              <w:keepNext w:val="0"/>
              <w:keepLines w:val="0"/>
              <w:widowControl w:val="0"/>
              <w:rPr>
                <w:lang w:eastAsia="ko-KR"/>
              </w:rPr>
            </w:pPr>
            <w:r>
              <w:rPr>
                <w:lang w:eastAsia="ko-KR"/>
              </w:rPr>
              <w:t xml:space="preserve">If all the SDT data can be accommodated in the initial transmission and there </w:t>
            </w:r>
            <w:r w:rsidRPr="00033244">
              <w:rPr>
                <w:lang w:eastAsia="ko-KR"/>
              </w:rPr>
              <w:t xml:space="preserve">if there is </w:t>
            </w:r>
            <w:r>
              <w:rPr>
                <w:lang w:eastAsia="ko-KR"/>
              </w:rPr>
              <w:t xml:space="preserve">no </w:t>
            </w:r>
            <w:r w:rsidRPr="00033244">
              <w:rPr>
                <w:lang w:eastAsia="ko-KR"/>
              </w:rPr>
              <w:t xml:space="preserve">subsequent transmission </w:t>
            </w:r>
            <w:r>
              <w:rPr>
                <w:lang w:eastAsia="ko-KR"/>
              </w:rPr>
              <w:t>needed during the SDT session (</w:t>
            </w:r>
            <w:proofErr w:type="spellStart"/>
            <w:r>
              <w:rPr>
                <w:lang w:eastAsia="ko-KR"/>
              </w:rPr>
              <w:t>i.e</w:t>
            </w:r>
            <w:proofErr w:type="spellEnd"/>
            <w:r>
              <w:rPr>
                <w:lang w:eastAsia="ko-KR"/>
              </w:rPr>
              <w:t xml:space="preserve"> the SDT session is a single shot SDT) then the </w:t>
            </w:r>
            <w:r w:rsidRPr="00033244">
              <w:rPr>
                <w:lang w:eastAsia="ko-KR"/>
              </w:rPr>
              <w:t xml:space="preserve">PHR </w:t>
            </w:r>
            <w:r>
              <w:rPr>
                <w:lang w:eastAsia="ko-KR"/>
              </w:rPr>
              <w:t>can be cancelled</w:t>
            </w:r>
          </w:p>
        </w:tc>
      </w:tr>
      <w:tr w:rsidR="00952900" w14:paraId="716D2FE0" w14:textId="77777777">
        <w:tc>
          <w:tcPr>
            <w:tcW w:w="1915" w:type="dxa"/>
          </w:tcPr>
          <w:p w14:paraId="385BA45A" w14:textId="437876B1"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EBCEA3C" w14:textId="7F6E3F8F" w:rsidR="00952900" w:rsidRDefault="00952900" w:rsidP="00952900">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72DBF6" w14:textId="43895A4B" w:rsidR="00952900" w:rsidRDefault="00952900" w:rsidP="00952900">
            <w:pPr>
              <w:pStyle w:val="TAL"/>
              <w:keepNext w:val="0"/>
              <w:keepLines w:val="0"/>
              <w:widowControl w:val="0"/>
              <w:rPr>
                <w:lang w:eastAsia="ko-KR"/>
              </w:rPr>
            </w:pPr>
            <w:r>
              <w:rPr>
                <w:lang w:eastAsia="ko-KR"/>
              </w:rPr>
              <w:t>Follow legacy behaviour</w:t>
            </w:r>
          </w:p>
        </w:tc>
      </w:tr>
      <w:tr w:rsidR="002639F1" w14:paraId="745CD711" w14:textId="77777777" w:rsidTr="002639F1">
        <w:tc>
          <w:tcPr>
            <w:tcW w:w="1915" w:type="dxa"/>
          </w:tcPr>
          <w:p w14:paraId="114BCFE6" w14:textId="77777777" w:rsidR="002639F1" w:rsidRDefault="002639F1" w:rsidP="00D766EC">
            <w:pPr>
              <w:pStyle w:val="TAC"/>
              <w:keepNext w:val="0"/>
              <w:keepLines w:val="0"/>
              <w:widowControl w:val="0"/>
              <w:rPr>
                <w:rFonts w:eastAsia="SimSun" w:hint="eastAsia"/>
                <w:lang w:eastAsia="zh-CN"/>
              </w:rPr>
            </w:pPr>
            <w:r>
              <w:rPr>
                <w:rFonts w:eastAsia="SimSun"/>
                <w:lang w:eastAsia="zh-CN"/>
              </w:rPr>
              <w:t>Ericsson</w:t>
            </w:r>
          </w:p>
        </w:tc>
        <w:tc>
          <w:tcPr>
            <w:tcW w:w="2191" w:type="dxa"/>
          </w:tcPr>
          <w:p w14:paraId="24736D2B" w14:textId="77777777" w:rsidR="002639F1" w:rsidRDefault="002639F1" w:rsidP="00D766EC">
            <w:pPr>
              <w:pStyle w:val="TAC"/>
              <w:keepNext w:val="0"/>
              <w:keepLines w:val="0"/>
              <w:widowControl w:val="0"/>
              <w:rPr>
                <w:rFonts w:eastAsiaTheme="minorEastAsia" w:hint="eastAsia"/>
                <w:lang w:val="en-US" w:eastAsia="zh-CN"/>
              </w:rPr>
            </w:pPr>
            <w:r>
              <w:rPr>
                <w:rFonts w:eastAsiaTheme="minorEastAsia"/>
                <w:lang w:val="en-US" w:eastAsia="zh-CN"/>
              </w:rPr>
              <w:t>Option 1</w:t>
            </w:r>
          </w:p>
        </w:tc>
        <w:tc>
          <w:tcPr>
            <w:tcW w:w="5523" w:type="dxa"/>
          </w:tcPr>
          <w:p w14:paraId="7B2FD073" w14:textId="77777777" w:rsidR="002639F1" w:rsidRDefault="002639F1" w:rsidP="00D766EC">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 xml:space="preserve">Alt1: Normal TAT </w:t>
            </w:r>
            <w:proofErr w:type="spellStart"/>
            <w:r w:rsidRPr="00E07938">
              <w:rPr>
                <w:lang w:val="de-DE" w:eastAsia="ko-KR"/>
              </w:rPr>
              <w:t>timer</w:t>
            </w:r>
            <w:proofErr w:type="spellEnd"/>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 xml:space="preserve">Alt2: TAT-SDT </w:t>
            </w:r>
            <w:proofErr w:type="spellStart"/>
            <w:r w:rsidRPr="00E07938">
              <w:rPr>
                <w:lang w:val="de-DE" w:eastAsia="ko-KR"/>
              </w:rPr>
              <w:t>timer</w:t>
            </w:r>
            <w:proofErr w:type="spellEnd"/>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w:t>
            </w:r>
            <w:proofErr w:type="gramStart"/>
            <w:r>
              <w:rPr>
                <w:lang w:eastAsia="ko-KR"/>
              </w:rPr>
              <w:t>e.g.</w:t>
            </w:r>
            <w:proofErr w:type="gramEnd"/>
            <w:r>
              <w:rPr>
                <w:lang w:eastAsia="ko-KR"/>
              </w:rPr>
              <w:t xml:space="preserve">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Option 1: Normal TAT (</w:t>
      </w:r>
      <w:proofErr w:type="gramStart"/>
      <w:r>
        <w:rPr>
          <w:b/>
          <w:lang w:val="en-US" w:eastAsia="ko-KR"/>
        </w:rPr>
        <w:t>i.e.</w:t>
      </w:r>
      <w:proofErr w:type="gramEnd"/>
      <w:r>
        <w:rPr>
          <w:b/>
          <w:lang w:val="en-US" w:eastAsia="ko-KR"/>
        </w:rPr>
        <w:t xml:space="preserv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SimSun"/>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SimSun"/>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A1EDC" w14:paraId="02523180" w14:textId="77777777">
        <w:tc>
          <w:tcPr>
            <w:tcW w:w="1915" w:type="dxa"/>
          </w:tcPr>
          <w:p w14:paraId="5AEA7DC9" w14:textId="553A286B"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70E87F74" w14:textId="332D705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26E7383" w14:textId="713B3016" w:rsidR="002A1EDC" w:rsidRDefault="002A1EDC" w:rsidP="002A1EDC">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952900" w14:paraId="574C0761" w14:textId="77777777">
        <w:tc>
          <w:tcPr>
            <w:tcW w:w="1915" w:type="dxa"/>
          </w:tcPr>
          <w:p w14:paraId="0F6933C3" w14:textId="1DDA96AD"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51F37410" w14:textId="65D32B22" w:rsidR="00952900" w:rsidRDefault="00952900" w:rsidP="00952900">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03B87ACF" w14:textId="712AB1B5" w:rsidR="00952900" w:rsidRDefault="00952900" w:rsidP="00952900">
            <w:pPr>
              <w:pStyle w:val="TAL"/>
              <w:keepNext w:val="0"/>
              <w:keepLines w:val="0"/>
              <w:widowControl w:val="0"/>
              <w:rPr>
                <w:rFonts w:eastAsia="Malgun Gothic"/>
                <w:lang w:eastAsia="ko-KR"/>
              </w:rPr>
            </w:pPr>
            <w:r>
              <w:rPr>
                <w:rFonts w:hint="eastAsia"/>
                <w:lang w:eastAsia="zh-CN"/>
              </w:rPr>
              <w:t>TAT-SDT is only needed for CG-SDT validation.</w:t>
            </w:r>
          </w:p>
        </w:tc>
      </w:tr>
      <w:tr w:rsidR="002639F1" w14:paraId="5AB35966" w14:textId="77777777" w:rsidTr="002639F1">
        <w:tc>
          <w:tcPr>
            <w:tcW w:w="1915" w:type="dxa"/>
          </w:tcPr>
          <w:p w14:paraId="618A59AD" w14:textId="77777777" w:rsidR="002639F1" w:rsidRDefault="002639F1" w:rsidP="00D766EC">
            <w:pPr>
              <w:pStyle w:val="TAC"/>
              <w:keepNext w:val="0"/>
              <w:keepLines w:val="0"/>
              <w:widowControl w:val="0"/>
              <w:rPr>
                <w:lang w:eastAsia="ko-KR"/>
              </w:rPr>
            </w:pPr>
            <w:r>
              <w:rPr>
                <w:lang w:eastAsia="ko-KR"/>
              </w:rPr>
              <w:t>Ericsson</w:t>
            </w:r>
          </w:p>
        </w:tc>
        <w:tc>
          <w:tcPr>
            <w:tcW w:w="2191" w:type="dxa"/>
          </w:tcPr>
          <w:p w14:paraId="139F3371" w14:textId="77777777" w:rsidR="002639F1" w:rsidRDefault="002639F1" w:rsidP="00D766EC">
            <w:pPr>
              <w:pStyle w:val="TAC"/>
              <w:keepNext w:val="0"/>
              <w:keepLines w:val="0"/>
              <w:widowControl w:val="0"/>
              <w:rPr>
                <w:rFonts w:hint="eastAsia"/>
                <w:lang w:eastAsia="ko-KR"/>
              </w:rPr>
            </w:pPr>
            <w:r>
              <w:rPr>
                <w:lang w:eastAsia="ko-KR"/>
              </w:rPr>
              <w:t>Option 1</w:t>
            </w:r>
          </w:p>
        </w:tc>
        <w:tc>
          <w:tcPr>
            <w:tcW w:w="5523" w:type="dxa"/>
          </w:tcPr>
          <w:p w14:paraId="5D85379D" w14:textId="77777777" w:rsidR="002639F1" w:rsidRDefault="002639F1" w:rsidP="00D766EC">
            <w:pPr>
              <w:pStyle w:val="TAL"/>
              <w:keepNext w:val="0"/>
              <w:keepLines w:val="0"/>
              <w:widowControl w:val="0"/>
              <w:rPr>
                <w:rFonts w:eastAsia="Malgun Gothic" w:hint="eastAsia"/>
                <w:lang w:eastAsia="ko-KR"/>
              </w:rPr>
            </w:pPr>
          </w:p>
        </w:tc>
      </w:tr>
    </w:tbl>
    <w:p w14:paraId="5FE9BD3B" w14:textId="77777777" w:rsidR="00716F50" w:rsidRDefault="00716F50">
      <w:pPr>
        <w:rPr>
          <w:lang w:eastAsia="ko-KR"/>
        </w:rPr>
      </w:pPr>
    </w:p>
    <w:p w14:paraId="250D77A5" w14:textId="77777777" w:rsidR="00716F50" w:rsidRDefault="00B77B6D">
      <w:pPr>
        <w:pStyle w:val="Heading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 xml:space="preserve">failure. It’s simple to follow </w:t>
            </w:r>
            <w:r>
              <w:rPr>
                <w:rFonts w:eastAsia="PMingLiU"/>
                <w:lang w:eastAsia="zh-TW"/>
              </w:rPr>
              <w:lastRenderedPageBreak/>
              <w:t>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proofErr w:type="gramStart"/>
            <w:r>
              <w:rPr>
                <w:rFonts w:eastAsia="Malgun Gothic"/>
                <w:lang w:eastAsia="ko-KR"/>
              </w:rPr>
              <w:t>b.ecause</w:t>
            </w:r>
            <w:proofErr w:type="spellEnd"/>
            <w:proofErr w:type="gram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CommentText"/>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CommentText"/>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CommentText"/>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CommentText"/>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CommentText"/>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CommentText"/>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CommentText"/>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SimSun"/>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CommentText"/>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CommentText"/>
              <w:rPr>
                <w:lang w:eastAsia="zh-CN"/>
              </w:rPr>
            </w:pPr>
          </w:p>
        </w:tc>
      </w:tr>
      <w:tr w:rsidR="002A1EDC" w14:paraId="1DB3BE7A" w14:textId="77777777">
        <w:tc>
          <w:tcPr>
            <w:tcW w:w="1915" w:type="dxa"/>
          </w:tcPr>
          <w:p w14:paraId="68A9E4F2" w14:textId="0AB3B9D8"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8C0F473" w14:textId="2BED3A6F" w:rsidR="002A1EDC" w:rsidRDefault="002A1EDC" w:rsidP="002A1EDC">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D6EC620" w14:textId="46E7792F" w:rsidR="002A1EDC" w:rsidRDefault="002A1EDC" w:rsidP="002A1EDC">
            <w:pPr>
              <w:pStyle w:val="CommentText"/>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952900" w14:paraId="774F5E0D" w14:textId="77777777">
        <w:tc>
          <w:tcPr>
            <w:tcW w:w="1915" w:type="dxa"/>
          </w:tcPr>
          <w:p w14:paraId="37CCACD9" w14:textId="17DC3FE8"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420FC8C3" w14:textId="778C5429"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7295C910" w14:textId="77777777" w:rsidR="00952900" w:rsidRDefault="00952900" w:rsidP="00952900">
            <w:pPr>
              <w:pStyle w:val="CommentText"/>
              <w:rPr>
                <w:rFonts w:eastAsiaTheme="minorEastAsia"/>
                <w:lang w:eastAsia="zh-CN"/>
              </w:rPr>
            </w:pPr>
          </w:p>
        </w:tc>
      </w:tr>
      <w:tr w:rsidR="002639F1" w14:paraId="6FCB2082" w14:textId="77777777" w:rsidTr="002639F1">
        <w:tc>
          <w:tcPr>
            <w:tcW w:w="1915" w:type="dxa"/>
          </w:tcPr>
          <w:p w14:paraId="46FB8C51" w14:textId="77777777" w:rsidR="002639F1" w:rsidRDefault="002639F1" w:rsidP="00D766EC">
            <w:pPr>
              <w:pStyle w:val="TAC"/>
              <w:keepNext w:val="0"/>
              <w:keepLines w:val="0"/>
              <w:widowControl w:val="0"/>
              <w:rPr>
                <w:rFonts w:eastAsia="SimSun" w:hint="eastAsia"/>
                <w:lang w:eastAsia="zh-CN"/>
              </w:rPr>
            </w:pPr>
            <w:r>
              <w:rPr>
                <w:rFonts w:eastAsia="SimSun"/>
                <w:lang w:eastAsia="zh-CN"/>
              </w:rPr>
              <w:t>Ericsson</w:t>
            </w:r>
          </w:p>
        </w:tc>
        <w:tc>
          <w:tcPr>
            <w:tcW w:w="2191" w:type="dxa"/>
          </w:tcPr>
          <w:p w14:paraId="3B42ECF9" w14:textId="77777777" w:rsidR="002639F1" w:rsidRDefault="002639F1" w:rsidP="00D766EC">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14:paraId="1189D55E" w14:textId="77777777" w:rsidR="002639F1" w:rsidRDefault="002639F1" w:rsidP="00D766EC">
            <w:pPr>
              <w:pStyle w:val="CommentText"/>
              <w:rPr>
                <w:rFonts w:eastAsiaTheme="minorEastAsia"/>
                <w:lang w:eastAsia="zh-CN"/>
              </w:rPr>
            </w:pP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SimSun"/>
                <w:lang w:eastAsia="zh-CN"/>
              </w:rPr>
            </w:pPr>
            <w:proofErr w:type="spellStart"/>
            <w:r>
              <w:rPr>
                <w:rFonts w:eastAsia="SimSun"/>
                <w:lang w:eastAsia="zh-CN"/>
              </w:rPr>
              <w:t>InterDigital</w:t>
            </w:r>
            <w:proofErr w:type="spellEnd"/>
          </w:p>
        </w:tc>
        <w:tc>
          <w:tcPr>
            <w:tcW w:w="2191" w:type="dxa"/>
          </w:tcPr>
          <w:p w14:paraId="45668BF5" w14:textId="4512FAC2" w:rsidR="00C53550" w:rsidRDefault="00DD656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044009A" w14:textId="354C2402" w:rsidR="005243FC" w:rsidRDefault="005243FC" w:rsidP="005243FC">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SimSun"/>
                <w:lang w:eastAsia="zh-CN"/>
              </w:rPr>
            </w:pPr>
            <w:r>
              <w:rPr>
                <w:rFonts w:eastAsia="SimSun"/>
                <w:lang w:eastAsia="zh-CN"/>
              </w:rPr>
              <w:t>Qualcomm</w:t>
            </w:r>
          </w:p>
        </w:tc>
        <w:tc>
          <w:tcPr>
            <w:tcW w:w="2191" w:type="dxa"/>
          </w:tcPr>
          <w:p w14:paraId="142E8048" w14:textId="13CB08FB" w:rsidR="005F365E" w:rsidRDefault="005F365E" w:rsidP="005F365E">
            <w:pPr>
              <w:pStyle w:val="TAC"/>
              <w:keepNext w:val="0"/>
              <w:keepLines w:val="0"/>
              <w:widowControl w:val="0"/>
              <w:rPr>
                <w:rFonts w:eastAsia="SimSun"/>
                <w:lang w:eastAsia="zh-CN"/>
              </w:rPr>
            </w:pPr>
            <w:r>
              <w:rPr>
                <w:rFonts w:eastAsia="SimSun"/>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proofErr w:type="gramStart"/>
            <w:r>
              <w:rPr>
                <w:rFonts w:hint="eastAsia"/>
                <w:lang w:eastAsia="ko-KR"/>
              </w:rPr>
              <w:t>N</w:t>
            </w:r>
            <w:r>
              <w:rPr>
                <w:lang w:eastAsia="ko-KR"/>
              </w:rPr>
              <w:t>o</w:t>
            </w:r>
            <w:proofErr w:type="gramEnd"/>
            <w:r>
              <w:rPr>
                <w:lang w:eastAsia="ko-KR"/>
              </w:rPr>
              <w:t xml:space="preserve"> enough time to discuss this in this release.</w:t>
            </w:r>
          </w:p>
        </w:tc>
      </w:tr>
      <w:tr w:rsidR="002A1EDC" w14:paraId="78760F6E" w14:textId="77777777">
        <w:tc>
          <w:tcPr>
            <w:tcW w:w="1915" w:type="dxa"/>
          </w:tcPr>
          <w:p w14:paraId="267E0A12" w14:textId="6A8F8463"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4C551E58" w14:textId="1ED6C8F8" w:rsidR="002A1EDC" w:rsidRDefault="002A1EDC" w:rsidP="002A1ED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7879EC95" w14:textId="77777777" w:rsidR="002A1EDC" w:rsidRDefault="002A1EDC" w:rsidP="002A1EDC">
            <w:pPr>
              <w:pStyle w:val="TAL"/>
              <w:keepNext w:val="0"/>
              <w:keepLines w:val="0"/>
              <w:widowControl w:val="0"/>
              <w:rPr>
                <w:lang w:eastAsia="ko-KR"/>
              </w:rPr>
            </w:pPr>
          </w:p>
        </w:tc>
      </w:tr>
      <w:tr w:rsidR="00952900" w14:paraId="2EDE91E7" w14:textId="77777777">
        <w:tc>
          <w:tcPr>
            <w:tcW w:w="1915" w:type="dxa"/>
          </w:tcPr>
          <w:p w14:paraId="30F14064" w14:textId="4925EBEF"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240133F" w14:textId="3BACA43C" w:rsidR="00952900" w:rsidRDefault="00952900" w:rsidP="00952900">
            <w:pPr>
              <w:pStyle w:val="TAC"/>
              <w:keepNext w:val="0"/>
              <w:keepLines w:val="0"/>
              <w:widowControl w:val="0"/>
              <w:rPr>
                <w:rFonts w:eastAsia="SimSun"/>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5F2F2656" w14:textId="77777777" w:rsidR="00952900" w:rsidRDefault="00952900" w:rsidP="00952900">
            <w:pPr>
              <w:pStyle w:val="TAL"/>
              <w:keepNext w:val="0"/>
              <w:keepLines w:val="0"/>
              <w:widowControl w:val="0"/>
              <w:rPr>
                <w:lang w:eastAsia="ko-KR"/>
              </w:rPr>
            </w:pPr>
          </w:p>
        </w:tc>
      </w:tr>
      <w:tr w:rsidR="002639F1" w14:paraId="1D4956AD" w14:textId="77777777" w:rsidTr="002639F1">
        <w:tc>
          <w:tcPr>
            <w:tcW w:w="1915" w:type="dxa"/>
          </w:tcPr>
          <w:p w14:paraId="5AE41EE4" w14:textId="77777777" w:rsidR="002639F1" w:rsidRDefault="002639F1" w:rsidP="00D766EC">
            <w:pPr>
              <w:pStyle w:val="TAC"/>
              <w:keepNext w:val="0"/>
              <w:keepLines w:val="0"/>
              <w:widowControl w:val="0"/>
              <w:rPr>
                <w:rFonts w:eastAsia="SimSun" w:hint="eastAsia"/>
                <w:lang w:eastAsia="zh-CN"/>
              </w:rPr>
            </w:pPr>
            <w:r>
              <w:rPr>
                <w:rFonts w:eastAsia="SimSun"/>
                <w:lang w:eastAsia="zh-CN"/>
              </w:rPr>
              <w:t>Ericsson</w:t>
            </w:r>
          </w:p>
        </w:tc>
        <w:tc>
          <w:tcPr>
            <w:tcW w:w="2191" w:type="dxa"/>
          </w:tcPr>
          <w:p w14:paraId="7C820470" w14:textId="77777777" w:rsidR="002639F1" w:rsidRDefault="002639F1" w:rsidP="00D766EC">
            <w:pPr>
              <w:pStyle w:val="TAC"/>
              <w:keepNext w:val="0"/>
              <w:keepLines w:val="0"/>
              <w:widowControl w:val="0"/>
              <w:rPr>
                <w:rFonts w:eastAsia="SimSun" w:hint="eastAsia"/>
                <w:lang w:eastAsia="zh-CN"/>
              </w:rPr>
            </w:pPr>
            <w:r>
              <w:rPr>
                <w:rFonts w:eastAsia="SimSun"/>
                <w:lang w:eastAsia="zh-CN"/>
              </w:rPr>
              <w:t>Option 2</w:t>
            </w:r>
          </w:p>
        </w:tc>
        <w:tc>
          <w:tcPr>
            <w:tcW w:w="5523" w:type="dxa"/>
          </w:tcPr>
          <w:p w14:paraId="22F1474F" w14:textId="77777777" w:rsidR="002639F1" w:rsidRDefault="002639F1" w:rsidP="00D766EC">
            <w:pPr>
              <w:pStyle w:val="TAL"/>
              <w:keepNext w:val="0"/>
              <w:keepLines w:val="0"/>
              <w:widowControl w:val="0"/>
              <w:rPr>
                <w:lang w:eastAsia="ko-KR"/>
              </w:rPr>
            </w:pP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SimSun"/>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r w:rsidR="002A1EDC" w14:paraId="38E81C73" w14:textId="77777777">
        <w:tc>
          <w:tcPr>
            <w:tcW w:w="1915" w:type="dxa"/>
          </w:tcPr>
          <w:p w14:paraId="58AB35F4" w14:textId="5EB481A8"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B41C794" w14:textId="4DDF02F7"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65924EDB" w14:textId="77777777" w:rsidR="002A1EDC" w:rsidRDefault="002A1EDC" w:rsidP="002A1EDC">
            <w:pPr>
              <w:pStyle w:val="TAL"/>
              <w:keepNext w:val="0"/>
              <w:keepLines w:val="0"/>
              <w:widowControl w:val="0"/>
              <w:rPr>
                <w:lang w:eastAsia="zh-CN"/>
              </w:rPr>
            </w:pPr>
          </w:p>
        </w:tc>
      </w:tr>
      <w:tr w:rsidR="00952900" w14:paraId="44CEEE30" w14:textId="77777777">
        <w:tc>
          <w:tcPr>
            <w:tcW w:w="1915" w:type="dxa"/>
          </w:tcPr>
          <w:p w14:paraId="664E5CC0" w14:textId="796973A0"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lastRenderedPageBreak/>
              <w:t>Spreadtrum</w:t>
            </w:r>
            <w:proofErr w:type="spellEnd"/>
          </w:p>
        </w:tc>
        <w:tc>
          <w:tcPr>
            <w:tcW w:w="2191" w:type="dxa"/>
          </w:tcPr>
          <w:p w14:paraId="674918C6" w14:textId="209E3EC7"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7A485AC3" w14:textId="77777777" w:rsidR="00952900" w:rsidRDefault="00952900" w:rsidP="00952900">
            <w:pPr>
              <w:pStyle w:val="TAL"/>
              <w:keepNext w:val="0"/>
              <w:keepLines w:val="0"/>
              <w:widowControl w:val="0"/>
              <w:rPr>
                <w:lang w:eastAsia="zh-CN"/>
              </w:rPr>
            </w:pPr>
          </w:p>
        </w:tc>
      </w:tr>
      <w:tr w:rsidR="002639F1" w14:paraId="3DD013AB" w14:textId="77777777" w:rsidTr="002639F1">
        <w:tc>
          <w:tcPr>
            <w:tcW w:w="1915" w:type="dxa"/>
          </w:tcPr>
          <w:p w14:paraId="0AF6A691" w14:textId="77777777" w:rsidR="002639F1" w:rsidRDefault="002639F1" w:rsidP="00D766EC">
            <w:pPr>
              <w:pStyle w:val="TAC"/>
              <w:keepNext w:val="0"/>
              <w:keepLines w:val="0"/>
              <w:widowControl w:val="0"/>
              <w:rPr>
                <w:rFonts w:eastAsia="SimSun" w:hint="eastAsia"/>
                <w:lang w:eastAsia="zh-CN"/>
              </w:rPr>
            </w:pPr>
            <w:r>
              <w:rPr>
                <w:rFonts w:eastAsia="SimSun"/>
                <w:lang w:eastAsia="zh-CN"/>
              </w:rPr>
              <w:t>Ericsson</w:t>
            </w:r>
          </w:p>
        </w:tc>
        <w:tc>
          <w:tcPr>
            <w:tcW w:w="2191" w:type="dxa"/>
          </w:tcPr>
          <w:p w14:paraId="3360B9FB" w14:textId="77777777" w:rsidR="002639F1" w:rsidRDefault="002639F1" w:rsidP="00D766EC">
            <w:pPr>
              <w:pStyle w:val="TAC"/>
              <w:keepNext w:val="0"/>
              <w:keepLines w:val="0"/>
              <w:widowControl w:val="0"/>
              <w:rPr>
                <w:rFonts w:eastAsiaTheme="minorEastAsia" w:hint="eastAsia"/>
                <w:lang w:val="en-US" w:eastAsia="zh-CN"/>
              </w:rPr>
            </w:pPr>
            <w:r>
              <w:rPr>
                <w:rFonts w:eastAsiaTheme="minorEastAsia"/>
                <w:lang w:val="en-US" w:eastAsia="zh-CN"/>
              </w:rPr>
              <w:t>Option 2</w:t>
            </w:r>
          </w:p>
        </w:tc>
        <w:tc>
          <w:tcPr>
            <w:tcW w:w="5523" w:type="dxa"/>
          </w:tcPr>
          <w:p w14:paraId="20CB9998" w14:textId="77777777" w:rsidR="002639F1" w:rsidRDefault="002639F1" w:rsidP="00D766EC">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Heading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w:t>
            </w:r>
            <w:proofErr w:type="gramStart"/>
            <w:r>
              <w:rPr>
                <w:lang w:eastAsia="ko-KR"/>
              </w:rPr>
              <w:t>i.e.</w:t>
            </w:r>
            <w:proofErr w:type="gramEnd"/>
            <w:r>
              <w:rPr>
                <w:lang w:eastAsia="ko-KR"/>
              </w:rPr>
              <w:t xml:space="preserv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w:t>
            </w:r>
            <w:proofErr w:type="gramStart"/>
            <w:r>
              <w:rPr>
                <w:lang w:eastAsia="ko-KR"/>
              </w:rPr>
              <w:t>i.e.</w:t>
            </w:r>
            <w:proofErr w:type="gramEnd"/>
            <w:r>
              <w:rPr>
                <w:lang w:eastAsia="ko-KR"/>
              </w:rPr>
              <w:t xml:space="preserv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SimSun"/>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A1EDC" w14:paraId="2887208B" w14:textId="77777777">
        <w:tc>
          <w:tcPr>
            <w:tcW w:w="1915" w:type="dxa"/>
          </w:tcPr>
          <w:p w14:paraId="0C27223B" w14:textId="1797A7D2"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458F58B" w14:textId="300DDD0F"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3D0B39A" w14:textId="77777777" w:rsidR="002A1EDC" w:rsidRDefault="002A1EDC" w:rsidP="002A1EDC">
            <w:pPr>
              <w:pStyle w:val="TAL"/>
              <w:keepNext w:val="0"/>
              <w:keepLines w:val="0"/>
              <w:widowControl w:val="0"/>
              <w:rPr>
                <w:lang w:eastAsia="ko-KR"/>
              </w:rPr>
            </w:pPr>
          </w:p>
        </w:tc>
      </w:tr>
      <w:tr w:rsidR="00952900" w14:paraId="03BCB626" w14:textId="77777777">
        <w:tc>
          <w:tcPr>
            <w:tcW w:w="1915" w:type="dxa"/>
          </w:tcPr>
          <w:p w14:paraId="5CA931BA" w14:textId="1EC1E9D9"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1E5A4AE" w14:textId="1034DB10"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41EB8792" w14:textId="77777777" w:rsidR="00952900" w:rsidRDefault="00952900" w:rsidP="00952900">
            <w:pPr>
              <w:pStyle w:val="TAL"/>
              <w:keepNext w:val="0"/>
              <w:keepLines w:val="0"/>
              <w:widowControl w:val="0"/>
              <w:rPr>
                <w:lang w:eastAsia="ko-KR"/>
              </w:rPr>
            </w:pPr>
          </w:p>
        </w:tc>
      </w:tr>
      <w:tr w:rsidR="002639F1" w14:paraId="7465382B" w14:textId="77777777" w:rsidTr="002639F1">
        <w:tc>
          <w:tcPr>
            <w:tcW w:w="1915" w:type="dxa"/>
          </w:tcPr>
          <w:p w14:paraId="16A630E0" w14:textId="77777777" w:rsidR="002639F1" w:rsidRDefault="002639F1" w:rsidP="00D766EC">
            <w:pPr>
              <w:pStyle w:val="TAC"/>
              <w:keepNext w:val="0"/>
              <w:keepLines w:val="0"/>
              <w:widowControl w:val="0"/>
              <w:rPr>
                <w:rFonts w:eastAsia="SimSun" w:hint="eastAsia"/>
                <w:lang w:eastAsia="zh-CN"/>
              </w:rPr>
            </w:pPr>
            <w:proofErr w:type="spellStart"/>
            <w:r>
              <w:rPr>
                <w:rFonts w:eastAsia="SimSun"/>
                <w:lang w:eastAsia="zh-CN"/>
              </w:rPr>
              <w:t>Ericssson</w:t>
            </w:r>
            <w:proofErr w:type="spellEnd"/>
          </w:p>
        </w:tc>
        <w:tc>
          <w:tcPr>
            <w:tcW w:w="2191" w:type="dxa"/>
          </w:tcPr>
          <w:p w14:paraId="00ADC3D7" w14:textId="77777777" w:rsidR="002639F1" w:rsidRDefault="002639F1" w:rsidP="00D766EC">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53EC701" w14:textId="77777777" w:rsidR="002639F1" w:rsidRDefault="002639F1" w:rsidP="00D766EC">
            <w:pPr>
              <w:pStyle w:val="TAL"/>
              <w:keepNext w:val="0"/>
              <w:keepLines w:val="0"/>
              <w:widowControl w:val="0"/>
              <w:rPr>
                <w:lang w:eastAsia="ko-KR"/>
              </w:rPr>
            </w:pPr>
            <w:r>
              <w:rPr>
                <w:lang w:eastAsia="ko-KR"/>
              </w:rPr>
              <w:t>Reuse legacy</w:t>
            </w: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 xml:space="preserve">Proposal 1: UE performs RLC re-establishment implicitly, </w:t>
            </w:r>
            <w:proofErr w:type="gramStart"/>
            <w:r>
              <w:rPr>
                <w:lang w:eastAsia="ko-KR"/>
              </w:rPr>
              <w:t>i.e.</w:t>
            </w:r>
            <w:proofErr w:type="gramEnd"/>
            <w:r>
              <w:rPr>
                <w:lang w:eastAsia="ko-KR"/>
              </w:rPr>
              <w:t xml:space="preserv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lastRenderedPageBreak/>
        <w:t xml:space="preserve">It was agreed that UE performs PDCP re-establishment implicitly at initiation of SDT procedure. However, </w:t>
      </w:r>
      <w:proofErr w:type="gramStart"/>
      <w:r>
        <w:rPr>
          <w:rFonts w:eastAsia="Malgun Gothic"/>
          <w:lang w:eastAsia="ko-KR"/>
        </w:rPr>
        <w:t>when</w:t>
      </w:r>
      <w:proofErr w:type="gramEnd"/>
      <w:r>
        <w:rPr>
          <w:rFonts w:eastAsia="Malgun Gothic"/>
          <w:lang w:eastAsia="ko-KR"/>
        </w:rPr>
        <w:t xml:space="preserve">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 xml:space="preserve">Should the RLC re-establishment be performed implicitly at initiation of SDT procedure, </w:t>
      </w:r>
      <w:proofErr w:type="gramStart"/>
      <w:r>
        <w:rPr>
          <w:rFonts w:eastAsia="Malgun Gothic"/>
          <w:b/>
          <w:lang w:eastAsia="ko-KR"/>
        </w:rPr>
        <w:t>similar to</w:t>
      </w:r>
      <w:proofErr w:type="gramEnd"/>
      <w:r>
        <w:rPr>
          <w:rFonts w:eastAsia="Malgun Gothic"/>
          <w:b/>
          <w:lang w:eastAsia="ko-KR"/>
        </w:rPr>
        <w:t xml:space="preserve">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SimSun"/>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r w:rsidR="002A1EDC" w14:paraId="4EC4DB1B" w14:textId="77777777">
        <w:tc>
          <w:tcPr>
            <w:tcW w:w="1915" w:type="dxa"/>
          </w:tcPr>
          <w:p w14:paraId="156222C3" w14:textId="4A2B64A0"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70DC5DEA" w14:textId="7DC02809"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510BDA5C" w14:textId="77777777" w:rsidR="002A1EDC" w:rsidRDefault="002A1EDC" w:rsidP="002A1EDC">
            <w:pPr>
              <w:pStyle w:val="TAL"/>
              <w:keepNext w:val="0"/>
              <w:keepLines w:val="0"/>
              <w:widowControl w:val="0"/>
              <w:rPr>
                <w:lang w:eastAsia="ko-KR"/>
              </w:rPr>
            </w:pPr>
          </w:p>
        </w:tc>
      </w:tr>
      <w:tr w:rsidR="00952900" w14:paraId="013B7233" w14:textId="77777777">
        <w:tc>
          <w:tcPr>
            <w:tcW w:w="1915" w:type="dxa"/>
          </w:tcPr>
          <w:p w14:paraId="130E8821" w14:textId="01248149"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F8903F3" w14:textId="708072E8"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695054" w14:textId="77777777" w:rsidR="00952900" w:rsidRDefault="00952900" w:rsidP="00952900">
            <w:pPr>
              <w:pStyle w:val="TAL"/>
              <w:keepNext w:val="0"/>
              <w:keepLines w:val="0"/>
              <w:widowControl w:val="0"/>
              <w:rPr>
                <w:lang w:eastAsia="ko-KR"/>
              </w:rPr>
            </w:pPr>
          </w:p>
        </w:tc>
      </w:tr>
      <w:tr w:rsidR="002639F1" w14:paraId="7AF8BD7A" w14:textId="77777777" w:rsidTr="002639F1">
        <w:tc>
          <w:tcPr>
            <w:tcW w:w="1915" w:type="dxa"/>
          </w:tcPr>
          <w:p w14:paraId="0E0B2B5E" w14:textId="77777777" w:rsidR="002639F1" w:rsidRDefault="002639F1" w:rsidP="00D766EC">
            <w:pPr>
              <w:pStyle w:val="TAC"/>
              <w:keepNext w:val="0"/>
              <w:keepLines w:val="0"/>
              <w:widowControl w:val="0"/>
              <w:rPr>
                <w:rFonts w:eastAsia="SimSun" w:hint="eastAsia"/>
                <w:lang w:eastAsia="zh-CN"/>
              </w:rPr>
            </w:pPr>
            <w:r>
              <w:rPr>
                <w:rFonts w:eastAsia="SimSun"/>
                <w:lang w:eastAsia="zh-CN"/>
              </w:rPr>
              <w:t>Ericsson</w:t>
            </w:r>
          </w:p>
        </w:tc>
        <w:tc>
          <w:tcPr>
            <w:tcW w:w="2191" w:type="dxa"/>
          </w:tcPr>
          <w:p w14:paraId="5D8B7F40" w14:textId="77777777" w:rsidR="002639F1" w:rsidRDefault="002639F1" w:rsidP="00D766EC">
            <w:pPr>
              <w:pStyle w:val="TAC"/>
              <w:keepNext w:val="0"/>
              <w:keepLines w:val="0"/>
              <w:widowControl w:val="0"/>
              <w:rPr>
                <w:rFonts w:eastAsiaTheme="minorEastAsia" w:hint="eastAsia"/>
                <w:lang w:val="en-US" w:eastAsia="zh-CN"/>
              </w:rPr>
            </w:pPr>
            <w:r>
              <w:rPr>
                <w:rFonts w:eastAsiaTheme="minorEastAsia"/>
                <w:lang w:val="en-US" w:eastAsia="zh-CN"/>
              </w:rPr>
              <w:t>Option 1</w:t>
            </w:r>
          </w:p>
        </w:tc>
        <w:tc>
          <w:tcPr>
            <w:tcW w:w="5523" w:type="dxa"/>
          </w:tcPr>
          <w:p w14:paraId="4B9DACBD" w14:textId="77777777" w:rsidR="002639F1" w:rsidRDefault="002639F1" w:rsidP="00D766EC">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2A1EDC"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sidRPr="002A1EDC">
              <w:rPr>
                <w:rFonts w:eastAsia="PMingLiU" w:hint="eastAsia"/>
                <w:lang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proofErr w:type="spellStart"/>
            <w:r w:rsidRPr="00C53550">
              <w:rPr>
                <w:rFonts w:eastAsia="MS Mincho"/>
                <w:lang w:val="de-DE" w:eastAsia="ja-JP"/>
              </w:rPr>
              <w:t>Ohta</w:t>
            </w:r>
            <w:proofErr w:type="spellEnd"/>
            <w:r w:rsidRPr="00C53550">
              <w:rPr>
                <w:rFonts w:eastAsia="MS Mincho"/>
                <w:lang w:val="de-DE" w:eastAsia="ja-JP"/>
              </w:rPr>
              <w:t xml:space="preserve">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2A1EDC"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952900"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2A1EDC"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952900"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2A1EDC"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2A1EDC" w14:paraId="665110EC" w14:textId="77777777">
        <w:tc>
          <w:tcPr>
            <w:tcW w:w="3835" w:type="dxa"/>
          </w:tcPr>
          <w:p w14:paraId="19BD6BA4" w14:textId="3D1BA918" w:rsidR="00BF1583" w:rsidRDefault="00915BE4" w:rsidP="00BF1583">
            <w:pPr>
              <w:pStyle w:val="TAC"/>
              <w:keepNext w:val="0"/>
              <w:keepLines w:val="0"/>
              <w:widowControl w:val="0"/>
              <w:rPr>
                <w:rFonts w:eastAsia="SimSun"/>
                <w:lang w:val="pl-PL" w:eastAsia="zh-CN"/>
              </w:rPr>
            </w:pPr>
            <w:proofErr w:type="spellStart"/>
            <w:r>
              <w:rPr>
                <w:rFonts w:eastAsia="SimSun"/>
                <w:lang w:val="pl-PL" w:eastAsia="zh-CN"/>
              </w:rPr>
              <w:t>InterDigital</w:t>
            </w:r>
            <w:proofErr w:type="spellEnd"/>
          </w:p>
        </w:tc>
        <w:tc>
          <w:tcPr>
            <w:tcW w:w="5794" w:type="dxa"/>
          </w:tcPr>
          <w:p w14:paraId="12D73D23" w14:textId="35501D18" w:rsidR="00BF1583" w:rsidRPr="00BF1583" w:rsidRDefault="00915BE4" w:rsidP="00BF1583">
            <w:pPr>
              <w:pStyle w:val="TAC"/>
              <w:keepNext w:val="0"/>
              <w:keepLines w:val="0"/>
              <w:widowControl w:val="0"/>
              <w:rPr>
                <w:rFonts w:eastAsia="SimSun"/>
                <w:lang w:val="fi-FI" w:eastAsia="zh-CN"/>
              </w:rPr>
            </w:pPr>
            <w:r>
              <w:rPr>
                <w:rFonts w:eastAsia="SimSun"/>
                <w:lang w:val="fi-FI" w:eastAsia="zh-CN"/>
              </w:rPr>
              <w:t>Faris.alfarhan@interdigital.com</w:t>
            </w:r>
          </w:p>
        </w:tc>
      </w:tr>
      <w:tr w:rsidR="00BF1583" w:rsidRPr="002A1EDC"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SimSun"/>
                <w:lang w:val="fi-FI" w:eastAsia="zh-CN"/>
              </w:rPr>
            </w:pPr>
            <w:proofErr w:type="spellStart"/>
            <w:r>
              <w:rPr>
                <w:lang w:val="pl-PL" w:eastAsia="ko-KR"/>
              </w:rPr>
              <w:t>Qualcomm</w:t>
            </w:r>
            <w:proofErr w:type="spellEnd"/>
          </w:p>
        </w:tc>
        <w:tc>
          <w:tcPr>
            <w:tcW w:w="5794" w:type="dxa"/>
          </w:tcPr>
          <w:p w14:paraId="53FE4F2F" w14:textId="6E890274" w:rsidR="00C64BA1" w:rsidRDefault="00C64BA1" w:rsidP="00C64BA1">
            <w:pPr>
              <w:pStyle w:val="TAC"/>
              <w:keepNext w:val="0"/>
              <w:keepLines w:val="0"/>
              <w:widowControl w:val="0"/>
              <w:rPr>
                <w:rFonts w:eastAsia="SimSun"/>
                <w:lang w:val="pl-PL" w:eastAsia="zh-CN"/>
              </w:rPr>
            </w:pPr>
            <w:proofErr w:type="spellStart"/>
            <w:r>
              <w:rPr>
                <w:lang w:val="pl-PL" w:eastAsia="ko-KR"/>
              </w:rPr>
              <w:t>Ruiming</w:t>
            </w:r>
            <w:proofErr w:type="spellEnd"/>
            <w:r>
              <w:rPr>
                <w:lang w:val="pl-PL" w:eastAsia="ko-KR"/>
              </w:rPr>
              <w:t xml:space="preserve"> </w:t>
            </w:r>
            <w:proofErr w:type="spellStart"/>
            <w:r>
              <w:rPr>
                <w:lang w:val="pl-PL" w:eastAsia="ko-KR"/>
              </w:rPr>
              <w:t>Zheng</w:t>
            </w:r>
            <w:proofErr w:type="spellEnd"/>
            <w:r>
              <w:rPr>
                <w:lang w:val="pl-PL" w:eastAsia="ko-KR"/>
              </w:rPr>
              <w:t xml:space="preserve"> (rzheng@qti.qualcomm.com)</w:t>
            </w:r>
          </w:p>
        </w:tc>
      </w:tr>
      <w:tr w:rsidR="00DC59F6" w:rsidRPr="00952900" w14:paraId="14184679" w14:textId="77777777">
        <w:tc>
          <w:tcPr>
            <w:tcW w:w="3835" w:type="dxa"/>
          </w:tcPr>
          <w:p w14:paraId="0C17FCF7" w14:textId="1F56AA55" w:rsidR="00DC59F6" w:rsidRPr="00C53550" w:rsidRDefault="00DC59F6" w:rsidP="00DC59F6">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rsidR="002A1EDC" w:rsidRPr="002A1EDC" w14:paraId="6213E52D" w14:textId="77777777">
        <w:tc>
          <w:tcPr>
            <w:tcW w:w="3835" w:type="dxa"/>
          </w:tcPr>
          <w:p w14:paraId="02545319" w14:textId="3E573FF6" w:rsidR="002A1EDC" w:rsidRDefault="002A1EDC" w:rsidP="002A1EDC">
            <w:pPr>
              <w:pStyle w:val="TAC"/>
              <w:keepNext w:val="0"/>
              <w:keepLines w:val="0"/>
              <w:widowControl w:val="0"/>
              <w:rPr>
                <w:lang w:val="pl-PL" w:eastAsia="ko-KR"/>
              </w:rPr>
            </w:pPr>
            <w:proofErr w:type="spellStart"/>
            <w:r>
              <w:rPr>
                <w:rFonts w:eastAsia="SimSun" w:hint="eastAsia"/>
                <w:lang w:val="fi-FI" w:eastAsia="zh-CN"/>
              </w:rPr>
              <w:lastRenderedPageBreak/>
              <w:t>H</w:t>
            </w:r>
            <w:r>
              <w:rPr>
                <w:rFonts w:eastAsia="SimSun"/>
                <w:lang w:val="fi-FI" w:eastAsia="zh-CN"/>
              </w:rPr>
              <w:t>uawei</w:t>
            </w:r>
            <w:proofErr w:type="spellEnd"/>
            <w:r>
              <w:rPr>
                <w:rFonts w:eastAsia="SimSun"/>
                <w:lang w:val="fi-FI" w:eastAsia="zh-CN"/>
              </w:rPr>
              <w:t xml:space="preserve">, </w:t>
            </w:r>
            <w:proofErr w:type="spellStart"/>
            <w:r>
              <w:rPr>
                <w:rFonts w:eastAsia="SimSun"/>
                <w:lang w:val="fi-FI" w:eastAsia="zh-CN"/>
              </w:rPr>
              <w:t>HiSilicon</w:t>
            </w:r>
            <w:proofErr w:type="spellEnd"/>
          </w:p>
        </w:tc>
        <w:tc>
          <w:tcPr>
            <w:tcW w:w="5794" w:type="dxa"/>
          </w:tcPr>
          <w:p w14:paraId="78048FF7" w14:textId="343D9F4D" w:rsidR="002A1EDC" w:rsidRDefault="002A1EDC" w:rsidP="002A1EDC">
            <w:pPr>
              <w:pStyle w:val="TAC"/>
              <w:keepNext w:val="0"/>
              <w:keepLines w:val="0"/>
              <w:widowControl w:val="0"/>
              <w:rPr>
                <w:lang w:val="pl-PL" w:eastAsia="ko-KR"/>
              </w:rPr>
            </w:pPr>
            <w:proofErr w:type="spellStart"/>
            <w:r>
              <w:rPr>
                <w:rFonts w:eastAsia="SimSun"/>
                <w:lang w:val="pl-PL" w:eastAsia="zh-CN"/>
              </w:rPr>
              <w:t>Yinghao</w:t>
            </w:r>
            <w:proofErr w:type="spellEnd"/>
            <w:r>
              <w:rPr>
                <w:rFonts w:eastAsia="SimSun"/>
                <w:lang w:val="pl-PL" w:eastAsia="zh-CN"/>
              </w:rPr>
              <w:t xml:space="preserve"> </w:t>
            </w:r>
            <w:proofErr w:type="spellStart"/>
            <w:r>
              <w:rPr>
                <w:rFonts w:eastAsia="SimSun"/>
                <w:lang w:val="pl-PL" w:eastAsia="zh-CN"/>
              </w:rPr>
              <w:t>Guo</w:t>
            </w:r>
            <w:proofErr w:type="spellEnd"/>
            <w:r>
              <w:rPr>
                <w:rFonts w:eastAsia="SimSun"/>
                <w:lang w:val="pl-PL" w:eastAsia="zh-CN"/>
              </w:rPr>
              <w:t xml:space="preserve"> (</w:t>
            </w:r>
            <w:r>
              <w:rPr>
                <w:rFonts w:eastAsia="SimSun" w:hint="eastAsia"/>
                <w:lang w:val="pl-PL" w:eastAsia="zh-CN"/>
              </w:rPr>
              <w:t>y</w:t>
            </w:r>
            <w:r>
              <w:rPr>
                <w:rFonts w:eastAsia="SimSun"/>
                <w:lang w:val="pl-PL" w:eastAsia="zh-CN"/>
              </w:rPr>
              <w:t>inghaoguo@huawei.com)</w:t>
            </w:r>
          </w:p>
        </w:tc>
      </w:tr>
      <w:tr w:rsidR="00952900" w:rsidRPr="002A1EDC" w14:paraId="3389EC8A" w14:textId="77777777">
        <w:tc>
          <w:tcPr>
            <w:tcW w:w="3835" w:type="dxa"/>
          </w:tcPr>
          <w:p w14:paraId="304BD63A" w14:textId="4CAD95F8" w:rsidR="00952900" w:rsidRDefault="00952900" w:rsidP="00952900">
            <w:pPr>
              <w:pStyle w:val="TAC"/>
              <w:keepNext w:val="0"/>
              <w:keepLines w:val="0"/>
              <w:widowControl w:val="0"/>
              <w:rPr>
                <w:lang w:val="pl-PL" w:eastAsia="ko-KR"/>
              </w:rPr>
            </w:pPr>
            <w:proofErr w:type="spellStart"/>
            <w:r>
              <w:rPr>
                <w:rFonts w:eastAsiaTheme="minorEastAsia" w:hint="eastAsia"/>
                <w:lang w:val="pl-PL" w:eastAsia="zh-CN"/>
              </w:rPr>
              <w:t>S</w:t>
            </w:r>
            <w:r>
              <w:rPr>
                <w:rFonts w:eastAsiaTheme="minorEastAsia"/>
                <w:lang w:val="pl-PL" w:eastAsia="zh-CN"/>
              </w:rPr>
              <w:t>preadtrum</w:t>
            </w:r>
            <w:proofErr w:type="spellEnd"/>
          </w:p>
        </w:tc>
        <w:tc>
          <w:tcPr>
            <w:tcW w:w="5794" w:type="dxa"/>
          </w:tcPr>
          <w:p w14:paraId="6866319B" w14:textId="3A5F2BAD" w:rsidR="00952900" w:rsidRDefault="00952900" w:rsidP="00952900">
            <w:pPr>
              <w:pStyle w:val="TAC"/>
              <w:keepNext w:val="0"/>
              <w:keepLines w:val="0"/>
              <w:widowControl w:val="0"/>
              <w:rPr>
                <w:lang w:val="pl-PL" w:eastAsia="zh-TW"/>
              </w:rPr>
            </w:pPr>
            <w:r>
              <w:rPr>
                <w:rFonts w:eastAsiaTheme="minorEastAsia" w:hint="eastAsia"/>
                <w:lang w:val="pl-PL" w:eastAsia="zh-CN"/>
              </w:rPr>
              <w:t>Lifeng.Han@unisoc.com</w:t>
            </w:r>
          </w:p>
        </w:tc>
      </w:tr>
      <w:tr w:rsidR="00952900" w:rsidRPr="002A1EDC" w14:paraId="5F65F029" w14:textId="77777777">
        <w:tc>
          <w:tcPr>
            <w:tcW w:w="3835" w:type="dxa"/>
          </w:tcPr>
          <w:p w14:paraId="4D442CD2" w14:textId="77777777" w:rsidR="00952900" w:rsidRPr="00C53550" w:rsidRDefault="00952900" w:rsidP="00952900">
            <w:pPr>
              <w:pStyle w:val="TAC"/>
              <w:keepNext w:val="0"/>
              <w:keepLines w:val="0"/>
              <w:widowControl w:val="0"/>
              <w:rPr>
                <w:rFonts w:eastAsia="SimSun"/>
                <w:lang w:val="pl-PL" w:eastAsia="zh-CN"/>
              </w:rPr>
            </w:pPr>
          </w:p>
        </w:tc>
        <w:tc>
          <w:tcPr>
            <w:tcW w:w="5794" w:type="dxa"/>
          </w:tcPr>
          <w:p w14:paraId="4B784117" w14:textId="77777777" w:rsidR="00952900" w:rsidRDefault="00952900" w:rsidP="00952900">
            <w:pPr>
              <w:pStyle w:val="TAC"/>
              <w:keepNext w:val="0"/>
              <w:keepLines w:val="0"/>
              <w:widowControl w:val="0"/>
              <w:rPr>
                <w:rFonts w:eastAsia="SimSun"/>
                <w:lang w:val="pl-PL" w:eastAsia="zh-CN"/>
              </w:rPr>
            </w:pPr>
          </w:p>
        </w:tc>
      </w:tr>
      <w:tr w:rsidR="00952900" w:rsidRPr="002A1EDC" w14:paraId="1048FC70" w14:textId="77777777">
        <w:tc>
          <w:tcPr>
            <w:tcW w:w="3835" w:type="dxa"/>
          </w:tcPr>
          <w:p w14:paraId="64BB48CF" w14:textId="77777777" w:rsidR="00952900" w:rsidRPr="00BF1583" w:rsidRDefault="00952900" w:rsidP="00952900">
            <w:pPr>
              <w:pStyle w:val="TAC"/>
              <w:keepNext w:val="0"/>
              <w:keepLines w:val="0"/>
              <w:widowControl w:val="0"/>
              <w:rPr>
                <w:lang w:val="fi-FI" w:eastAsia="ko-KR"/>
              </w:rPr>
            </w:pPr>
          </w:p>
        </w:tc>
        <w:tc>
          <w:tcPr>
            <w:tcW w:w="5794" w:type="dxa"/>
          </w:tcPr>
          <w:p w14:paraId="7FE506F6" w14:textId="77777777" w:rsidR="00952900" w:rsidRDefault="00952900" w:rsidP="00952900">
            <w:pPr>
              <w:pStyle w:val="TAC"/>
              <w:keepNext w:val="0"/>
              <w:keepLines w:val="0"/>
              <w:widowControl w:val="0"/>
              <w:rPr>
                <w:rFonts w:eastAsia="PMingLiU"/>
                <w:lang w:val="fi-FI" w:eastAsia="zh-TW"/>
              </w:rPr>
            </w:pPr>
          </w:p>
        </w:tc>
      </w:tr>
      <w:tr w:rsidR="00952900" w:rsidRPr="002A1EDC" w14:paraId="6E09A662" w14:textId="77777777">
        <w:tc>
          <w:tcPr>
            <w:tcW w:w="3835" w:type="dxa"/>
          </w:tcPr>
          <w:p w14:paraId="5B090BE9"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051ABE78"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21422CF5" w14:textId="77777777">
        <w:tc>
          <w:tcPr>
            <w:tcW w:w="3835" w:type="dxa"/>
          </w:tcPr>
          <w:p w14:paraId="0340DE90"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6AA6EF9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480DE3E7" w14:textId="77777777">
        <w:tc>
          <w:tcPr>
            <w:tcW w:w="3835" w:type="dxa"/>
          </w:tcPr>
          <w:p w14:paraId="02C366DC"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1D4DADB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768E73D7" w14:textId="77777777">
        <w:tc>
          <w:tcPr>
            <w:tcW w:w="3835" w:type="dxa"/>
          </w:tcPr>
          <w:p w14:paraId="57ECFC05" w14:textId="77777777" w:rsidR="00952900" w:rsidRDefault="00952900" w:rsidP="00952900">
            <w:pPr>
              <w:pStyle w:val="TAC"/>
              <w:keepNext w:val="0"/>
              <w:keepLines w:val="0"/>
              <w:widowControl w:val="0"/>
              <w:rPr>
                <w:rFonts w:eastAsia="SimSun"/>
                <w:lang w:val="pl-PL" w:eastAsia="zh-CN"/>
              </w:rPr>
            </w:pPr>
          </w:p>
        </w:tc>
        <w:tc>
          <w:tcPr>
            <w:tcW w:w="5794" w:type="dxa"/>
          </w:tcPr>
          <w:p w14:paraId="398D2342"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5B9E98EA" w14:textId="77777777">
        <w:tc>
          <w:tcPr>
            <w:tcW w:w="3835" w:type="dxa"/>
          </w:tcPr>
          <w:p w14:paraId="51FEE947"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B483178"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01CE562C" w14:textId="77777777">
        <w:tc>
          <w:tcPr>
            <w:tcW w:w="3835" w:type="dxa"/>
          </w:tcPr>
          <w:p w14:paraId="6E5D3E6B"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A3080EA"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514378E1" w14:textId="77777777">
        <w:tc>
          <w:tcPr>
            <w:tcW w:w="3835" w:type="dxa"/>
          </w:tcPr>
          <w:p w14:paraId="63CC7C32"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6C57C6F"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40ADCB0E" w14:textId="77777777">
        <w:tc>
          <w:tcPr>
            <w:tcW w:w="3835" w:type="dxa"/>
          </w:tcPr>
          <w:p w14:paraId="24811F50"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89B1629"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1B5654D7" w14:textId="77777777">
        <w:tc>
          <w:tcPr>
            <w:tcW w:w="3835" w:type="dxa"/>
          </w:tcPr>
          <w:p w14:paraId="6653BFB6"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5EE8AF9"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3517D033" w14:textId="77777777">
        <w:tc>
          <w:tcPr>
            <w:tcW w:w="3835" w:type="dxa"/>
          </w:tcPr>
          <w:p w14:paraId="5A018289"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6F9B81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77F7CD46" w14:textId="77777777">
        <w:tc>
          <w:tcPr>
            <w:tcW w:w="3835" w:type="dxa"/>
          </w:tcPr>
          <w:p w14:paraId="6D9B14CF"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717A32B2" w14:textId="77777777" w:rsidR="00952900" w:rsidRDefault="00952900" w:rsidP="00952900">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YinghaoGuo" w:date="2021-08-19T15:27:00Z" w:initials="H">
    <w:p w14:paraId="7FFE15C5" w14:textId="77777777" w:rsidR="00952900" w:rsidRPr="00E825B5" w:rsidRDefault="00952900" w:rsidP="002A1EDC">
      <w:pPr>
        <w:pStyle w:val="CommentText"/>
        <w:ind w:left="1560" w:hanging="360"/>
      </w:pPr>
      <w:r>
        <w:rPr>
          <w:rStyle w:val="CommentReference"/>
        </w:rPr>
        <w:annotationRef/>
      </w:r>
      <w:r>
        <w:t>This is not entirely true. We just agreed RLC specs/behaviour will not be changed, but we agreed that there will be no RRC Re-establishment triggered by RRC.</w:t>
      </w:r>
    </w:p>
    <w:p w14:paraId="143FD058" w14:textId="6F288187" w:rsidR="00952900" w:rsidRPr="002A1EDC" w:rsidRDefault="00952900">
      <w:pPr>
        <w:pStyle w:val="CommentText"/>
      </w:pPr>
    </w:p>
  </w:comment>
  <w:comment w:id="4" w:author="Samsung (Anil Agiwal)" w:date="2021-08-18T16:47:00Z" w:initials="Anil">
    <w:p w14:paraId="06EE80D2" w14:textId="77777777" w:rsidR="00952900" w:rsidRDefault="00952900">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952900" w:rsidRDefault="00952900" w:rsidP="00D93620">
      <w:pPr>
        <w:pStyle w:val="CommentText"/>
      </w:pPr>
      <w:r>
        <w:rPr>
          <w:rStyle w:val="CommentReference"/>
        </w:rPr>
        <w:annotationRef/>
      </w:r>
      <w:r>
        <w:t xml:space="preserve">Yes, we agree with Samsung’s observation. </w:t>
      </w:r>
    </w:p>
    <w:p w14:paraId="76E34EBB" w14:textId="77777777" w:rsidR="00952900" w:rsidRDefault="00952900" w:rsidP="00D93620">
      <w:pPr>
        <w:pStyle w:val="CommentText"/>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952900" w:rsidRDefault="0095290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3FD058" w15:done="0"/>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FD058" w16cid:durableId="24C8F6DD"/>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E338" w14:textId="77777777" w:rsidR="0090346F" w:rsidRDefault="0090346F">
      <w:pPr>
        <w:spacing w:after="0" w:line="240" w:lineRule="auto"/>
      </w:pPr>
      <w:r>
        <w:separator/>
      </w:r>
    </w:p>
  </w:endnote>
  <w:endnote w:type="continuationSeparator" w:id="0">
    <w:p w14:paraId="0511087C" w14:textId="77777777" w:rsidR="0090346F" w:rsidRDefault="0090346F">
      <w:pPr>
        <w:spacing w:after="0" w:line="240" w:lineRule="auto"/>
      </w:pPr>
      <w:r>
        <w:continuationSeparator/>
      </w:r>
    </w:p>
  </w:endnote>
  <w:endnote w:type="continuationNotice" w:id="1">
    <w:p w14:paraId="1EEB5C90" w14:textId="77777777" w:rsidR="0090346F" w:rsidRDefault="00903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AA6A" w14:textId="77777777" w:rsidR="00952900" w:rsidRDefault="0095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0A59B6" w14:textId="77777777" w:rsidR="00952900" w:rsidRDefault="00952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3137" w14:textId="40A2840B" w:rsidR="00952900" w:rsidRDefault="0095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C30">
      <w:rPr>
        <w:rStyle w:val="PageNumber"/>
        <w:noProof/>
      </w:rPr>
      <w:t>1</w:t>
    </w:r>
    <w:r>
      <w:rPr>
        <w:rStyle w:val="PageNumber"/>
      </w:rPr>
      <w:fldChar w:fldCharType="end"/>
    </w:r>
  </w:p>
  <w:p w14:paraId="24AD0830" w14:textId="77777777" w:rsidR="00952900" w:rsidRDefault="009529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8C1B5" w14:textId="77777777" w:rsidR="0090346F" w:rsidRDefault="0090346F">
      <w:pPr>
        <w:spacing w:after="0" w:line="240" w:lineRule="auto"/>
      </w:pPr>
      <w:r>
        <w:separator/>
      </w:r>
    </w:p>
  </w:footnote>
  <w:footnote w:type="continuationSeparator" w:id="0">
    <w:p w14:paraId="75EE3AB2" w14:textId="77777777" w:rsidR="0090346F" w:rsidRDefault="0090346F">
      <w:pPr>
        <w:spacing w:after="0" w:line="240" w:lineRule="auto"/>
      </w:pPr>
      <w:r>
        <w:continuationSeparator/>
      </w:r>
    </w:p>
  </w:footnote>
  <w:footnote w:type="continuationNotice" w:id="1">
    <w:p w14:paraId="1884B8DA" w14:textId="77777777" w:rsidR="0090346F" w:rsidRDefault="009034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YinghaoGuo">
    <w15:presenceInfo w15:providerId="None" w15:userId="YinghaoGuo"/>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0023AB"/>
    <w:rsid w:val="00024E6B"/>
    <w:rsid w:val="001216F1"/>
    <w:rsid w:val="00136E0C"/>
    <w:rsid w:val="00183ABC"/>
    <w:rsid w:val="001A66DE"/>
    <w:rsid w:val="001F65DC"/>
    <w:rsid w:val="002060B2"/>
    <w:rsid w:val="002639F1"/>
    <w:rsid w:val="00273FE2"/>
    <w:rsid w:val="002779BB"/>
    <w:rsid w:val="002A1EDC"/>
    <w:rsid w:val="002D0369"/>
    <w:rsid w:val="0030367C"/>
    <w:rsid w:val="0030581E"/>
    <w:rsid w:val="0034015C"/>
    <w:rsid w:val="00354D9D"/>
    <w:rsid w:val="003B092C"/>
    <w:rsid w:val="0048069B"/>
    <w:rsid w:val="0049242D"/>
    <w:rsid w:val="004B6148"/>
    <w:rsid w:val="00510FAE"/>
    <w:rsid w:val="005243FC"/>
    <w:rsid w:val="00583EEB"/>
    <w:rsid w:val="00596538"/>
    <w:rsid w:val="005F119F"/>
    <w:rsid w:val="005F365E"/>
    <w:rsid w:val="00640C77"/>
    <w:rsid w:val="0064349A"/>
    <w:rsid w:val="00655550"/>
    <w:rsid w:val="00716F50"/>
    <w:rsid w:val="00720C72"/>
    <w:rsid w:val="007354A0"/>
    <w:rsid w:val="00746E50"/>
    <w:rsid w:val="007963B5"/>
    <w:rsid w:val="007F7988"/>
    <w:rsid w:val="00821669"/>
    <w:rsid w:val="00822E4F"/>
    <w:rsid w:val="00841F83"/>
    <w:rsid w:val="00872BB2"/>
    <w:rsid w:val="0089481B"/>
    <w:rsid w:val="008A0DBC"/>
    <w:rsid w:val="008D1443"/>
    <w:rsid w:val="008D2926"/>
    <w:rsid w:val="008D56A3"/>
    <w:rsid w:val="0090346F"/>
    <w:rsid w:val="00915BE4"/>
    <w:rsid w:val="00942F27"/>
    <w:rsid w:val="00952900"/>
    <w:rsid w:val="009C16DA"/>
    <w:rsid w:val="009C485D"/>
    <w:rsid w:val="009E36DF"/>
    <w:rsid w:val="00A17F7A"/>
    <w:rsid w:val="00A4055E"/>
    <w:rsid w:val="00AA7A6D"/>
    <w:rsid w:val="00AB4B5B"/>
    <w:rsid w:val="00AD6460"/>
    <w:rsid w:val="00B301CA"/>
    <w:rsid w:val="00B77B6D"/>
    <w:rsid w:val="00BC1617"/>
    <w:rsid w:val="00BF1583"/>
    <w:rsid w:val="00C53550"/>
    <w:rsid w:val="00C54845"/>
    <w:rsid w:val="00C60028"/>
    <w:rsid w:val="00C64BA1"/>
    <w:rsid w:val="00C70C30"/>
    <w:rsid w:val="00C728EE"/>
    <w:rsid w:val="00CC2DF6"/>
    <w:rsid w:val="00CD593C"/>
    <w:rsid w:val="00CE06B6"/>
    <w:rsid w:val="00D50C6D"/>
    <w:rsid w:val="00D93620"/>
    <w:rsid w:val="00D96BE8"/>
    <w:rsid w:val="00DA14F7"/>
    <w:rsid w:val="00DA5F08"/>
    <w:rsid w:val="00DC59F6"/>
    <w:rsid w:val="00DD6560"/>
    <w:rsid w:val="00E07938"/>
    <w:rsid w:val="00E2108A"/>
    <w:rsid w:val="00E65726"/>
    <w:rsid w:val="00E957BE"/>
    <w:rsid w:val="00EB56DE"/>
    <w:rsid w:val="00EC301A"/>
    <w:rsid w:val="00ED24DB"/>
    <w:rsid w:val="00F070BC"/>
    <w:rsid w:val="00F76261"/>
    <w:rsid w:val="00F8253A"/>
    <w:rsid w:val="00FA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1803DB2C-E5BF-495C-9C2E-F61C0DFA92B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8321</Words>
  <Characters>47431</Characters>
  <Application>Microsoft Office Word</Application>
  <DocSecurity>0</DocSecurity>
  <Lines>395</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Ericsson(Henrik)</cp:lastModifiedBy>
  <cp:revision>3</cp:revision>
  <dcterms:created xsi:type="dcterms:W3CDTF">2021-08-19T08:27:00Z</dcterms:created>
  <dcterms:modified xsi:type="dcterms:W3CDTF">2021-08-19T08:30:00Z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