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Footer"/>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Heading1"/>
        <w:rPr>
          <w:lang w:val="en-US"/>
        </w:rPr>
      </w:pPr>
      <w:r>
        <w:rPr>
          <w:lang w:val="en-US"/>
        </w:rPr>
        <w:t>2.</w:t>
      </w:r>
      <w:r>
        <w:rPr>
          <w:lang w:val="en-US"/>
        </w:rPr>
        <w:tab/>
        <w:t>Discussion</w:t>
      </w:r>
    </w:p>
    <w:p w14:paraId="2F707B4A" w14:textId="77777777" w:rsidR="00716F50" w:rsidRDefault="00B77B6D">
      <w:pPr>
        <w:pStyle w:val="Heading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w:t>
            </w:r>
            <w:proofErr w:type="spellStart"/>
            <w:r>
              <w:rPr>
                <w:rFonts w:eastAsia="Malgun Gothic"/>
                <w:lang w:val="en-US" w:eastAsia="ko-KR"/>
              </w:rPr>
              <w:t>Config</w:t>
            </w:r>
            <w:proofErr w:type="spellEnd"/>
            <w:r>
              <w:rPr>
                <w:rFonts w:eastAsia="Malgun Gothic"/>
                <w:lang w:val="en-US" w:eastAsia="ko-KR"/>
              </w:rPr>
              <w:t xml:space="preserve">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w:t>
            </w:r>
            <w:r>
              <w:rPr>
                <w:rFonts w:eastAsia="Malgun Gothic"/>
                <w:lang w:val="en-US" w:eastAsia="ko-KR"/>
              </w:rPr>
              <w:lastRenderedPageBreak/>
              <w:t>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SimSun"/>
                <w:lang w:eastAsia="zh-CN"/>
              </w:rPr>
            </w:pPr>
            <w:r>
              <w:rPr>
                <w:rFonts w:eastAsia="SimSun" w:hint="eastAsia"/>
                <w:lang w:eastAsia="zh-CN"/>
              </w:rPr>
              <w:t>Samsung</w:t>
            </w:r>
          </w:p>
        </w:tc>
        <w:tc>
          <w:tcPr>
            <w:tcW w:w="2191" w:type="dxa"/>
          </w:tcPr>
          <w:p w14:paraId="317A3197" w14:textId="77777777" w:rsidR="00716F50" w:rsidRDefault="00B77B6D">
            <w:pPr>
              <w:pStyle w:val="TAC"/>
              <w:keepNext w:val="0"/>
              <w:keepLines w:val="0"/>
              <w:widowControl w:val="0"/>
              <w:rPr>
                <w:rFonts w:eastAsia="SimSun"/>
                <w:lang w:eastAsia="zh-CN"/>
              </w:rPr>
            </w:pPr>
            <w:r>
              <w:rPr>
                <w:rFonts w:eastAsia="SimSun"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w:t>
            </w:r>
            <w:proofErr w:type="spellStart"/>
            <w:r w:rsidR="00655550">
              <w:rPr>
                <w:lang w:eastAsia="zh-CN"/>
              </w:rPr>
              <w:t>Config</w:t>
            </w:r>
            <w:proofErr w:type="spellEnd"/>
            <w:r w:rsidR="00655550">
              <w:rPr>
                <w:lang w:eastAsia="zh-CN"/>
              </w:rPr>
              <w:t xml:space="preserve">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w:t>
            </w:r>
            <w:r>
              <w:rPr>
                <w:rFonts w:eastAsia="PMingLiU"/>
                <w:lang w:eastAsia="zh-TW"/>
              </w:rPr>
              <w:lastRenderedPageBreak/>
              <w:t>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lastRenderedPageBreak/>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 xml:space="preserve">Implicit indication avoids unnecessary signalling compared with explicit indication. And it could be easy to be </w:t>
            </w:r>
            <w:proofErr w:type="gramStart"/>
            <w:r>
              <w:rPr>
                <w:lang w:eastAsia="zh-CN"/>
              </w:rPr>
              <w:t>realize</w:t>
            </w:r>
            <w:proofErr w:type="gramEnd"/>
            <w:r>
              <w:rPr>
                <w:lang w:eastAsia="zh-CN"/>
              </w:rPr>
              <w:t xml:space="preserv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SimSun"/>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SimSun"/>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632D840E" w14:textId="1A23226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0E1745" w14:paraId="666D517C" w14:textId="77777777">
        <w:tc>
          <w:tcPr>
            <w:tcW w:w="1915" w:type="dxa"/>
          </w:tcPr>
          <w:p w14:paraId="11AF03C3" w14:textId="77777777" w:rsidR="000E1745" w:rsidRDefault="000E1745" w:rsidP="00952900">
            <w:pPr>
              <w:pStyle w:val="TAC"/>
              <w:keepNext w:val="0"/>
              <w:keepLines w:val="0"/>
              <w:widowControl w:val="0"/>
              <w:rPr>
                <w:rFonts w:eastAsiaTheme="minorEastAsia" w:hint="eastAsia"/>
                <w:lang w:eastAsia="zh-CN"/>
              </w:rPr>
            </w:pPr>
          </w:p>
        </w:tc>
        <w:tc>
          <w:tcPr>
            <w:tcW w:w="2191" w:type="dxa"/>
          </w:tcPr>
          <w:p w14:paraId="02301B4C" w14:textId="77777777" w:rsidR="000E1745" w:rsidRDefault="000E1745" w:rsidP="00952900">
            <w:pPr>
              <w:pStyle w:val="TAC"/>
              <w:keepNext w:val="0"/>
              <w:keepLines w:val="0"/>
              <w:widowControl w:val="0"/>
              <w:rPr>
                <w:rFonts w:eastAsiaTheme="minorEastAsia"/>
                <w:lang w:eastAsia="zh-CN"/>
              </w:rPr>
            </w:pPr>
          </w:p>
        </w:tc>
        <w:tc>
          <w:tcPr>
            <w:tcW w:w="5523" w:type="dxa"/>
          </w:tcPr>
          <w:p w14:paraId="0A93E2B8" w14:textId="77777777" w:rsidR="000E1745" w:rsidRDefault="000E1745" w:rsidP="00952900">
            <w:pPr>
              <w:pStyle w:val="TAL"/>
              <w:keepNext w:val="0"/>
              <w:keepLines w:val="0"/>
              <w:widowControl w:val="0"/>
              <w:jc w:val="both"/>
              <w:rPr>
                <w:rFonts w:hint="eastAsia"/>
                <w:lang w:eastAsia="zh-CN"/>
              </w:rPr>
            </w:pPr>
          </w:p>
        </w:tc>
      </w:tr>
      <w:tr w:rsidR="000E1745" w14:paraId="487626CA" w14:textId="77777777" w:rsidTr="000E1745">
        <w:tc>
          <w:tcPr>
            <w:tcW w:w="1915" w:type="dxa"/>
          </w:tcPr>
          <w:p w14:paraId="4C2CC5FE" w14:textId="77777777" w:rsidR="000E1745" w:rsidRDefault="000E1745" w:rsidP="000E1745">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14:paraId="6CB47651" w14:textId="77777777" w:rsidR="000E1745" w:rsidRDefault="000E1745" w:rsidP="000E1745">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622BE17B" w14:textId="03F5494F" w:rsidR="000E1745" w:rsidRDefault="000E1745" w:rsidP="006F57D1">
            <w:pPr>
              <w:pStyle w:val="TAL"/>
              <w:keepNext w:val="0"/>
              <w:keepLines w:val="0"/>
              <w:widowControl w:val="0"/>
              <w:rPr>
                <w:rFonts w:eastAsia="SimSun"/>
                <w:lang w:val="en-US" w:eastAsia="zh-CN"/>
              </w:rPr>
            </w:pPr>
            <w:r>
              <w:rPr>
                <w:rFonts w:eastAsia="SimSun" w:hint="eastAsia"/>
                <w:lang w:val="en-US" w:eastAsia="zh-CN"/>
              </w:rPr>
              <w:t>Option 1 may bring extra complexity on network implementati</w:t>
            </w:r>
            <w:r w:rsidR="006F57D1">
              <w:rPr>
                <w:rFonts w:eastAsia="SimSun" w:hint="eastAsia"/>
                <w:lang w:val="en-US" w:eastAsia="zh-CN"/>
              </w:rPr>
              <w:t>on.</w:t>
            </w:r>
            <w:r>
              <w:rPr>
                <w:rFonts w:eastAsia="SimSun" w:hint="eastAsia"/>
                <w:lang w:val="en-US" w:eastAsia="zh-CN"/>
              </w:rPr>
              <w:t xml:space="preserve"> </w:t>
            </w:r>
            <w:r w:rsidR="006F57D1">
              <w:rPr>
                <w:rFonts w:eastAsia="SimSun"/>
                <w:lang w:val="en-US" w:eastAsia="zh-CN"/>
              </w:rPr>
              <w:t>O</w:t>
            </w:r>
            <w:r>
              <w:rPr>
                <w:rFonts w:eastAsia="SimSun" w:hint="eastAsia"/>
                <w:lang w:val="en-US" w:eastAsia="zh-CN"/>
              </w:rPr>
              <w:t>ption 3 is simple.</w:t>
            </w:r>
          </w:p>
        </w:tc>
      </w:tr>
    </w:tbl>
    <w:p w14:paraId="3CA5A53C" w14:textId="25B96DFF" w:rsidR="00716F50" w:rsidRPr="00952900" w:rsidRDefault="00716F50">
      <w:pPr>
        <w:jc w:val="both"/>
        <w:rPr>
          <w:rFonts w:eastAsiaTheme="minorEastAsia"/>
          <w:lang w:eastAsia="zh-CN"/>
        </w:rPr>
      </w:pPr>
    </w:p>
    <w:p w14:paraId="39C0CE55" w14:textId="77777777" w:rsidR="00716F50" w:rsidRDefault="00716F50">
      <w:pPr>
        <w:jc w:val="both"/>
        <w:rPr>
          <w:rFonts w:eastAsia="Yu Mincho"/>
        </w:rPr>
      </w:pPr>
    </w:p>
    <w:p w14:paraId="34B85D0F" w14:textId="77777777" w:rsidR="00716F50" w:rsidRDefault="00B77B6D">
      <w:pPr>
        <w:pStyle w:val="Heading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proofErr w:type="gramStart"/>
            <w:r>
              <w:rPr>
                <w:lang w:eastAsia="ko-KR"/>
              </w:rPr>
              <w:t>gNB</w:t>
            </w:r>
            <w:proofErr w:type="spellEnd"/>
            <w:proofErr w:type="gram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 xml:space="preserve">ROHC continuity is </w:t>
            </w:r>
            <w:r w:rsidRPr="008067AD">
              <w:rPr>
                <w:rFonts w:eastAsia="MS Mincho"/>
                <w:color w:val="FF0000"/>
                <w:lang w:eastAsia="ja-JP"/>
              </w:rPr>
              <w:lastRenderedPageBreak/>
              <w:t>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lastRenderedPageBreak/>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SimSun"/>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1F7DAFE0" w14:textId="77777777" w:rsidR="00BF1583" w:rsidRDefault="00BF1583" w:rsidP="00BF1583">
            <w:pPr>
              <w:pStyle w:val="TAC"/>
              <w:keepNext w:val="0"/>
              <w:keepLines w:val="0"/>
              <w:widowControl w:val="0"/>
              <w:rPr>
                <w:rFonts w:eastAsia="SimSun"/>
                <w:lang w:eastAsia="zh-CN"/>
              </w:rPr>
            </w:pPr>
            <w:r>
              <w:rPr>
                <w:rFonts w:eastAsia="SimSun"/>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SimSun"/>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FB80E1B" w14:textId="66F1559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r w:rsidR="000E1745" w14:paraId="4C1B1188" w14:textId="77777777">
        <w:tc>
          <w:tcPr>
            <w:tcW w:w="1915" w:type="dxa"/>
          </w:tcPr>
          <w:p w14:paraId="7B182897" w14:textId="4F9E573B" w:rsidR="000E1745" w:rsidRDefault="000E1745" w:rsidP="00952900">
            <w:pPr>
              <w:pStyle w:val="TAC"/>
              <w:keepNext w:val="0"/>
              <w:keepLines w:val="0"/>
              <w:widowControl w:val="0"/>
              <w:rPr>
                <w:rFonts w:eastAsiaTheme="minorEastAsia" w:hint="eastAsia"/>
                <w:lang w:eastAsia="zh-CN"/>
              </w:rPr>
            </w:pPr>
            <w:r>
              <w:rPr>
                <w:rFonts w:eastAsiaTheme="minorEastAsia"/>
                <w:lang w:eastAsia="zh-CN"/>
              </w:rPr>
              <w:t>CATT</w:t>
            </w:r>
          </w:p>
        </w:tc>
        <w:tc>
          <w:tcPr>
            <w:tcW w:w="2191" w:type="dxa"/>
          </w:tcPr>
          <w:p w14:paraId="68DA12BB" w14:textId="4DA6529D" w:rsidR="000E1745" w:rsidRDefault="006F57D1" w:rsidP="00952900">
            <w:pPr>
              <w:pStyle w:val="TAC"/>
              <w:keepNext w:val="0"/>
              <w:keepLines w:val="0"/>
              <w:widowControl w:val="0"/>
              <w:rPr>
                <w:rFonts w:eastAsiaTheme="minorEastAsia" w:hint="eastAsia"/>
                <w:lang w:eastAsia="zh-CN"/>
              </w:rPr>
            </w:pPr>
            <w:r>
              <w:rPr>
                <w:rFonts w:eastAsiaTheme="minorEastAsia"/>
                <w:lang w:eastAsia="zh-CN"/>
              </w:rPr>
              <w:t>-</w:t>
            </w:r>
          </w:p>
        </w:tc>
        <w:tc>
          <w:tcPr>
            <w:tcW w:w="5523" w:type="dxa"/>
          </w:tcPr>
          <w:p w14:paraId="110D73AB" w14:textId="7EA2FBE4" w:rsidR="000E1745" w:rsidRPr="00B56A7F" w:rsidRDefault="000E1745" w:rsidP="006F57D1">
            <w:pPr>
              <w:pStyle w:val="TAL"/>
              <w:keepNext w:val="0"/>
              <w:keepLines w:val="0"/>
              <w:widowControl w:val="0"/>
            </w:pPr>
            <w:r>
              <w:rPr>
                <w:rFonts w:eastAsia="SimSun" w:hint="eastAsia"/>
                <w:lang w:eastAsia="zh-CN"/>
              </w:rPr>
              <w:t>Whether ROHC continuity is supported or not depends on whether PDCH context is relocated. Even if the</w:t>
            </w:r>
            <w:r w:rsidR="006F57D1">
              <w:rPr>
                <w:rFonts w:eastAsia="SimSun"/>
                <w:lang w:eastAsia="zh-CN"/>
              </w:rPr>
              <w:t xml:space="preserve"> serving</w:t>
            </w:r>
            <w:r>
              <w:rPr>
                <w:rFonts w:eastAsia="SimSun" w:hint="eastAsia"/>
                <w:lang w:eastAsia="zh-CN"/>
              </w:rPr>
              <w:t xml:space="preserve"> </w:t>
            </w:r>
            <w:proofErr w:type="spellStart"/>
            <w:r>
              <w:rPr>
                <w:rFonts w:eastAsia="SimSun" w:hint="eastAsia"/>
                <w:lang w:eastAsia="zh-CN"/>
              </w:rPr>
              <w:t>gNB</w:t>
            </w:r>
            <w:proofErr w:type="spellEnd"/>
            <w:r>
              <w:rPr>
                <w:rFonts w:eastAsia="SimSun" w:hint="eastAsia"/>
                <w:lang w:eastAsia="zh-CN"/>
              </w:rPr>
              <w:t xml:space="preserve"> is different from that from the anchor </w:t>
            </w:r>
            <w:proofErr w:type="spellStart"/>
            <w:r>
              <w:rPr>
                <w:rFonts w:eastAsia="SimSun" w:hint="eastAsia"/>
                <w:lang w:eastAsia="zh-CN"/>
              </w:rPr>
              <w:t>gNB</w:t>
            </w:r>
            <w:proofErr w:type="spellEnd"/>
            <w:r>
              <w:rPr>
                <w:rFonts w:eastAsia="SimSun" w:hint="eastAsia"/>
                <w:lang w:eastAsia="zh-CN"/>
              </w:rPr>
              <w:t xml:space="preserve">, ROHC continuity can be performed if PDCP handling is still in the anchor </w:t>
            </w:r>
            <w:proofErr w:type="spellStart"/>
            <w:r>
              <w:rPr>
                <w:rFonts w:eastAsia="SimSun" w:hint="eastAsia"/>
                <w:lang w:eastAsia="zh-CN"/>
              </w:rPr>
              <w:t>gNB</w:t>
            </w:r>
            <w:proofErr w:type="spellEnd"/>
            <w:r>
              <w:rPr>
                <w:rFonts w:eastAsia="SimSun" w:hint="eastAsia"/>
                <w:lang w:eastAsia="zh-CN"/>
              </w:rPr>
              <w:t xml:space="preserve">. Thus this can only be decided </w:t>
            </w:r>
            <w:r w:rsidRPr="006F57D1">
              <w:rPr>
                <w:rFonts w:eastAsia="SimSun" w:hint="eastAsia"/>
                <w:lang w:eastAsia="zh-CN"/>
              </w:rPr>
              <w:t>after t</w:t>
            </w:r>
            <w:r>
              <w:rPr>
                <w:rFonts w:eastAsia="SimSun" w:hint="eastAsia"/>
                <w:lang w:eastAsia="zh-CN"/>
              </w:rPr>
              <w:t xml:space="preserve">he UE initiates SDT and the serving </w:t>
            </w:r>
            <w:proofErr w:type="spellStart"/>
            <w:r>
              <w:rPr>
                <w:rFonts w:eastAsia="SimSun" w:hint="eastAsia"/>
                <w:lang w:eastAsia="zh-CN"/>
              </w:rPr>
              <w:t>gNB</w:t>
            </w:r>
            <w:proofErr w:type="spellEnd"/>
            <w:r>
              <w:rPr>
                <w:rFonts w:eastAsia="SimSun" w:hint="eastAsia"/>
                <w:lang w:eastAsia="zh-CN"/>
              </w:rPr>
              <w:t xml:space="preserve"> sends indication to anchor </w:t>
            </w:r>
            <w:proofErr w:type="spellStart"/>
            <w:r>
              <w:rPr>
                <w:rFonts w:eastAsia="SimSun" w:hint="eastAsia"/>
                <w:lang w:eastAsia="zh-CN"/>
              </w:rPr>
              <w:t>gNB</w:t>
            </w:r>
            <w:proofErr w:type="spellEnd"/>
            <w:r>
              <w:rPr>
                <w:rFonts w:eastAsia="SimSun" w:hint="eastAsia"/>
                <w:lang w:eastAsia="zh-CN"/>
              </w:rPr>
              <w:t>. So the UE can</w:t>
            </w:r>
            <w:r>
              <w:rPr>
                <w:rFonts w:eastAsia="SimSun"/>
                <w:lang w:eastAsia="zh-CN"/>
              </w:rPr>
              <w:t>’</w:t>
            </w:r>
            <w:r>
              <w:rPr>
                <w:rFonts w:eastAsia="SimSun" w:hint="eastAsia"/>
                <w:lang w:eastAsia="zh-CN"/>
              </w:rPr>
              <w:t xml:space="preserve">t figure out whether ROHC continuity is supported for </w:t>
            </w:r>
            <w:r>
              <w:rPr>
                <w:rFonts w:eastAsia="SimSun"/>
                <w:lang w:eastAsia="zh-CN"/>
              </w:rPr>
              <w:t>“</w:t>
            </w:r>
            <w:r>
              <w:rPr>
                <w:rFonts w:eastAsia="SimSun" w:hint="eastAsia"/>
                <w:lang w:eastAsia="zh-CN"/>
              </w:rPr>
              <w:t>one area</w:t>
            </w:r>
            <w:r>
              <w:rPr>
                <w:rFonts w:eastAsia="SimSun"/>
                <w:lang w:eastAsia="zh-CN"/>
              </w:rPr>
              <w:t>”</w:t>
            </w:r>
            <w:r>
              <w:rPr>
                <w:rFonts w:eastAsia="SimSun" w:hint="eastAsia"/>
                <w:lang w:eastAsia="zh-CN"/>
              </w:rPr>
              <w:t xml:space="preserve"> </w:t>
            </w:r>
            <w:r w:rsidRPr="006F57D1">
              <w:rPr>
                <w:rFonts w:eastAsia="SimSun" w:hint="eastAsia"/>
                <w:lang w:eastAsia="zh-CN"/>
              </w:rPr>
              <w:t>during</w:t>
            </w:r>
            <w:r>
              <w:rPr>
                <w:rFonts w:eastAsia="SimSun" w:hint="eastAsia"/>
                <w:lang w:eastAsia="zh-CN"/>
              </w:rPr>
              <w:t xml:space="preserve"> SDT initiation. Hence, we think the solutions provided reduce the possibility of ROHC continuity with additional configuration.</w:t>
            </w: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SimSun"/>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SimSun"/>
                <w:lang w:eastAsia="zh-CN"/>
              </w:rPr>
            </w:pPr>
            <w:r>
              <w:rPr>
                <w:rFonts w:eastAsia="SimSun"/>
                <w:lang w:val="en-US" w:eastAsia="ko-KR"/>
              </w:rPr>
              <w:t>Nokia</w:t>
            </w:r>
          </w:p>
        </w:tc>
        <w:tc>
          <w:tcPr>
            <w:tcW w:w="2191" w:type="dxa"/>
          </w:tcPr>
          <w:p w14:paraId="6EDDF573" w14:textId="77777777" w:rsidR="00BF1583" w:rsidRDefault="00BF1583" w:rsidP="00BF1583">
            <w:pPr>
              <w:pStyle w:val="TAC"/>
              <w:keepNext w:val="0"/>
              <w:keepLines w:val="0"/>
              <w:widowControl w:val="0"/>
              <w:rPr>
                <w:rFonts w:eastAsia="SimSun"/>
                <w:lang w:eastAsia="zh-CN"/>
              </w:rPr>
            </w:pPr>
            <w:r>
              <w:rPr>
                <w:rFonts w:eastAsia="SimSun"/>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SimSun"/>
                <w:lang w:val="en-US" w:eastAsia="zh-CN"/>
              </w:rPr>
            </w:pPr>
            <w:r>
              <w:rPr>
                <w:rFonts w:eastAsia="SimSun"/>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SimSun"/>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67732329" w14:textId="656E2310" w:rsidR="00952900" w:rsidRDefault="00952900" w:rsidP="009529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Heading2"/>
      </w:pPr>
      <w:r>
        <w:lastRenderedPageBreak/>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CommentReference"/>
        </w:rPr>
        <w:commentReference w:id="6"/>
      </w:r>
      <w:r>
        <w:rPr>
          <w:rFonts w:eastAsia="Malgun Gothic"/>
          <w:b/>
          <w:lang w:eastAsia="ko-KR"/>
        </w:rPr>
        <w:t xml:space="preserve"> to go with Option 1. No more discussion needed.</w:t>
      </w:r>
      <w:commentRangeEnd w:id="4"/>
      <w:r>
        <w:rPr>
          <w:rStyle w:val="CommentReference"/>
        </w:rPr>
        <w:commentReference w:id="4"/>
      </w:r>
      <w:commentRangeEnd w:id="5"/>
      <w:r w:rsidR="00D93620">
        <w:rPr>
          <w:rStyle w:val="CommentReference"/>
        </w:rPr>
        <w:commentReference w:id="5"/>
      </w:r>
    </w:p>
    <w:p w14:paraId="031D13E4" w14:textId="77777777" w:rsidR="00716F50" w:rsidRDefault="00716F50">
      <w:pPr>
        <w:jc w:val="both"/>
        <w:rPr>
          <w:rFonts w:eastAsia="Yu Mincho"/>
          <w:b/>
        </w:rPr>
      </w:pPr>
    </w:p>
    <w:p w14:paraId="0D90C8FB" w14:textId="77777777" w:rsidR="00716F50" w:rsidRDefault="00B77B6D">
      <w:pPr>
        <w:pStyle w:val="Heading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 xml:space="preserve">[9] Proposal 7: The data volume can be calculated as the buffered data size of corresponding RLC/PDCP transmission entity for which the SDT is configured if the MAC layer can have visibility of data arriving before the </w:t>
            </w:r>
            <w:r>
              <w:rPr>
                <w:rFonts w:eastAsia="Malgun Gothic"/>
                <w:lang w:eastAsia="ko-KR"/>
              </w:rPr>
              <w:lastRenderedPageBreak/>
              <w:t>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w:t>
      </w:r>
      <w:proofErr w:type="gramStart"/>
      <w:r>
        <w:rPr>
          <w:lang w:val="en-US" w:eastAsia="ko-KR"/>
        </w:rPr>
        <w:t>e,</w:t>
      </w:r>
      <w:proofErr w:type="gramEnd"/>
      <w:r>
        <w:rPr>
          <w:lang w:val="en-US" w:eastAsia="ko-KR"/>
        </w:rPr>
        <w:t xml:space="preserv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w:t>
            </w:r>
            <w:r>
              <w:rPr>
                <w:rFonts w:eastAsia="MS Mincho"/>
                <w:lang w:eastAsia="ja-JP"/>
              </w:rPr>
              <w:lastRenderedPageBreak/>
              <w:t>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56D6E79" w14:textId="77777777" w:rsidR="00716F50" w:rsidRDefault="00B77B6D">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SimSun"/>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19863BC3" w14:textId="7C995FF3"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lang w:eastAsia="ko-KR"/>
              </w:rPr>
            </w:pPr>
          </w:p>
        </w:tc>
      </w:tr>
      <w:tr w:rsidR="000E1745" w14:paraId="150BD418" w14:textId="77777777">
        <w:tc>
          <w:tcPr>
            <w:tcW w:w="1915" w:type="dxa"/>
          </w:tcPr>
          <w:p w14:paraId="01CC3B0C" w14:textId="3454BC43" w:rsidR="000E1745" w:rsidRDefault="000E1745" w:rsidP="00952900">
            <w:pPr>
              <w:pStyle w:val="TAC"/>
              <w:keepNext w:val="0"/>
              <w:keepLines w:val="0"/>
              <w:widowControl w:val="0"/>
              <w:rPr>
                <w:rFonts w:eastAsiaTheme="minorEastAsia" w:hint="eastAsia"/>
                <w:lang w:eastAsia="zh-CN"/>
              </w:rPr>
            </w:pPr>
            <w:r w:rsidRPr="007A1892">
              <w:t>CATT</w:t>
            </w:r>
          </w:p>
        </w:tc>
        <w:tc>
          <w:tcPr>
            <w:tcW w:w="2191" w:type="dxa"/>
          </w:tcPr>
          <w:p w14:paraId="1301F6EE" w14:textId="31C71608" w:rsidR="000E1745" w:rsidRDefault="000E1745" w:rsidP="00952900">
            <w:pPr>
              <w:pStyle w:val="TAC"/>
              <w:keepNext w:val="0"/>
              <w:keepLines w:val="0"/>
              <w:widowControl w:val="0"/>
              <w:rPr>
                <w:rFonts w:eastAsiaTheme="minorEastAsia" w:hint="eastAsia"/>
                <w:lang w:eastAsia="zh-CN"/>
              </w:rPr>
            </w:pPr>
            <w:r w:rsidRPr="007A1892">
              <w:t>Option 1</w:t>
            </w:r>
          </w:p>
        </w:tc>
        <w:tc>
          <w:tcPr>
            <w:tcW w:w="5523" w:type="dxa"/>
          </w:tcPr>
          <w:p w14:paraId="4D6ACB73" w14:textId="67D31568" w:rsidR="000E1745" w:rsidRDefault="000E1745" w:rsidP="006F57D1">
            <w:pPr>
              <w:pStyle w:val="TAL"/>
              <w:keepNext w:val="0"/>
              <w:keepLines w:val="0"/>
              <w:widowControl w:val="0"/>
              <w:rPr>
                <w:rFonts w:eastAsia="Malgun Gothic"/>
                <w:lang w:eastAsia="ko-KR"/>
              </w:rPr>
            </w:pPr>
            <w:r w:rsidRPr="007A1892">
              <w:t xml:space="preserve">We </w:t>
            </w:r>
            <w:r w:rsidR="006F57D1">
              <w:t xml:space="preserve">can </w:t>
            </w:r>
            <w:r w:rsidRPr="007A1892">
              <w:t xml:space="preserve">share the same </w:t>
            </w:r>
            <w:r w:rsidR="006F57D1">
              <w:t>threshold. S</w:t>
            </w:r>
            <w:r w:rsidRPr="007A1892">
              <w:t>ince subsequent data transmission is used in SDT, there is no necessity to bring different data threshold.</w:t>
            </w:r>
          </w:p>
        </w:tc>
      </w:tr>
    </w:tbl>
    <w:p w14:paraId="5012FB61" w14:textId="77777777" w:rsidR="00716F50" w:rsidRDefault="00716F50">
      <w:pPr>
        <w:rPr>
          <w:lang w:val="en-US" w:eastAsia="ko-KR"/>
        </w:rPr>
      </w:pPr>
    </w:p>
    <w:p w14:paraId="03429215" w14:textId="77777777" w:rsidR="00716F50" w:rsidRDefault="00B77B6D">
      <w:pPr>
        <w:pStyle w:val="Heading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lastRenderedPageBreak/>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6: </w:t>
            </w:r>
            <w:proofErr w:type="gramStart"/>
            <w:r>
              <w:rPr>
                <w:rFonts w:eastAsia="Malgun Gothic"/>
                <w:lang w:eastAsia="ko-KR"/>
              </w:rPr>
              <w:t>LCH restrictions used for SDT is</w:t>
            </w:r>
            <w:proofErr w:type="gramEnd"/>
            <w:r>
              <w:rPr>
                <w:rFonts w:eastAsia="Malgun Gothic"/>
                <w:lang w:eastAsia="ko-KR"/>
              </w:rPr>
              <w:t xml:space="preserve">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SimSun"/>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A73D37E" w14:textId="77777777" w:rsidR="00716F50" w:rsidRDefault="007963B5" w:rsidP="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SimSun"/>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determine whether or not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 xml:space="preserve">We don't think LCH restriction is that </w:t>
            </w:r>
            <w:proofErr w:type="gramStart"/>
            <w:r>
              <w:rPr>
                <w:lang w:eastAsia="zh-CN"/>
              </w:rPr>
              <w:t>useful.</w:t>
            </w:r>
            <w:proofErr w:type="gramEnd"/>
            <w:r>
              <w:rPr>
                <w:lang w:eastAsia="zh-CN"/>
              </w:rPr>
              <w:t xml:space="preserve"> The only restriction that may be applicable is the CG restriction. But when we agree on the multiple CG configuration, the original intention is to consider for CG to SSB mapping, but different CG configuration </w:t>
            </w:r>
            <w:r>
              <w:rPr>
                <w:lang w:eastAsia="zh-CN"/>
              </w:rPr>
              <w:lastRenderedPageBreak/>
              <w:t>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lastRenderedPageBreak/>
              <w:t>Spreadtrum</w:t>
            </w:r>
            <w:proofErr w:type="spellEnd"/>
          </w:p>
        </w:tc>
        <w:tc>
          <w:tcPr>
            <w:tcW w:w="2191" w:type="dxa"/>
          </w:tcPr>
          <w:p w14:paraId="4240020C" w14:textId="2F2FBA83"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0E1745" w14:paraId="6EF35126" w14:textId="77777777">
        <w:tc>
          <w:tcPr>
            <w:tcW w:w="1915" w:type="dxa"/>
          </w:tcPr>
          <w:p w14:paraId="7403011C" w14:textId="78405C52" w:rsidR="000E1745" w:rsidRDefault="000E1745" w:rsidP="00952900">
            <w:pPr>
              <w:pStyle w:val="TAC"/>
              <w:keepNext w:val="0"/>
              <w:keepLines w:val="0"/>
              <w:widowControl w:val="0"/>
              <w:rPr>
                <w:rFonts w:eastAsiaTheme="minorEastAsia" w:hint="eastAsia"/>
                <w:lang w:eastAsia="zh-CN"/>
              </w:rPr>
            </w:pPr>
            <w:r w:rsidRPr="00D7702A">
              <w:t>CATT</w:t>
            </w:r>
          </w:p>
        </w:tc>
        <w:tc>
          <w:tcPr>
            <w:tcW w:w="2191" w:type="dxa"/>
          </w:tcPr>
          <w:p w14:paraId="324E90B9" w14:textId="5822B1A5" w:rsidR="000E1745" w:rsidRDefault="000E1745" w:rsidP="00952900">
            <w:pPr>
              <w:pStyle w:val="TAC"/>
              <w:keepNext w:val="0"/>
              <w:keepLines w:val="0"/>
              <w:widowControl w:val="0"/>
              <w:rPr>
                <w:rFonts w:eastAsiaTheme="minorEastAsia"/>
                <w:lang w:eastAsia="zh-CN"/>
              </w:rPr>
            </w:pPr>
            <w:r w:rsidRPr="00D7702A">
              <w:t>Option 1</w:t>
            </w:r>
          </w:p>
        </w:tc>
        <w:tc>
          <w:tcPr>
            <w:tcW w:w="5523" w:type="dxa"/>
          </w:tcPr>
          <w:p w14:paraId="0B12E54C" w14:textId="27E918F0" w:rsidR="000E1745" w:rsidRDefault="000E1745" w:rsidP="00952900">
            <w:pPr>
              <w:pStyle w:val="TAL"/>
              <w:keepNext w:val="0"/>
              <w:keepLines w:val="0"/>
              <w:widowControl w:val="0"/>
              <w:rPr>
                <w:lang w:eastAsia="zh-CN"/>
              </w:rPr>
            </w:pPr>
            <w:r w:rsidRPr="00D7702A">
              <w:t>LCH is beneficial to SDT. For example, allowed</w:t>
            </w:r>
            <w:r w:rsidR="006F57D1">
              <w:t xml:space="preserve"> </w:t>
            </w:r>
            <w:r w:rsidRPr="00D7702A">
              <w:t>CG-List can used to restrict the mapping between LCH and CG configuration.</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6E369C66"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 xml:space="preserve">service type/requirement </w:t>
            </w:r>
            <w:proofErr w:type="gramStart"/>
            <w:r w:rsidR="00B301CA">
              <w:rPr>
                <w:lang w:eastAsia="zh-CN"/>
              </w:rPr>
              <w:t>are</w:t>
            </w:r>
            <w:proofErr w:type="gramEnd"/>
            <w:r w:rsidR="00B301CA">
              <w:rPr>
                <w:lang w:eastAsia="zh-CN"/>
              </w:rPr>
              <w:t xml:space="preserv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SimSun"/>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SimSun"/>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25D008F" w14:textId="185E9E5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r w:rsidR="000E1745" w14:paraId="795FFD2E" w14:textId="77777777">
        <w:tc>
          <w:tcPr>
            <w:tcW w:w="1915" w:type="dxa"/>
          </w:tcPr>
          <w:p w14:paraId="434187D2" w14:textId="523AD0D5" w:rsidR="000E1745" w:rsidRDefault="000E1745" w:rsidP="00952900">
            <w:pPr>
              <w:pStyle w:val="TAC"/>
              <w:keepNext w:val="0"/>
              <w:keepLines w:val="0"/>
              <w:widowControl w:val="0"/>
              <w:rPr>
                <w:rFonts w:eastAsiaTheme="minorEastAsia" w:hint="eastAsia"/>
                <w:lang w:eastAsia="zh-CN"/>
              </w:rPr>
            </w:pPr>
            <w:r w:rsidRPr="005A5AB7">
              <w:t>CATT</w:t>
            </w:r>
          </w:p>
        </w:tc>
        <w:tc>
          <w:tcPr>
            <w:tcW w:w="2191" w:type="dxa"/>
          </w:tcPr>
          <w:p w14:paraId="440451E4" w14:textId="356A6315" w:rsidR="000E1745" w:rsidRDefault="000E1745" w:rsidP="00952900">
            <w:pPr>
              <w:pStyle w:val="TAC"/>
              <w:keepNext w:val="0"/>
              <w:keepLines w:val="0"/>
              <w:widowControl w:val="0"/>
              <w:rPr>
                <w:rFonts w:eastAsiaTheme="minorEastAsia"/>
                <w:lang w:eastAsia="zh-CN"/>
              </w:rPr>
            </w:pPr>
            <w:r w:rsidRPr="005A5AB7">
              <w:t>Option 1</w:t>
            </w:r>
          </w:p>
        </w:tc>
        <w:tc>
          <w:tcPr>
            <w:tcW w:w="5523" w:type="dxa"/>
          </w:tcPr>
          <w:p w14:paraId="74C6600E" w14:textId="4D67DF17" w:rsidR="000E1745" w:rsidRDefault="000E1745" w:rsidP="00952900">
            <w:pPr>
              <w:pStyle w:val="TAL"/>
              <w:keepNext w:val="0"/>
              <w:keepLines w:val="0"/>
              <w:widowControl w:val="0"/>
              <w:rPr>
                <w:lang w:eastAsia="ko-KR"/>
              </w:rPr>
            </w:pPr>
            <w:r w:rsidRPr="005A5AB7">
              <w:t>During SDT, the traffic pattern may be different as that in RRC connected mode. We think configuration flexibility is needed.</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lastRenderedPageBreak/>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33FE3199" w14:textId="77777777" w:rsidR="00BF1583" w:rsidRDefault="00BF1583" w:rsidP="00BF1583">
            <w:pPr>
              <w:pStyle w:val="TAC"/>
              <w:keepNext w:val="0"/>
              <w:keepLines w:val="0"/>
              <w:widowControl w:val="0"/>
              <w:rPr>
                <w:rFonts w:eastAsia="SimSun"/>
                <w:lang w:eastAsia="zh-CN"/>
              </w:rPr>
            </w:pPr>
            <w:r>
              <w:rPr>
                <w:rFonts w:eastAsia="SimSun"/>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proofErr w:type="gramStart"/>
            <w:r>
              <w:t>allowedCG-List-r16</w:t>
            </w:r>
            <w:proofErr w:type="gramEnd"/>
            <w:r>
              <w:t xml:space="preserve">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SimSun"/>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9EB6BCC" w14:textId="667625CE"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r w:rsidR="000E1745" w14:paraId="416BAD3E" w14:textId="77777777">
        <w:tc>
          <w:tcPr>
            <w:tcW w:w="1915" w:type="dxa"/>
          </w:tcPr>
          <w:p w14:paraId="5D58538A" w14:textId="0E1159D9" w:rsidR="000E1745" w:rsidRDefault="000E1745" w:rsidP="00952900">
            <w:pPr>
              <w:pStyle w:val="TAC"/>
              <w:keepNext w:val="0"/>
              <w:keepLines w:val="0"/>
              <w:widowControl w:val="0"/>
              <w:rPr>
                <w:rFonts w:eastAsiaTheme="minorEastAsia" w:hint="eastAsia"/>
                <w:lang w:eastAsia="zh-CN"/>
              </w:rPr>
            </w:pPr>
            <w:r w:rsidRPr="0058552C">
              <w:t>CATT</w:t>
            </w:r>
          </w:p>
        </w:tc>
        <w:tc>
          <w:tcPr>
            <w:tcW w:w="2191" w:type="dxa"/>
          </w:tcPr>
          <w:p w14:paraId="2089B74B" w14:textId="4AB0A3DC" w:rsidR="000E1745" w:rsidRDefault="000E1745" w:rsidP="00952900">
            <w:pPr>
              <w:pStyle w:val="TAC"/>
              <w:keepNext w:val="0"/>
              <w:keepLines w:val="0"/>
              <w:widowControl w:val="0"/>
              <w:rPr>
                <w:rFonts w:eastAsiaTheme="minorEastAsia"/>
                <w:lang w:eastAsia="zh-CN"/>
              </w:rPr>
            </w:pPr>
            <w:r w:rsidRPr="0058552C">
              <w:t>Option 1</w:t>
            </w:r>
          </w:p>
        </w:tc>
        <w:tc>
          <w:tcPr>
            <w:tcW w:w="5523" w:type="dxa"/>
          </w:tcPr>
          <w:p w14:paraId="5E4969C6" w14:textId="758B1A71" w:rsidR="000E1745" w:rsidRDefault="000E1745" w:rsidP="00952900">
            <w:pPr>
              <w:pStyle w:val="TAL"/>
              <w:keepNext w:val="0"/>
              <w:keepLines w:val="0"/>
              <w:widowControl w:val="0"/>
              <w:rPr>
                <w:lang w:eastAsia="ko-KR"/>
              </w:rPr>
            </w:pPr>
            <w:r w:rsidRPr="0058552C">
              <w:t>The traffic characteristics may be different in RA-SDT and CG-SDT.</w:t>
            </w:r>
          </w:p>
        </w:tc>
      </w:tr>
    </w:tbl>
    <w:p w14:paraId="55290069" w14:textId="77777777" w:rsidR="00716F50" w:rsidRDefault="00716F50">
      <w:pPr>
        <w:jc w:val="both"/>
        <w:rPr>
          <w:rFonts w:eastAsia="Yu Mincho"/>
          <w:b/>
        </w:rPr>
      </w:pPr>
    </w:p>
    <w:p w14:paraId="2101A8F1" w14:textId="77777777" w:rsidR="00716F50" w:rsidRDefault="00B77B6D">
      <w:pPr>
        <w:pStyle w:val="Heading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 xml:space="preserve">Proposal 2: For SDT, A short BSR information should be included in the first uplink message and if needed for </w:t>
            </w:r>
            <w:r>
              <w:rPr>
                <w:lang w:eastAsia="ko-KR"/>
              </w:rPr>
              <w:lastRenderedPageBreak/>
              <w:t>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SimSun"/>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640D689"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SimSun"/>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w:t>
            </w:r>
            <w:proofErr w:type="spellStart"/>
            <w:r>
              <w:rPr>
                <w:lang w:eastAsia="ko-KR"/>
              </w:rPr>
              <w:t>Asustek’s</w:t>
            </w:r>
            <w:proofErr w:type="spellEnd"/>
            <w:r>
              <w:rPr>
                <w:lang w:eastAsia="ko-KR"/>
              </w:rPr>
              <w:t xml:space="preserve">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w:t>
            </w:r>
            <w:proofErr w:type="spellStart"/>
            <w:r>
              <w:rPr>
                <w:lang w:eastAsia="ko-KR"/>
              </w:rPr>
              <w:t>config</w:t>
            </w:r>
            <w:proofErr w:type="spellEnd"/>
            <w:r>
              <w:rPr>
                <w:lang w:eastAsia="ko-KR"/>
              </w:rPr>
              <w:t xml:space="preserve">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 xml:space="preserve">Option 2 or default </w:t>
            </w:r>
            <w:proofErr w:type="spellStart"/>
            <w:r>
              <w:rPr>
                <w:rFonts w:eastAsiaTheme="minorEastAsia"/>
                <w:lang w:eastAsia="zh-CN"/>
              </w:rPr>
              <w:t>config</w:t>
            </w:r>
            <w:proofErr w:type="spellEnd"/>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 xml:space="preserve">t is not clear the benefit if a separate BSR configuration is applied </w:t>
            </w:r>
            <w:r>
              <w:rPr>
                <w:lang w:eastAsia="zh-CN"/>
              </w:rPr>
              <w:lastRenderedPageBreak/>
              <w:t>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SimSun" w:hint="eastAsia"/>
                <w:lang w:eastAsia="zh-CN"/>
              </w:rPr>
              <w:lastRenderedPageBreak/>
              <w:t>N</w:t>
            </w:r>
            <w:r>
              <w:rPr>
                <w:rFonts w:eastAsia="SimSun"/>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SimSun"/>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w:t>
            </w:r>
            <w:proofErr w:type="gramStart"/>
            <w:r>
              <w:rPr>
                <w:lang w:eastAsia="zh-CN"/>
              </w:rPr>
              <w:t>CONNECTED,</w:t>
            </w:r>
            <w:proofErr w:type="gramEnd"/>
            <w:r>
              <w:rPr>
                <w:lang w:eastAsia="zh-CN"/>
              </w:rPr>
              <w:t xml:space="preserve">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w:t>
            </w:r>
            <w:proofErr w:type="spellStart"/>
            <w:r>
              <w:rPr>
                <w:lang w:eastAsia="zh-CN"/>
              </w:rPr>
              <w:t>config</w:t>
            </w:r>
            <w:proofErr w:type="spellEnd"/>
            <w:r>
              <w:rPr>
                <w:lang w:eastAsia="zh-CN"/>
              </w:rPr>
              <w:t>.</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FAE3D36" w14:textId="0E44F648" w:rsidR="00952900" w:rsidRDefault="00952900" w:rsidP="00952900">
            <w:pPr>
              <w:pStyle w:val="TAC"/>
              <w:keepNext w:val="0"/>
              <w:keepLines w:val="0"/>
              <w:widowControl w:val="0"/>
              <w:rPr>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146DC" w14:paraId="1DAAFE17" w14:textId="77777777">
        <w:tc>
          <w:tcPr>
            <w:tcW w:w="1915" w:type="dxa"/>
          </w:tcPr>
          <w:p w14:paraId="168376AF" w14:textId="53744544" w:rsidR="008146DC" w:rsidRDefault="008146DC" w:rsidP="00952900">
            <w:pPr>
              <w:pStyle w:val="TAC"/>
              <w:keepNext w:val="0"/>
              <w:keepLines w:val="0"/>
              <w:widowControl w:val="0"/>
              <w:rPr>
                <w:rFonts w:eastAsiaTheme="minorEastAsia" w:hint="eastAsia"/>
                <w:lang w:eastAsia="zh-CN"/>
              </w:rPr>
            </w:pPr>
            <w:r w:rsidRPr="00126A29">
              <w:t>CATT</w:t>
            </w:r>
          </w:p>
        </w:tc>
        <w:tc>
          <w:tcPr>
            <w:tcW w:w="2191" w:type="dxa"/>
          </w:tcPr>
          <w:p w14:paraId="4C6CD970" w14:textId="2E921C98" w:rsidR="008146DC" w:rsidRDefault="008146DC" w:rsidP="00952900">
            <w:pPr>
              <w:pStyle w:val="TAC"/>
              <w:keepNext w:val="0"/>
              <w:keepLines w:val="0"/>
              <w:widowControl w:val="0"/>
              <w:rPr>
                <w:rFonts w:eastAsiaTheme="minorEastAsia" w:hint="eastAsia"/>
                <w:lang w:eastAsia="zh-CN"/>
              </w:rPr>
            </w:pPr>
            <w:r w:rsidRPr="00126A29">
              <w:t>Option 1</w:t>
            </w:r>
          </w:p>
        </w:tc>
        <w:tc>
          <w:tcPr>
            <w:tcW w:w="5523" w:type="dxa"/>
          </w:tcPr>
          <w:p w14:paraId="06DE6A91" w14:textId="030C65F0" w:rsidR="008146DC" w:rsidRDefault="008146DC" w:rsidP="00952900">
            <w:pPr>
              <w:pStyle w:val="TAL"/>
              <w:keepNext w:val="0"/>
              <w:keepLines w:val="0"/>
              <w:widowControl w:val="0"/>
              <w:rPr>
                <w:rFonts w:eastAsia="PMingLiU" w:hint="eastAsia"/>
                <w:lang w:eastAsia="zh-TW"/>
              </w:rPr>
            </w:pPr>
            <w:r w:rsidRPr="00126A29">
              <w:t xml:space="preserve">We can have specific BSR configuration for SDT. </w:t>
            </w:r>
            <w:r w:rsidRPr="008146DC">
              <w:t>Default is simple. But it is too restrictive.</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SimSun"/>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SimSun"/>
                <w:lang w:eastAsia="zh-CN"/>
              </w:rPr>
            </w:pPr>
            <w:r>
              <w:rPr>
                <w:rFonts w:eastAsia="SimSun"/>
                <w:lang w:eastAsia="zh-CN"/>
              </w:rPr>
              <w:t>Nokia</w:t>
            </w:r>
          </w:p>
        </w:tc>
        <w:tc>
          <w:tcPr>
            <w:tcW w:w="2191" w:type="dxa"/>
          </w:tcPr>
          <w:p w14:paraId="2B54D995" w14:textId="77777777" w:rsidR="00BF1583" w:rsidRDefault="00BF1583" w:rsidP="00BF1583">
            <w:pPr>
              <w:pStyle w:val="TAC"/>
              <w:keepNext w:val="0"/>
              <w:keepLines w:val="0"/>
              <w:widowControl w:val="0"/>
              <w:rPr>
                <w:rFonts w:eastAsia="SimSun"/>
                <w:lang w:eastAsia="zh-CN"/>
              </w:rPr>
            </w:pPr>
            <w:r>
              <w:rPr>
                <w:rFonts w:eastAsia="SimSun"/>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 xml:space="preserve">If BSR configuration would be needed. Default </w:t>
            </w:r>
            <w:proofErr w:type="spellStart"/>
            <w:r>
              <w:rPr>
                <w:lang w:eastAsia="ko-KR"/>
              </w:rPr>
              <w:t>config</w:t>
            </w:r>
            <w:proofErr w:type="spellEnd"/>
            <w:r>
              <w:rPr>
                <w:lang w:eastAsia="ko-KR"/>
              </w:rPr>
              <w:t xml:space="preserve">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SimSun"/>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SimSun"/>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SimSun"/>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57647AD" w14:textId="7C77E3D0" w:rsidR="00952900" w:rsidRDefault="00952900" w:rsidP="00952900">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r w:rsidR="008146DC" w14:paraId="57B6D925" w14:textId="77777777">
        <w:tc>
          <w:tcPr>
            <w:tcW w:w="1915" w:type="dxa"/>
          </w:tcPr>
          <w:p w14:paraId="37D19F40" w14:textId="05644365" w:rsidR="008146DC" w:rsidRDefault="008146DC" w:rsidP="00952900">
            <w:pPr>
              <w:pStyle w:val="TAC"/>
              <w:keepNext w:val="0"/>
              <w:keepLines w:val="0"/>
              <w:widowControl w:val="0"/>
              <w:rPr>
                <w:rFonts w:eastAsiaTheme="minorEastAsia" w:hint="eastAsia"/>
                <w:lang w:eastAsia="zh-CN"/>
              </w:rPr>
            </w:pPr>
            <w:r w:rsidRPr="009854A1">
              <w:t>CATT</w:t>
            </w:r>
          </w:p>
        </w:tc>
        <w:tc>
          <w:tcPr>
            <w:tcW w:w="2191" w:type="dxa"/>
          </w:tcPr>
          <w:p w14:paraId="7FD731FD" w14:textId="727A25F9" w:rsidR="008146DC" w:rsidRDefault="008146DC" w:rsidP="00952900">
            <w:pPr>
              <w:pStyle w:val="TAC"/>
              <w:keepNext w:val="0"/>
              <w:keepLines w:val="0"/>
              <w:widowControl w:val="0"/>
              <w:rPr>
                <w:rFonts w:eastAsiaTheme="minorEastAsia" w:hint="eastAsia"/>
                <w:lang w:eastAsia="zh-CN"/>
              </w:rPr>
            </w:pPr>
            <w:r w:rsidRPr="009854A1">
              <w:t>Option 1/2</w:t>
            </w:r>
          </w:p>
        </w:tc>
        <w:tc>
          <w:tcPr>
            <w:tcW w:w="5523" w:type="dxa"/>
          </w:tcPr>
          <w:p w14:paraId="7DA5ABA5" w14:textId="5E77B4C1" w:rsidR="008146DC" w:rsidRDefault="00303CE4" w:rsidP="00952900">
            <w:pPr>
              <w:pStyle w:val="TAL"/>
              <w:keepNext w:val="0"/>
              <w:keepLines w:val="0"/>
              <w:widowControl w:val="0"/>
              <w:rPr>
                <w:lang w:eastAsia="ko-KR"/>
              </w:rPr>
            </w:pPr>
            <w:r>
              <w:t xml:space="preserve">Option 1 is </w:t>
            </w:r>
            <w:r w:rsidR="008146DC" w:rsidRPr="009854A1">
              <w:t xml:space="preserve">UE specific configured and more flexible. But it requires BSR configuration exchange from anchor </w:t>
            </w:r>
            <w:proofErr w:type="spellStart"/>
            <w:r w:rsidR="008146DC" w:rsidRPr="009854A1">
              <w:t>gNB</w:t>
            </w:r>
            <w:proofErr w:type="spellEnd"/>
            <w:r w:rsidR="008146DC" w:rsidRPr="009854A1">
              <w:t xml:space="preserve"> to serving </w:t>
            </w:r>
            <w:proofErr w:type="spellStart"/>
            <w:r w:rsidR="008146DC" w:rsidRPr="009854A1">
              <w:t>gNB</w:t>
            </w:r>
            <w:proofErr w:type="spellEnd"/>
            <w:r w:rsidR="008146DC" w:rsidRPr="009854A1">
              <w:t>.</w:t>
            </w:r>
          </w:p>
        </w:tc>
      </w:tr>
    </w:tbl>
    <w:p w14:paraId="3B7F1EAA" w14:textId="77777777" w:rsidR="00716F50" w:rsidRDefault="00716F50">
      <w:pPr>
        <w:rPr>
          <w:lang w:eastAsia="ko-KR"/>
        </w:rPr>
      </w:pPr>
    </w:p>
    <w:p w14:paraId="16C842E4" w14:textId="77777777" w:rsidR="00716F50" w:rsidRDefault="00B77B6D">
      <w:pPr>
        <w:pStyle w:val="Heading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xml:space="preserve">. Otherwise, UE accommodates all the buffered data in the UL grant and cancels all the triggered </w:t>
            </w:r>
            <w:r>
              <w:rPr>
                <w:rFonts w:eastAsia="Malgun Gothic"/>
                <w:lang w:eastAsia="ko-KR"/>
              </w:rPr>
              <w:lastRenderedPageBreak/>
              <w:t>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 xml:space="preserve">[17] Proposal 3: PHR MAC CE could be included in the first UL message and subsequent transmission(s) of the </w:t>
            </w:r>
            <w:r>
              <w:rPr>
                <w:rFonts w:eastAsia="Malgun Gothic"/>
                <w:lang w:eastAsia="ko-KR"/>
              </w:rPr>
              <w:lastRenderedPageBreak/>
              <w:t>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9: During the subsequent SDT procedure, the UE includes PHR MAC CE in the MAC PDU if there </w:t>
            </w:r>
            <w:proofErr w:type="gramStart"/>
            <w:r>
              <w:rPr>
                <w:rFonts w:eastAsia="Malgun Gothic"/>
                <w:lang w:eastAsia="ko-KR"/>
              </w:rPr>
              <w:t>are remaining space</w:t>
            </w:r>
            <w:proofErr w:type="gramEnd"/>
            <w:r>
              <w:rPr>
                <w:rFonts w:eastAsia="Malgun Gothic"/>
                <w:lang w:eastAsia="ko-KR"/>
              </w:rPr>
              <w:t xml:space="preserv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8C278E7"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 xml:space="preserve">We don’t need to change the priority of </w:t>
            </w:r>
            <w:proofErr w:type="gramStart"/>
            <w:r w:rsidRPr="00D41F18">
              <w:rPr>
                <w:lang w:eastAsia="ko-KR"/>
              </w:rPr>
              <w:t>PHR,</w:t>
            </w:r>
            <w:proofErr w:type="gramEnd"/>
            <w:r w:rsidRPr="00D41F18">
              <w:rPr>
                <w:lang w:eastAsia="ko-KR"/>
              </w:rPr>
              <w:t xml:space="preserve">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SimSun"/>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 xml:space="preserve">We agree that SDT data should be prioritized over PHR MAC CE at least for the initial transmission in SDT, but whether the same is applicable to the subsequent transmission is questionable. It’s better to discuss case by case rather than directly changing the </w:t>
            </w:r>
            <w:r w:rsidRPr="7B5A69BA">
              <w:rPr>
                <w:lang w:eastAsia="ko-KR"/>
              </w:rPr>
              <w:lastRenderedPageBreak/>
              <w:t>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B42A8F5" w14:textId="1B204682"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r w:rsidR="008146DC" w14:paraId="14C5F8D1" w14:textId="77777777">
        <w:tc>
          <w:tcPr>
            <w:tcW w:w="1915" w:type="dxa"/>
          </w:tcPr>
          <w:p w14:paraId="5B93318A" w14:textId="30AEFF9B" w:rsidR="008146DC" w:rsidRDefault="008146DC" w:rsidP="00952900">
            <w:pPr>
              <w:pStyle w:val="TAC"/>
              <w:keepNext w:val="0"/>
              <w:keepLines w:val="0"/>
              <w:widowControl w:val="0"/>
              <w:rPr>
                <w:rFonts w:eastAsiaTheme="minorEastAsia" w:hint="eastAsia"/>
                <w:lang w:eastAsia="zh-CN"/>
              </w:rPr>
            </w:pPr>
            <w:r w:rsidRPr="00421A12">
              <w:t>CATT</w:t>
            </w:r>
          </w:p>
        </w:tc>
        <w:tc>
          <w:tcPr>
            <w:tcW w:w="2191" w:type="dxa"/>
          </w:tcPr>
          <w:p w14:paraId="38E04FE1" w14:textId="4490A6E3" w:rsidR="008146DC" w:rsidRDefault="008146DC" w:rsidP="00952900">
            <w:pPr>
              <w:pStyle w:val="TAC"/>
              <w:keepNext w:val="0"/>
              <w:keepLines w:val="0"/>
              <w:widowControl w:val="0"/>
              <w:rPr>
                <w:rFonts w:eastAsiaTheme="minorEastAsia" w:hint="eastAsia"/>
                <w:lang w:eastAsia="zh-CN"/>
              </w:rPr>
            </w:pPr>
            <w:r w:rsidRPr="00421A12">
              <w:t>Option 1</w:t>
            </w:r>
          </w:p>
        </w:tc>
        <w:tc>
          <w:tcPr>
            <w:tcW w:w="5523" w:type="dxa"/>
          </w:tcPr>
          <w:p w14:paraId="10652EED" w14:textId="096B4276" w:rsidR="008146DC" w:rsidRDefault="008146DC" w:rsidP="00952900">
            <w:pPr>
              <w:pStyle w:val="TAL"/>
              <w:keepNext w:val="0"/>
              <w:keepLines w:val="0"/>
              <w:widowControl w:val="0"/>
              <w:rPr>
                <w:rFonts w:eastAsia="Malgun Gothic"/>
                <w:lang w:eastAsia="ko-KR"/>
              </w:rPr>
            </w:pPr>
            <w:r w:rsidRPr="00421A12">
              <w:t>We thi</w:t>
            </w:r>
            <w:r w:rsidR="00303CE4">
              <w:t>nk the legacy behaviour can be applied</w:t>
            </w:r>
            <w:r w:rsidRPr="00421A12">
              <w:t>.</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 xml:space="preserve">he existing PHR triggers are not </w:t>
            </w:r>
            <w:proofErr w:type="gramStart"/>
            <w:r>
              <w:rPr>
                <w:rFonts w:eastAsia="Malgun Gothic"/>
                <w:lang w:val="en-US" w:eastAsia="ko-KR"/>
              </w:rPr>
              <w:t>applicable/needed</w:t>
            </w:r>
            <w:proofErr w:type="gramEnd"/>
            <w:r>
              <w:rPr>
                <w:rFonts w:eastAsia="Malgun Gothic"/>
                <w:lang w:val="en-US" w:eastAsia="ko-KR"/>
              </w:rPr>
              <w:t xml:space="preserve">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pathloss</w:t>
            </w:r>
            <w:proofErr w:type="spellEnd"/>
            <w:r>
              <w:rPr>
                <w:rFonts w:eastAsia="Malgun Gothic"/>
                <w:lang w:val="en-US" w:eastAsia="ko-KR"/>
              </w:rPr>
              <w:t xml:space="preserve">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proofErr w:type="gramStart"/>
            <w:r>
              <w:rPr>
                <w:rFonts w:eastAsia="Malgun Gothic"/>
                <w:lang w:val="en-US" w:eastAsia="ko-KR"/>
              </w:rPr>
              <w:t>phr-PeriodicTimer</w:t>
            </w:r>
            <w:proofErr w:type="spellEnd"/>
            <w:proofErr w:type="gram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activation</w:t>
            </w:r>
            <w:proofErr w:type="gramEnd"/>
            <w:r>
              <w:rPr>
                <w:rFonts w:eastAsia="Malgun Gothic"/>
                <w:lang w:val="en-US" w:eastAsia="ko-KR"/>
              </w:rPr>
              <w:t xml:space="preserve">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addition</w:t>
            </w:r>
            <w:proofErr w:type="gramEnd"/>
            <w:r>
              <w:rPr>
                <w:rFonts w:eastAsia="Malgun Gothic"/>
                <w:lang w:val="en-US" w:eastAsia="ko-KR"/>
              </w:rPr>
              <w:t xml:space="preserve">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power</w:t>
            </w:r>
            <w:proofErr w:type="gramEnd"/>
            <w:r>
              <w:rPr>
                <w:rFonts w:eastAsia="Malgun Gothic"/>
                <w:lang w:val="en-US" w:eastAsia="ko-KR"/>
              </w:rPr>
              <w:t xml:space="preserve"> </w:t>
            </w:r>
            <w:proofErr w:type="spellStart"/>
            <w:r>
              <w:rPr>
                <w:rFonts w:eastAsia="Malgun Gothic"/>
                <w:lang w:val="en-US" w:eastAsia="ko-KR"/>
              </w:rPr>
              <w:t>backoff</w:t>
            </w:r>
            <w:proofErr w:type="spellEnd"/>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mpe-Reporting-FR2</w:t>
            </w:r>
            <w:proofErr w:type="gramEnd"/>
            <w:r>
              <w:rPr>
                <w:rFonts w:eastAsia="Malgun Gothic"/>
                <w:lang w:val="en-US" w:eastAsia="ko-KR"/>
              </w:rPr>
              <w:t>: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D17A4A0"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2D2DA9A7" w14:textId="4A51E82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lang w:val="en-US" w:eastAsia="zh-CN"/>
              </w:rPr>
            </w:pPr>
          </w:p>
        </w:tc>
      </w:tr>
      <w:tr w:rsidR="008146DC" w14:paraId="4DAE1090" w14:textId="77777777">
        <w:tc>
          <w:tcPr>
            <w:tcW w:w="1915" w:type="dxa"/>
          </w:tcPr>
          <w:p w14:paraId="60FD945B" w14:textId="306BEBAE" w:rsidR="008146DC" w:rsidRDefault="008146DC" w:rsidP="00952900">
            <w:pPr>
              <w:pStyle w:val="TAC"/>
              <w:keepNext w:val="0"/>
              <w:keepLines w:val="0"/>
              <w:widowControl w:val="0"/>
              <w:rPr>
                <w:rFonts w:eastAsiaTheme="minorEastAsia" w:hint="eastAsia"/>
                <w:lang w:eastAsia="zh-CN"/>
              </w:rPr>
            </w:pPr>
            <w:r w:rsidRPr="00B86245">
              <w:t>CATT</w:t>
            </w:r>
          </w:p>
        </w:tc>
        <w:tc>
          <w:tcPr>
            <w:tcW w:w="2191" w:type="dxa"/>
          </w:tcPr>
          <w:p w14:paraId="7B315354" w14:textId="373D3187" w:rsidR="008146DC" w:rsidRDefault="008146DC" w:rsidP="00952900">
            <w:pPr>
              <w:pStyle w:val="TAC"/>
              <w:keepNext w:val="0"/>
              <w:keepLines w:val="0"/>
              <w:widowControl w:val="0"/>
              <w:rPr>
                <w:rFonts w:eastAsiaTheme="minorEastAsia" w:hint="eastAsia"/>
                <w:lang w:eastAsia="zh-CN"/>
              </w:rPr>
            </w:pPr>
            <w:r w:rsidRPr="00B86245">
              <w:t>Option 1</w:t>
            </w:r>
          </w:p>
        </w:tc>
        <w:tc>
          <w:tcPr>
            <w:tcW w:w="5523" w:type="dxa"/>
          </w:tcPr>
          <w:p w14:paraId="2E56A96A" w14:textId="41A1CE2D" w:rsidR="008146DC" w:rsidRDefault="008146DC" w:rsidP="00952900">
            <w:pPr>
              <w:pStyle w:val="TAL"/>
              <w:keepNext w:val="0"/>
              <w:keepLines w:val="0"/>
              <w:widowControl w:val="0"/>
              <w:rPr>
                <w:lang w:val="en-US" w:eastAsia="zh-CN"/>
              </w:rPr>
            </w:pPr>
            <w:r w:rsidRPr="00B86245">
              <w:t>We should not introduce new event for PHR trigger.</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SimSun"/>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3BB2417" w14:textId="77777777" w:rsidR="00716F50" w:rsidRDefault="007963B5">
            <w:pPr>
              <w:pStyle w:val="TAC"/>
              <w:keepNext w:val="0"/>
              <w:keepLines w:val="0"/>
              <w:widowControl w:val="0"/>
              <w:rPr>
                <w:rFonts w:eastAsia="SimSun"/>
                <w:lang w:eastAsia="zh-CN"/>
              </w:rPr>
            </w:pPr>
            <w:r>
              <w:rPr>
                <w:rFonts w:eastAsia="SimSun"/>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SimSun"/>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 if there is more data expected, PHR should be transmitted.</w:t>
            </w:r>
            <w:proofErr w:type="gramEnd"/>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SimSun"/>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 xml:space="preserve">If </w:t>
            </w:r>
            <w:proofErr w:type="gramStart"/>
            <w:r w:rsidRPr="7B5A69BA">
              <w:rPr>
                <w:lang w:eastAsia="ko-KR"/>
              </w:rPr>
              <w:t>a new mechanism (either define</w:t>
            </w:r>
            <w:proofErr w:type="gramEnd"/>
            <w:r w:rsidRPr="7B5A69BA">
              <w:rPr>
                <w:lang w:eastAsia="ko-KR"/>
              </w:rPr>
              <w:t xml:space="preserv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BCEA3C" w14:textId="7F6E3F8F" w:rsidR="00952900" w:rsidRDefault="00952900" w:rsidP="00952900">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r w:rsidR="008146DC" w14:paraId="20A04EB1" w14:textId="77777777">
        <w:tc>
          <w:tcPr>
            <w:tcW w:w="1915" w:type="dxa"/>
          </w:tcPr>
          <w:p w14:paraId="656823E6" w14:textId="1F7A5A77" w:rsidR="008146DC" w:rsidRDefault="008146DC" w:rsidP="00952900">
            <w:pPr>
              <w:pStyle w:val="TAC"/>
              <w:keepNext w:val="0"/>
              <w:keepLines w:val="0"/>
              <w:widowControl w:val="0"/>
              <w:rPr>
                <w:rFonts w:eastAsiaTheme="minorEastAsia" w:hint="eastAsia"/>
                <w:lang w:eastAsia="zh-CN"/>
              </w:rPr>
            </w:pPr>
            <w:r w:rsidRPr="00CF0A25">
              <w:t>CATT</w:t>
            </w:r>
          </w:p>
        </w:tc>
        <w:tc>
          <w:tcPr>
            <w:tcW w:w="2191" w:type="dxa"/>
          </w:tcPr>
          <w:p w14:paraId="673622C4" w14:textId="6F1D5B6D" w:rsidR="008146DC" w:rsidRPr="008146DC" w:rsidRDefault="00303CE4" w:rsidP="00952900">
            <w:pPr>
              <w:pStyle w:val="TAC"/>
              <w:keepNext w:val="0"/>
              <w:keepLines w:val="0"/>
              <w:widowControl w:val="0"/>
              <w:rPr>
                <w:rFonts w:eastAsiaTheme="minorEastAsia" w:hint="eastAsia"/>
                <w:highlight w:val="cyan"/>
                <w:lang w:eastAsia="zh-CN"/>
              </w:rPr>
            </w:pPr>
            <w:r>
              <w:t>D</w:t>
            </w:r>
            <w:r w:rsidRPr="00303CE4">
              <w:t>epend</w:t>
            </w:r>
          </w:p>
        </w:tc>
        <w:tc>
          <w:tcPr>
            <w:tcW w:w="5523" w:type="dxa"/>
          </w:tcPr>
          <w:p w14:paraId="22E0AED8" w14:textId="2F0062C8" w:rsidR="008146DC" w:rsidRPr="008146DC" w:rsidRDefault="008146DC" w:rsidP="00952900">
            <w:pPr>
              <w:pStyle w:val="TAL"/>
              <w:keepNext w:val="0"/>
              <w:keepLines w:val="0"/>
              <w:widowControl w:val="0"/>
              <w:rPr>
                <w:highlight w:val="cyan"/>
                <w:lang w:eastAsia="ko-KR"/>
              </w:rPr>
            </w:pPr>
            <w:r w:rsidRPr="00303CE4">
              <w:t xml:space="preserve">We are wondering whether all the SDT data are included in the UL grant means that no subsequent SDT data will arrive later. If so, we agree option 1. Otherwise, we agree option 2. </w:t>
            </w:r>
          </w:p>
        </w:tc>
      </w:tr>
    </w:tbl>
    <w:p w14:paraId="16D136FC" w14:textId="77777777" w:rsidR="00716F50" w:rsidRDefault="00716F50">
      <w:pPr>
        <w:jc w:val="both"/>
        <w:rPr>
          <w:rFonts w:eastAsia="Yu Mincho"/>
        </w:rPr>
      </w:pPr>
    </w:p>
    <w:p w14:paraId="73370EF3" w14:textId="77777777" w:rsidR="00716F50" w:rsidRDefault="00B77B6D">
      <w:pPr>
        <w:pStyle w:val="Heading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 xml:space="preserve">[6] Proposal 11: Once the RRC resume message is received during SDT, the UE should start normal TAT and stop TAT-SDT. FFS whether an initial value is needed for the normal TAT timer, taking the value of TAT-SDT into </w:t>
            </w:r>
            <w:r>
              <w:rPr>
                <w:lang w:eastAsia="ko-KR"/>
              </w:rPr>
              <w:lastRenderedPageBreak/>
              <w:t>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4FA4318" w14:textId="77777777" w:rsidR="00716F50" w:rsidRDefault="007963B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SimSun"/>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4E9287C" w14:textId="55BAE98D"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SimSun"/>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SimSun"/>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1F37410" w14:textId="65D32B22" w:rsidR="00952900" w:rsidRDefault="00952900" w:rsidP="00952900">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lang w:eastAsia="ko-KR"/>
              </w:rPr>
            </w:pPr>
            <w:r>
              <w:rPr>
                <w:rFonts w:hint="eastAsia"/>
                <w:lang w:eastAsia="zh-CN"/>
              </w:rPr>
              <w:t>TAT-SDT is only needed for CG-SDT validation.</w:t>
            </w:r>
          </w:p>
        </w:tc>
      </w:tr>
      <w:tr w:rsidR="008146DC" w14:paraId="0D88A4FD" w14:textId="77777777">
        <w:tc>
          <w:tcPr>
            <w:tcW w:w="1915" w:type="dxa"/>
          </w:tcPr>
          <w:p w14:paraId="6D1D891A" w14:textId="7730B617" w:rsidR="008146DC" w:rsidRDefault="008146DC" w:rsidP="00952900">
            <w:pPr>
              <w:pStyle w:val="TAC"/>
              <w:keepNext w:val="0"/>
              <w:keepLines w:val="0"/>
              <w:widowControl w:val="0"/>
              <w:rPr>
                <w:rFonts w:eastAsiaTheme="minorEastAsia" w:hint="eastAsia"/>
                <w:lang w:eastAsia="zh-CN"/>
              </w:rPr>
            </w:pPr>
            <w:r w:rsidRPr="0025567F">
              <w:t>CATT</w:t>
            </w:r>
          </w:p>
        </w:tc>
        <w:tc>
          <w:tcPr>
            <w:tcW w:w="2191" w:type="dxa"/>
          </w:tcPr>
          <w:p w14:paraId="212194B2" w14:textId="22C698F4" w:rsidR="008146DC" w:rsidRDefault="008146DC" w:rsidP="00952900">
            <w:pPr>
              <w:pStyle w:val="TAC"/>
              <w:keepNext w:val="0"/>
              <w:keepLines w:val="0"/>
              <w:widowControl w:val="0"/>
              <w:rPr>
                <w:rFonts w:eastAsiaTheme="minorEastAsia" w:hint="eastAsia"/>
                <w:lang w:eastAsia="zh-CN"/>
              </w:rPr>
            </w:pPr>
            <w:r w:rsidRPr="0025567F">
              <w:t>Option 1</w:t>
            </w:r>
          </w:p>
        </w:tc>
        <w:tc>
          <w:tcPr>
            <w:tcW w:w="5523" w:type="dxa"/>
          </w:tcPr>
          <w:p w14:paraId="20523A05" w14:textId="37E68136" w:rsidR="008146DC" w:rsidRDefault="008146DC" w:rsidP="00952900">
            <w:pPr>
              <w:pStyle w:val="TAL"/>
              <w:keepNext w:val="0"/>
              <w:keepLines w:val="0"/>
              <w:widowControl w:val="0"/>
              <w:rPr>
                <w:rFonts w:hint="eastAsia"/>
                <w:lang w:eastAsia="zh-CN"/>
              </w:rPr>
            </w:pPr>
            <w:r w:rsidRPr="0025567F">
              <w:t xml:space="preserve">It is not necessary to introduce one new TAT for RA-SDT. And it can be updated during RA-SDT which is similar to </w:t>
            </w:r>
            <w:proofErr w:type="spellStart"/>
            <w:r w:rsidRPr="0025567F">
              <w:t>timeAlignmentTimerCommon</w:t>
            </w:r>
            <w:proofErr w:type="spellEnd"/>
            <w:r w:rsidRPr="0025567F">
              <w:t xml:space="preserve"> in SIB.</w:t>
            </w:r>
          </w:p>
        </w:tc>
      </w:tr>
    </w:tbl>
    <w:p w14:paraId="5FE9BD3B" w14:textId="77777777" w:rsidR="00716F50" w:rsidRDefault="00716F50">
      <w:pPr>
        <w:rPr>
          <w:lang w:eastAsia="ko-KR"/>
        </w:rPr>
      </w:pPr>
    </w:p>
    <w:p w14:paraId="250D77A5" w14:textId="77777777" w:rsidR="00716F50" w:rsidRDefault="00B77B6D">
      <w:pPr>
        <w:pStyle w:val="Heading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 xml:space="preserve">Proposal 5: RAN2 to send </w:t>
            </w:r>
            <w:proofErr w:type="gramStart"/>
            <w:r>
              <w:rPr>
                <w:lang w:eastAsia="ko-KR"/>
              </w:rPr>
              <w:t>an LS</w:t>
            </w:r>
            <w:proofErr w:type="gramEnd"/>
            <w:r>
              <w:rPr>
                <w:lang w:eastAsia="ko-KR"/>
              </w:rPr>
              <w:t xml:space="preserve"> to RAN1 to investigate how to address the beam failure detection (BFD) and </w:t>
            </w:r>
            <w:r>
              <w:rPr>
                <w:lang w:eastAsia="ko-KR"/>
              </w:rPr>
              <w:lastRenderedPageBreak/>
              <w:t>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 xml:space="preserve">[18] Proposal 8: If BFD for SDT is </w:t>
            </w:r>
            <w:proofErr w:type="gramStart"/>
            <w:r>
              <w:rPr>
                <w:lang w:eastAsia="ko-KR"/>
              </w:rPr>
              <w:t>supported,</w:t>
            </w:r>
            <w:proofErr w:type="gramEnd"/>
            <w:r>
              <w:rPr>
                <w:lang w:eastAsia="ko-KR"/>
              </w:rPr>
              <w:t xml:space="preserve">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w:t>
      </w:r>
      <w:proofErr w:type="gramStart"/>
      <w:r>
        <w:rPr>
          <w:lang w:val="en-US" w:eastAsia="ko-KR"/>
        </w:rPr>
        <w:t>][</w:t>
      </w:r>
      <w:proofErr w:type="gramEnd"/>
      <w:r>
        <w:rPr>
          <w:lang w:val="en-US" w:eastAsia="ko-KR"/>
        </w:rPr>
        <w:t>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0AC499A" w14:textId="77777777" w:rsidR="00716F50" w:rsidRDefault="007963B5">
            <w:pPr>
              <w:pStyle w:val="TAC"/>
              <w:keepNext w:val="0"/>
              <w:keepLines w:val="0"/>
              <w:widowControl w:val="0"/>
              <w:rPr>
                <w:rFonts w:eastAsia="SimSun"/>
                <w:lang w:eastAsia="zh-CN"/>
              </w:rPr>
            </w:pPr>
            <w:r>
              <w:rPr>
                <w:rFonts w:eastAsia="SimSun"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CommentText"/>
              <w:rPr>
                <w:rFonts w:eastAsia="SimSun"/>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CommentText"/>
              <w:rPr>
                <w:rFonts w:eastAsia="SimSun"/>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CommentText"/>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CommentText"/>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CommentText"/>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CommentText"/>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CommentText"/>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SimSun"/>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CommentText"/>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CommentText"/>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w:t>
            </w:r>
            <w:r>
              <w:rPr>
                <w:rFonts w:eastAsiaTheme="minorEastAsia"/>
                <w:lang w:eastAsia="zh-CN"/>
              </w:rPr>
              <w:lastRenderedPageBreak/>
              <w:t xml:space="preserve">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lastRenderedPageBreak/>
              <w:t>Spreadtrum</w:t>
            </w:r>
            <w:proofErr w:type="spellEnd"/>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CommentText"/>
              <w:rPr>
                <w:rFonts w:eastAsiaTheme="minorEastAsia"/>
                <w:lang w:eastAsia="zh-CN"/>
              </w:rPr>
            </w:pPr>
          </w:p>
        </w:tc>
      </w:tr>
      <w:tr w:rsidR="008146DC" w14:paraId="5D4F8CA3" w14:textId="77777777">
        <w:tc>
          <w:tcPr>
            <w:tcW w:w="1915" w:type="dxa"/>
          </w:tcPr>
          <w:p w14:paraId="24E8EA49" w14:textId="2F0E020A" w:rsidR="008146DC" w:rsidRDefault="008146DC" w:rsidP="00952900">
            <w:pPr>
              <w:pStyle w:val="TAC"/>
              <w:keepNext w:val="0"/>
              <w:keepLines w:val="0"/>
              <w:widowControl w:val="0"/>
              <w:rPr>
                <w:rFonts w:eastAsiaTheme="minorEastAsia" w:hint="eastAsia"/>
                <w:lang w:eastAsia="zh-CN"/>
              </w:rPr>
            </w:pPr>
            <w:r w:rsidRPr="00FD73D5">
              <w:t>CATT</w:t>
            </w:r>
          </w:p>
        </w:tc>
        <w:tc>
          <w:tcPr>
            <w:tcW w:w="2191" w:type="dxa"/>
          </w:tcPr>
          <w:p w14:paraId="1670AA6B" w14:textId="4770FE0B" w:rsidR="008146DC" w:rsidRDefault="008146DC" w:rsidP="00952900">
            <w:pPr>
              <w:pStyle w:val="TAC"/>
              <w:keepNext w:val="0"/>
              <w:keepLines w:val="0"/>
              <w:widowControl w:val="0"/>
              <w:rPr>
                <w:rFonts w:eastAsiaTheme="minorEastAsia"/>
                <w:lang w:eastAsia="zh-CN"/>
              </w:rPr>
            </w:pPr>
            <w:r w:rsidRPr="00FD73D5">
              <w:t>Comment</w:t>
            </w:r>
          </w:p>
        </w:tc>
        <w:tc>
          <w:tcPr>
            <w:tcW w:w="5523" w:type="dxa"/>
          </w:tcPr>
          <w:p w14:paraId="7B4691AD" w14:textId="54CEBF9D" w:rsidR="008146DC" w:rsidRDefault="008146DC" w:rsidP="00952900">
            <w:pPr>
              <w:pStyle w:val="CommentText"/>
              <w:rPr>
                <w:rFonts w:eastAsiaTheme="minorEastAsia"/>
                <w:lang w:eastAsia="zh-CN"/>
              </w:rPr>
            </w:pPr>
            <w:r w:rsidRPr="00FD73D5">
              <w:t>Firstly, we should decide whether BFR is supported in SDT.</w:t>
            </w:r>
          </w:p>
        </w:tc>
      </w:tr>
    </w:tbl>
    <w:p w14:paraId="19D7CAC2" w14:textId="77777777" w:rsidR="00716F50" w:rsidRDefault="00716F50">
      <w:pPr>
        <w:rPr>
          <w:rFonts w:eastAsia="Yu Mincho"/>
          <w:b/>
        </w:rPr>
      </w:pPr>
    </w:p>
    <w:p w14:paraId="068A41F5" w14:textId="77777777" w:rsidR="00716F50" w:rsidRDefault="00B77B6D">
      <w:pPr>
        <w:pStyle w:val="Heading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 xml:space="preserve">[ZTE] seems the answer and the </w:t>
            </w:r>
            <w:proofErr w:type="gramStart"/>
            <w:r>
              <w:rPr>
                <w:rFonts w:eastAsia="MS Mincho"/>
                <w:color w:val="FF0000"/>
                <w:lang w:eastAsia="ja-JP"/>
              </w:rPr>
              <w:t>comment don’t</w:t>
            </w:r>
            <w:proofErr w:type="gramEnd"/>
            <w:r>
              <w:rPr>
                <w:rFonts w:eastAsia="MS Mincho"/>
                <w:color w:val="FF0000"/>
                <w:lang w:eastAsia="ja-JP"/>
              </w:rPr>
              <w:t xml:space="preserve"> match?? Do you mean to say option 2?</w:t>
            </w:r>
          </w:p>
          <w:p w14:paraId="5EC06756" w14:textId="0D3D81D1" w:rsidR="009C485D" w:rsidRDefault="009C485D" w:rsidP="009C485D">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SimSun"/>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3B5C934A" w14:textId="77777777" w:rsidR="00716F50" w:rsidRDefault="007963B5">
            <w:pPr>
              <w:pStyle w:val="TAC"/>
              <w:keepNext w:val="0"/>
              <w:keepLines w:val="0"/>
              <w:widowControl w:val="0"/>
              <w:rPr>
                <w:rFonts w:eastAsia="SimSun"/>
                <w:lang w:eastAsia="zh-CN"/>
              </w:rPr>
            </w:pPr>
            <w:r>
              <w:rPr>
                <w:rFonts w:eastAsia="SimSun"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 xml:space="preserve">DL SPS Can </w:t>
            </w:r>
            <w:proofErr w:type="gramStart"/>
            <w:r>
              <w:rPr>
                <w:lang w:eastAsia="zh-CN"/>
              </w:rPr>
              <w:t>be</w:t>
            </w:r>
            <w:proofErr w:type="gramEnd"/>
            <w:r>
              <w:rPr>
                <w:lang w:eastAsia="zh-CN"/>
              </w:rPr>
              <w:t xml:space="preserv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1D5BD792" w14:textId="102C9F79"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044009A" w14:textId="354C2402" w:rsidR="005243FC" w:rsidRDefault="005243FC" w:rsidP="005243FC">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SimSun"/>
                <w:lang w:eastAsia="zh-CN"/>
              </w:rPr>
            </w:pPr>
            <w:r>
              <w:rPr>
                <w:rFonts w:eastAsia="SimSun"/>
                <w:lang w:eastAsia="zh-CN"/>
              </w:rPr>
              <w:t>Qualcomm</w:t>
            </w:r>
          </w:p>
        </w:tc>
        <w:tc>
          <w:tcPr>
            <w:tcW w:w="2191" w:type="dxa"/>
          </w:tcPr>
          <w:p w14:paraId="142E8048" w14:textId="13CB08FB" w:rsidR="005F365E" w:rsidRDefault="005F365E" w:rsidP="005F365E">
            <w:pPr>
              <w:pStyle w:val="TAC"/>
              <w:keepNext w:val="0"/>
              <w:keepLines w:val="0"/>
              <w:widowControl w:val="0"/>
              <w:rPr>
                <w:rFonts w:eastAsia="SimSun"/>
                <w:lang w:eastAsia="zh-CN"/>
              </w:rPr>
            </w:pPr>
            <w:r>
              <w:rPr>
                <w:rFonts w:eastAsia="SimSun"/>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240133F" w14:textId="3BACA43C" w:rsidR="00952900" w:rsidRDefault="00952900" w:rsidP="00952900">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r w:rsidR="008146DC" w14:paraId="78DE6157" w14:textId="77777777">
        <w:tc>
          <w:tcPr>
            <w:tcW w:w="1915" w:type="dxa"/>
          </w:tcPr>
          <w:p w14:paraId="1E5718C9" w14:textId="6FA8A89F" w:rsidR="008146DC" w:rsidRDefault="008146DC" w:rsidP="00952900">
            <w:pPr>
              <w:pStyle w:val="TAC"/>
              <w:keepNext w:val="0"/>
              <w:keepLines w:val="0"/>
              <w:widowControl w:val="0"/>
              <w:rPr>
                <w:rFonts w:eastAsiaTheme="minorEastAsia" w:hint="eastAsia"/>
                <w:lang w:eastAsia="zh-CN"/>
              </w:rPr>
            </w:pPr>
            <w:r w:rsidRPr="00B8033F">
              <w:t>CATT</w:t>
            </w:r>
          </w:p>
        </w:tc>
        <w:tc>
          <w:tcPr>
            <w:tcW w:w="2191" w:type="dxa"/>
          </w:tcPr>
          <w:p w14:paraId="0E5E92E4" w14:textId="3459C4BD" w:rsidR="008146DC" w:rsidRDefault="008146DC" w:rsidP="00952900">
            <w:pPr>
              <w:pStyle w:val="TAC"/>
              <w:keepNext w:val="0"/>
              <w:keepLines w:val="0"/>
              <w:widowControl w:val="0"/>
              <w:rPr>
                <w:rFonts w:eastAsiaTheme="minorEastAsia"/>
                <w:lang w:eastAsia="zh-CN"/>
              </w:rPr>
            </w:pPr>
            <w:r w:rsidRPr="00B8033F">
              <w:t>Option 2</w:t>
            </w:r>
          </w:p>
        </w:tc>
        <w:tc>
          <w:tcPr>
            <w:tcW w:w="5523" w:type="dxa"/>
          </w:tcPr>
          <w:p w14:paraId="5D35ED53" w14:textId="72DD4C91" w:rsidR="008146DC" w:rsidRDefault="008146DC" w:rsidP="00952900">
            <w:pPr>
              <w:pStyle w:val="TAL"/>
              <w:keepNext w:val="0"/>
              <w:keepLines w:val="0"/>
              <w:widowControl w:val="0"/>
              <w:rPr>
                <w:lang w:eastAsia="ko-KR"/>
              </w:rPr>
            </w:pPr>
            <w:r w:rsidRPr="00B8033F">
              <w:t>For downlink, paging is efficient enough.</w:t>
            </w:r>
          </w:p>
        </w:tc>
      </w:tr>
    </w:tbl>
    <w:p w14:paraId="27C78609" w14:textId="77777777" w:rsidR="00716F50" w:rsidRDefault="00716F50">
      <w:pPr>
        <w:rPr>
          <w:lang w:eastAsia="ko-KR"/>
        </w:rPr>
      </w:pPr>
    </w:p>
    <w:p w14:paraId="2C6DCEAD" w14:textId="77777777" w:rsidR="00716F50" w:rsidRDefault="00B77B6D">
      <w:pPr>
        <w:pStyle w:val="Heading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SimSun"/>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SimSun"/>
                <w:lang w:eastAsia="zh-CN"/>
              </w:rPr>
            </w:pPr>
            <w:r>
              <w:rPr>
                <w:rFonts w:eastAsia="SimSun" w:hint="eastAsia"/>
                <w:lang w:eastAsia="zh-CN"/>
              </w:rPr>
              <w:t>Samsung</w:t>
            </w:r>
          </w:p>
        </w:tc>
        <w:tc>
          <w:tcPr>
            <w:tcW w:w="2191" w:type="dxa"/>
          </w:tcPr>
          <w:p w14:paraId="6F504BF9" w14:textId="77777777" w:rsidR="00716F50" w:rsidRDefault="007963B5">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SimSun"/>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SimSun"/>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3D0F3516" w14:textId="771BF63A" w:rsidR="00C53550" w:rsidRDefault="00C53550" w:rsidP="00183ABC">
            <w:pPr>
              <w:pStyle w:val="TAC"/>
              <w:keepNext w:val="0"/>
              <w:keepLines w:val="0"/>
              <w:widowControl w:val="0"/>
              <w:rPr>
                <w:rFonts w:eastAsia="SimSun"/>
                <w:lang w:eastAsia="zh-CN"/>
              </w:rPr>
            </w:pPr>
            <w:r>
              <w:rPr>
                <w:rFonts w:eastAsia="SimSun"/>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SimSun"/>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74918C6" w14:textId="209E3EC7"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r w:rsidR="008146DC" w14:paraId="5896EA5C" w14:textId="77777777">
        <w:tc>
          <w:tcPr>
            <w:tcW w:w="1915" w:type="dxa"/>
          </w:tcPr>
          <w:p w14:paraId="65C3CF0B" w14:textId="38AED891" w:rsidR="008146DC" w:rsidRDefault="008146DC" w:rsidP="00952900">
            <w:pPr>
              <w:pStyle w:val="TAC"/>
              <w:keepNext w:val="0"/>
              <w:keepLines w:val="0"/>
              <w:widowControl w:val="0"/>
              <w:rPr>
                <w:rFonts w:eastAsiaTheme="minorEastAsia" w:hint="eastAsia"/>
                <w:lang w:eastAsia="zh-CN"/>
              </w:rPr>
            </w:pPr>
            <w:r w:rsidRPr="00484829">
              <w:t>CATT</w:t>
            </w:r>
          </w:p>
        </w:tc>
        <w:tc>
          <w:tcPr>
            <w:tcW w:w="2191" w:type="dxa"/>
          </w:tcPr>
          <w:p w14:paraId="23EAC665" w14:textId="26B7077F" w:rsidR="008146DC" w:rsidRDefault="008146DC" w:rsidP="00952900">
            <w:pPr>
              <w:pStyle w:val="TAC"/>
              <w:keepNext w:val="0"/>
              <w:keepLines w:val="0"/>
              <w:widowControl w:val="0"/>
              <w:rPr>
                <w:rFonts w:eastAsiaTheme="minorEastAsia"/>
                <w:lang w:eastAsia="zh-CN"/>
              </w:rPr>
            </w:pPr>
            <w:r w:rsidRPr="00484829">
              <w:t>Option 2</w:t>
            </w:r>
          </w:p>
        </w:tc>
        <w:tc>
          <w:tcPr>
            <w:tcW w:w="5523" w:type="dxa"/>
          </w:tcPr>
          <w:p w14:paraId="00C9CBAA" w14:textId="56A75E4A" w:rsidR="008146DC" w:rsidRDefault="008146DC" w:rsidP="00952900">
            <w:pPr>
              <w:pStyle w:val="TAL"/>
              <w:keepNext w:val="0"/>
              <w:keepLines w:val="0"/>
              <w:widowControl w:val="0"/>
              <w:rPr>
                <w:lang w:eastAsia="zh-CN"/>
              </w:rPr>
            </w:pPr>
            <w:r w:rsidRPr="00484829">
              <w:t xml:space="preserve">In RRC spec, it is indicated that the UE which is in RRC_CONNECTED will goes to RRC_IDLE if </w:t>
            </w:r>
            <w:proofErr w:type="spellStart"/>
            <w:r w:rsidRPr="00484829">
              <w:t>DataInactivityTimer</w:t>
            </w:r>
            <w:proofErr w:type="spellEnd"/>
            <w:r w:rsidRPr="00484829">
              <w:t xml:space="preserve"> expires. We think this function is not needed. The network can indicate the UE goes to RRC_IDLE if necessary.</w:t>
            </w:r>
          </w:p>
        </w:tc>
      </w:tr>
    </w:tbl>
    <w:p w14:paraId="4FADC503" w14:textId="77777777" w:rsidR="00716F50" w:rsidRDefault="00716F50">
      <w:pPr>
        <w:rPr>
          <w:rFonts w:eastAsia="Yu Mincho"/>
          <w:b/>
        </w:rPr>
      </w:pPr>
    </w:p>
    <w:p w14:paraId="586BE845" w14:textId="77777777" w:rsidR="00716F50" w:rsidRDefault="00B77B6D">
      <w:pPr>
        <w:pStyle w:val="Heading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SimSun"/>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14424713"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2CF275CA" w14:textId="65CFFA95"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SimSun"/>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1E5A4AE" w14:textId="1034DB10"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r w:rsidR="008146DC" w14:paraId="35EDB65B" w14:textId="77777777">
        <w:tc>
          <w:tcPr>
            <w:tcW w:w="1915" w:type="dxa"/>
          </w:tcPr>
          <w:p w14:paraId="34FAD859" w14:textId="55940E17" w:rsidR="008146DC" w:rsidRDefault="008146DC" w:rsidP="00952900">
            <w:pPr>
              <w:pStyle w:val="TAC"/>
              <w:keepNext w:val="0"/>
              <w:keepLines w:val="0"/>
              <w:widowControl w:val="0"/>
              <w:rPr>
                <w:rFonts w:eastAsiaTheme="minorEastAsia" w:hint="eastAsia"/>
                <w:lang w:eastAsia="zh-CN"/>
              </w:rPr>
            </w:pPr>
            <w:r w:rsidRPr="00213822">
              <w:t>CATT</w:t>
            </w:r>
          </w:p>
        </w:tc>
        <w:tc>
          <w:tcPr>
            <w:tcW w:w="2191" w:type="dxa"/>
          </w:tcPr>
          <w:p w14:paraId="164AA0AE" w14:textId="2BED6D5C" w:rsidR="008146DC" w:rsidRDefault="008146DC" w:rsidP="00952900">
            <w:pPr>
              <w:pStyle w:val="TAC"/>
              <w:keepNext w:val="0"/>
              <w:keepLines w:val="0"/>
              <w:widowControl w:val="0"/>
              <w:rPr>
                <w:rFonts w:eastAsiaTheme="minorEastAsia"/>
                <w:lang w:eastAsia="zh-CN"/>
              </w:rPr>
            </w:pPr>
            <w:r w:rsidRPr="00213822">
              <w:t>Option 1</w:t>
            </w:r>
          </w:p>
        </w:tc>
        <w:tc>
          <w:tcPr>
            <w:tcW w:w="5523" w:type="dxa"/>
          </w:tcPr>
          <w:p w14:paraId="4802FE97" w14:textId="18C79566" w:rsidR="008146DC" w:rsidRDefault="008146DC" w:rsidP="00952900">
            <w:pPr>
              <w:pStyle w:val="TAL"/>
              <w:keepNext w:val="0"/>
              <w:keepLines w:val="0"/>
              <w:widowControl w:val="0"/>
              <w:rPr>
                <w:lang w:eastAsia="ko-KR"/>
              </w:rPr>
            </w:pPr>
            <w:r w:rsidRPr="00213822">
              <w:t xml:space="preserve">We think there is no need to change the legacy </w:t>
            </w:r>
            <w:r w:rsidR="00303CE4" w:rsidRPr="00213822">
              <w:t>behaviour</w:t>
            </w:r>
            <w:r w:rsidRPr="00213822">
              <w:t>.</w:t>
            </w:r>
          </w:p>
        </w:tc>
      </w:tr>
    </w:tbl>
    <w:p w14:paraId="53FC148D" w14:textId="77777777" w:rsidR="00716F50" w:rsidRDefault="00716F50">
      <w:pPr>
        <w:rPr>
          <w:lang w:eastAsia="ko-KR"/>
        </w:rPr>
      </w:pPr>
    </w:p>
    <w:p w14:paraId="08AD59E4" w14:textId="77777777" w:rsidR="00716F50" w:rsidRDefault="00B77B6D">
      <w:pPr>
        <w:pStyle w:val="Heading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 xml:space="preserve">It was agreed that UE performs PDCP re-establishment implicitly at initiation of SDT procedure. </w:t>
      </w:r>
      <w:proofErr w:type="gramStart"/>
      <w:r>
        <w:rPr>
          <w:rFonts w:eastAsia="Malgun Gothic"/>
          <w:lang w:eastAsia="ko-KR"/>
        </w:rPr>
        <w:t>However, when and how to perform RLC re-establishment is not discussed yet.</w:t>
      </w:r>
      <w:proofErr w:type="gramEnd"/>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SimSun"/>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SimSun"/>
                <w:lang w:eastAsia="zh-CN"/>
              </w:rPr>
            </w:pPr>
            <w:r>
              <w:rPr>
                <w:rFonts w:eastAsia="SimSun" w:hint="eastAsia"/>
                <w:lang w:eastAsia="zh-CN"/>
              </w:rPr>
              <w:t>Samsung</w:t>
            </w:r>
          </w:p>
        </w:tc>
        <w:tc>
          <w:tcPr>
            <w:tcW w:w="2191" w:type="dxa"/>
          </w:tcPr>
          <w:p w14:paraId="3E761CDE" w14:textId="77777777" w:rsidR="00716F50" w:rsidRDefault="00AB4B5B">
            <w:pPr>
              <w:pStyle w:val="TAC"/>
              <w:keepNext w:val="0"/>
              <w:keepLines w:val="0"/>
              <w:widowControl w:val="0"/>
              <w:rPr>
                <w:rFonts w:eastAsia="SimSun"/>
                <w:lang w:eastAsia="zh-CN"/>
              </w:rPr>
            </w:pPr>
            <w:r>
              <w:rPr>
                <w:rFonts w:eastAsia="SimSun"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SimSun"/>
                <w:lang w:val="en-US" w:eastAsia="zh-CN"/>
              </w:rPr>
            </w:pPr>
            <w:r>
              <w:rPr>
                <w:rFonts w:eastAsia="SimSun"/>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SimSun"/>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SimSun"/>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SimSun"/>
                <w:lang w:eastAsia="zh-CN"/>
              </w:rPr>
            </w:pPr>
            <w:r>
              <w:rPr>
                <w:rFonts w:eastAsia="SimSun"/>
                <w:lang w:eastAsia="zh-CN"/>
              </w:rPr>
              <w:t>Panasonic</w:t>
            </w:r>
          </w:p>
        </w:tc>
        <w:tc>
          <w:tcPr>
            <w:tcW w:w="2191" w:type="dxa"/>
          </w:tcPr>
          <w:p w14:paraId="491125D7" w14:textId="303D0DDD" w:rsidR="00C53550" w:rsidRDefault="00C53550" w:rsidP="00183ABC">
            <w:pPr>
              <w:pStyle w:val="TAC"/>
              <w:keepNext w:val="0"/>
              <w:keepLines w:val="0"/>
              <w:widowControl w:val="0"/>
              <w:rPr>
                <w:rFonts w:eastAsia="SimSun"/>
                <w:lang w:eastAsia="zh-CN"/>
              </w:rPr>
            </w:pPr>
            <w:r>
              <w:rPr>
                <w:rFonts w:eastAsia="SimSun"/>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SimSun"/>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F8903F3" w14:textId="708072E8"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r w:rsidR="008146DC" w14:paraId="314244A4" w14:textId="77777777">
        <w:tc>
          <w:tcPr>
            <w:tcW w:w="1915" w:type="dxa"/>
          </w:tcPr>
          <w:p w14:paraId="6FBD91D1" w14:textId="7BFDB26C" w:rsidR="008146DC" w:rsidRDefault="008146DC" w:rsidP="00952900">
            <w:pPr>
              <w:pStyle w:val="TAC"/>
              <w:keepNext w:val="0"/>
              <w:keepLines w:val="0"/>
              <w:widowControl w:val="0"/>
              <w:rPr>
                <w:rFonts w:eastAsiaTheme="minorEastAsia" w:hint="eastAsia"/>
                <w:lang w:eastAsia="zh-CN"/>
              </w:rPr>
            </w:pPr>
            <w:r w:rsidRPr="00F0352A">
              <w:t>CATT</w:t>
            </w:r>
          </w:p>
        </w:tc>
        <w:tc>
          <w:tcPr>
            <w:tcW w:w="2191" w:type="dxa"/>
          </w:tcPr>
          <w:p w14:paraId="568FE25B" w14:textId="4EB2D5D7" w:rsidR="008146DC" w:rsidRDefault="008146DC" w:rsidP="00952900">
            <w:pPr>
              <w:pStyle w:val="TAC"/>
              <w:keepNext w:val="0"/>
              <w:keepLines w:val="0"/>
              <w:widowControl w:val="0"/>
              <w:rPr>
                <w:rFonts w:eastAsiaTheme="minorEastAsia"/>
                <w:lang w:eastAsia="zh-CN"/>
              </w:rPr>
            </w:pPr>
            <w:r w:rsidRPr="00F0352A">
              <w:t>Option 1</w:t>
            </w:r>
          </w:p>
        </w:tc>
        <w:tc>
          <w:tcPr>
            <w:tcW w:w="5523" w:type="dxa"/>
          </w:tcPr>
          <w:p w14:paraId="68EB9865" w14:textId="374866B4" w:rsidR="008146DC" w:rsidRDefault="008146DC" w:rsidP="00952900">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Heading1"/>
        <w:rPr>
          <w:lang w:val="en-US"/>
        </w:rPr>
      </w:pPr>
      <w:r>
        <w:rPr>
          <w:lang w:val="en-US"/>
        </w:rPr>
        <w:lastRenderedPageBreak/>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proofErr w:type="gramStart"/>
      <w:r>
        <w:rPr>
          <w:rFonts w:eastAsia="Malgun Gothic"/>
          <w:lang w:val="en-US" w:eastAsia="ko-KR"/>
        </w:rPr>
        <w:t>..</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SimSun"/>
                <w:lang w:val="en-US" w:eastAsia="zh-CN"/>
              </w:rPr>
            </w:pPr>
            <w:r>
              <w:rPr>
                <w:rFonts w:eastAsia="SimSun"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SimSun"/>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SimSun"/>
                <w:lang w:val="fi-FI" w:eastAsia="zh-CN"/>
              </w:rPr>
              <w:t>Samuli Turtinen (samuli.turtinen@nokia.com)</w:t>
            </w:r>
          </w:p>
        </w:tc>
      </w:tr>
      <w:tr w:rsidR="00BF1583" w:rsidRPr="0095290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2A1ED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95290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2A1ED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2A1EDC" w14:paraId="665110EC" w14:textId="77777777">
        <w:tc>
          <w:tcPr>
            <w:tcW w:w="3835" w:type="dxa"/>
          </w:tcPr>
          <w:p w14:paraId="19BD6BA4" w14:textId="3D1BA918" w:rsidR="00BF1583" w:rsidRDefault="00915BE4" w:rsidP="00BF1583">
            <w:pPr>
              <w:pStyle w:val="TAC"/>
              <w:keepNext w:val="0"/>
              <w:keepLines w:val="0"/>
              <w:widowControl w:val="0"/>
              <w:rPr>
                <w:rFonts w:eastAsia="SimSun"/>
                <w:lang w:val="pl-PL" w:eastAsia="zh-CN"/>
              </w:rPr>
            </w:pPr>
            <w:r>
              <w:rPr>
                <w:rFonts w:eastAsia="SimSun"/>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SimSun"/>
                <w:lang w:val="fi-FI" w:eastAsia="zh-CN"/>
              </w:rPr>
            </w:pPr>
            <w:r>
              <w:rPr>
                <w:rFonts w:eastAsia="SimSun"/>
                <w:lang w:val="fi-FI" w:eastAsia="zh-CN"/>
              </w:rPr>
              <w:t>Faris.alfarhan@interdigital.com</w:t>
            </w:r>
          </w:p>
        </w:tc>
      </w:tr>
      <w:tr w:rsidR="00BF1583" w:rsidRPr="002A1ED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SimSun"/>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SimSun"/>
                <w:lang w:val="pl-PL" w:eastAsia="zh-CN"/>
              </w:rPr>
            </w:pPr>
            <w:r>
              <w:rPr>
                <w:lang w:val="pl-PL" w:eastAsia="ko-KR"/>
              </w:rPr>
              <w:t>Ruiming Zheng (rzheng@qti.qualcomm.com)</w:t>
            </w:r>
          </w:p>
        </w:tc>
      </w:tr>
      <w:tr w:rsidR="00DC59F6" w:rsidRPr="00952900" w14:paraId="14184679" w14:textId="77777777">
        <w:tc>
          <w:tcPr>
            <w:tcW w:w="3835" w:type="dxa"/>
          </w:tcPr>
          <w:p w14:paraId="0C17FCF7" w14:textId="1F56AA55" w:rsidR="00DC59F6" w:rsidRPr="00C53550" w:rsidRDefault="00DC59F6" w:rsidP="00DC59F6">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SimSun" w:hint="eastAsia"/>
                <w:lang w:val="fi-FI" w:eastAsia="zh-CN"/>
              </w:rPr>
              <w:t>H</w:t>
            </w:r>
            <w:r>
              <w:rPr>
                <w:rFonts w:eastAsia="SimSun"/>
                <w:lang w:val="fi-FI" w:eastAsia="zh-CN"/>
              </w:rPr>
              <w:t>uawei, HiSilicon</w:t>
            </w:r>
          </w:p>
        </w:tc>
        <w:tc>
          <w:tcPr>
            <w:tcW w:w="5794" w:type="dxa"/>
          </w:tcPr>
          <w:p w14:paraId="78048FF7" w14:textId="343D9F4D" w:rsidR="002A1EDC" w:rsidRDefault="002A1EDC" w:rsidP="002A1EDC">
            <w:pPr>
              <w:pStyle w:val="TAC"/>
              <w:keepNext w:val="0"/>
              <w:keepLines w:val="0"/>
              <w:widowControl w:val="0"/>
              <w:rPr>
                <w:lang w:val="pl-PL" w:eastAsia="ko-KR"/>
              </w:rPr>
            </w:pPr>
            <w:r>
              <w:rPr>
                <w:rFonts w:eastAsia="SimSun"/>
                <w:lang w:val="pl-PL" w:eastAsia="zh-CN"/>
              </w:rPr>
              <w:t>Yinghao Guo (</w:t>
            </w:r>
            <w:r>
              <w:rPr>
                <w:rFonts w:eastAsia="SimSun" w:hint="eastAsia"/>
                <w:lang w:val="pl-PL" w:eastAsia="zh-CN"/>
              </w:rPr>
              <w:t>y</w:t>
            </w:r>
            <w:r>
              <w:rPr>
                <w:rFonts w:eastAsia="SimSun"/>
                <w:lang w:val="pl-PL" w:eastAsia="zh-CN"/>
              </w:rPr>
              <w:t>inghaoguo@huawei.com)</w:t>
            </w:r>
          </w:p>
        </w:tc>
      </w:tr>
      <w:tr w:rsidR="00952900" w:rsidRPr="002A1EDC"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952900" w:rsidRPr="002A1EDC" w14:paraId="5F65F029" w14:textId="77777777">
        <w:tc>
          <w:tcPr>
            <w:tcW w:w="3835" w:type="dxa"/>
          </w:tcPr>
          <w:p w14:paraId="4D442CD2" w14:textId="3BBB2061" w:rsidR="00952900" w:rsidRPr="00C53550" w:rsidRDefault="00303CE4" w:rsidP="00952900">
            <w:pPr>
              <w:pStyle w:val="TAC"/>
              <w:keepNext w:val="0"/>
              <w:keepLines w:val="0"/>
              <w:widowControl w:val="0"/>
              <w:rPr>
                <w:rFonts w:eastAsia="SimSun"/>
                <w:lang w:val="pl-PL" w:eastAsia="zh-CN"/>
              </w:rPr>
            </w:pPr>
            <w:r>
              <w:rPr>
                <w:rFonts w:eastAsia="SimSun"/>
                <w:lang w:val="pl-PL" w:eastAsia="zh-CN"/>
              </w:rPr>
              <w:t>CATT</w:t>
            </w:r>
          </w:p>
        </w:tc>
        <w:tc>
          <w:tcPr>
            <w:tcW w:w="5794" w:type="dxa"/>
          </w:tcPr>
          <w:p w14:paraId="4B784117" w14:textId="14D5F72B" w:rsidR="00952900" w:rsidRDefault="00303CE4" w:rsidP="00952900">
            <w:pPr>
              <w:pStyle w:val="TAC"/>
              <w:keepNext w:val="0"/>
              <w:keepLines w:val="0"/>
              <w:widowControl w:val="0"/>
              <w:rPr>
                <w:rFonts w:eastAsia="SimSun"/>
                <w:lang w:val="pl-PL" w:eastAsia="zh-CN"/>
              </w:rPr>
            </w:pPr>
            <w:r>
              <w:rPr>
                <w:rFonts w:eastAsia="SimSun"/>
                <w:lang w:val="pl-PL" w:eastAsia="zh-CN"/>
              </w:rPr>
              <w:t>chandrika@catt.cn</w:t>
            </w:r>
            <w:bookmarkStart w:id="7" w:name="_GoBack"/>
            <w:bookmarkEnd w:id="7"/>
          </w:p>
        </w:tc>
      </w:tr>
      <w:tr w:rsidR="00952900" w:rsidRPr="002A1EDC" w14:paraId="1048FC70" w14:textId="77777777">
        <w:tc>
          <w:tcPr>
            <w:tcW w:w="3835" w:type="dxa"/>
          </w:tcPr>
          <w:p w14:paraId="64BB48CF" w14:textId="77777777" w:rsidR="00952900" w:rsidRPr="00BF1583" w:rsidRDefault="00952900" w:rsidP="00952900">
            <w:pPr>
              <w:pStyle w:val="TAC"/>
              <w:keepNext w:val="0"/>
              <w:keepLines w:val="0"/>
              <w:widowControl w:val="0"/>
              <w:rPr>
                <w:lang w:val="fi-FI" w:eastAsia="ko-KR"/>
              </w:rPr>
            </w:pPr>
          </w:p>
        </w:tc>
        <w:tc>
          <w:tcPr>
            <w:tcW w:w="5794" w:type="dxa"/>
          </w:tcPr>
          <w:p w14:paraId="7FE506F6" w14:textId="77777777" w:rsidR="00952900" w:rsidRDefault="00952900" w:rsidP="00952900">
            <w:pPr>
              <w:pStyle w:val="TAC"/>
              <w:keepNext w:val="0"/>
              <w:keepLines w:val="0"/>
              <w:widowControl w:val="0"/>
              <w:rPr>
                <w:rFonts w:eastAsia="PMingLiU"/>
                <w:lang w:val="fi-FI" w:eastAsia="zh-TW"/>
              </w:rPr>
            </w:pPr>
          </w:p>
        </w:tc>
      </w:tr>
      <w:tr w:rsidR="00952900" w:rsidRPr="002A1EDC" w14:paraId="6E09A662" w14:textId="77777777">
        <w:tc>
          <w:tcPr>
            <w:tcW w:w="3835" w:type="dxa"/>
          </w:tcPr>
          <w:p w14:paraId="5B090BE9"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051ABE78"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68E73D7" w14:textId="77777777">
        <w:tc>
          <w:tcPr>
            <w:tcW w:w="3835" w:type="dxa"/>
          </w:tcPr>
          <w:p w14:paraId="57ECFC05" w14:textId="77777777" w:rsidR="00952900" w:rsidRDefault="00952900" w:rsidP="00952900">
            <w:pPr>
              <w:pStyle w:val="TAC"/>
              <w:keepNext w:val="0"/>
              <w:keepLines w:val="0"/>
              <w:widowControl w:val="0"/>
              <w:rPr>
                <w:rFonts w:eastAsia="SimSun"/>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5B9E98EA" w14:textId="77777777">
        <w:tc>
          <w:tcPr>
            <w:tcW w:w="3835" w:type="dxa"/>
          </w:tcPr>
          <w:p w14:paraId="51FEE947"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01CE562C" w14:textId="77777777">
        <w:tc>
          <w:tcPr>
            <w:tcW w:w="3835" w:type="dxa"/>
          </w:tcPr>
          <w:p w14:paraId="6E5D3E6B"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514378E1" w14:textId="77777777">
        <w:tc>
          <w:tcPr>
            <w:tcW w:w="3835" w:type="dxa"/>
          </w:tcPr>
          <w:p w14:paraId="63CC7C32"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SimSun"/>
                <w:lang w:val="pl-PL" w:eastAsia="zh-CN"/>
              </w:rPr>
            </w:pPr>
          </w:p>
        </w:tc>
      </w:tr>
      <w:tr w:rsidR="00952900" w:rsidRPr="002A1EDC" w14:paraId="40ADCB0E" w14:textId="77777777">
        <w:tc>
          <w:tcPr>
            <w:tcW w:w="3835" w:type="dxa"/>
          </w:tcPr>
          <w:p w14:paraId="24811F50"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1B5654D7" w14:textId="77777777">
        <w:tc>
          <w:tcPr>
            <w:tcW w:w="3835" w:type="dxa"/>
          </w:tcPr>
          <w:p w14:paraId="6653BFB6"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3517D033" w14:textId="77777777">
        <w:tc>
          <w:tcPr>
            <w:tcW w:w="3835" w:type="dxa"/>
          </w:tcPr>
          <w:p w14:paraId="5A018289"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7F7CD46" w14:textId="77777777">
        <w:tc>
          <w:tcPr>
            <w:tcW w:w="3835" w:type="dxa"/>
          </w:tcPr>
          <w:p w14:paraId="6D9B14CF" w14:textId="77777777" w:rsidR="00952900" w:rsidRPr="00BF1583" w:rsidRDefault="00952900" w:rsidP="00952900">
            <w:pPr>
              <w:pStyle w:val="TAC"/>
              <w:keepNext w:val="0"/>
              <w:keepLines w:val="0"/>
              <w:widowControl w:val="0"/>
              <w:rPr>
                <w:rFonts w:eastAsia="SimSun"/>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Heading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w:t>
      </w:r>
      <w:proofErr w:type="spellStart"/>
      <w:r>
        <w:rPr>
          <w:lang w:val="en-US" w:eastAsia="ko-KR"/>
        </w:rPr>
        <w:t>modelling</w:t>
      </w:r>
      <w:proofErr w:type="spellEnd"/>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proofErr w:type="gramStart"/>
      <w:r>
        <w:rPr>
          <w:lang w:val="en-US" w:eastAsia="ko-KR"/>
        </w:rPr>
        <w:lastRenderedPageBreak/>
        <w:t>[9] R2-2107898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r>
      <w:proofErr w:type="spellStart"/>
      <w:r>
        <w:rPr>
          <w:lang w:val="en-US" w:eastAsia="ko-KR"/>
        </w:rPr>
        <w:t>Xiaomi</w:t>
      </w:r>
      <w:proofErr w:type="spellEnd"/>
      <w:r>
        <w:rPr>
          <w:lang w:val="en-US" w:eastAsia="ko-KR"/>
        </w:rPr>
        <w:t xml:space="preserve">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r>
      <w:proofErr w:type="spellStart"/>
      <w:r>
        <w:rPr>
          <w:lang w:val="en-US" w:eastAsia="ko-KR"/>
        </w:rPr>
        <w:t>Xiaomi</w:t>
      </w:r>
      <w:proofErr w:type="spellEnd"/>
      <w:r>
        <w:rPr>
          <w:lang w:val="en-US" w:eastAsia="ko-KR"/>
        </w:rPr>
        <w:t xml:space="preserve"> Communications</w:t>
      </w:r>
    </w:p>
    <w:sectPr w:rsidR="00716F50" w:rsidSect="00C728EE">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YinghaoGuo" w:date="2021-08-19T15:27:00Z" w:initials="H">
    <w:p w14:paraId="7FFE15C5" w14:textId="77777777" w:rsidR="000E1745" w:rsidRPr="00E825B5" w:rsidRDefault="000E1745" w:rsidP="002A1EDC">
      <w:pPr>
        <w:pStyle w:val="CommentText"/>
        <w:ind w:left="1560" w:hanging="360"/>
      </w:pPr>
      <w:r>
        <w:rPr>
          <w:rStyle w:val="CommentReference"/>
        </w:rPr>
        <w:annotationRef/>
      </w:r>
      <w:r>
        <w:t>This is not entirely true. We just agreed RLC specs/behaviour will not be changed, but we agreed that there will be no RRC Re-establishment triggered by RRC.</w:t>
      </w:r>
    </w:p>
    <w:p w14:paraId="143FD058" w14:textId="6F288187" w:rsidR="000E1745" w:rsidRPr="002A1EDC" w:rsidRDefault="000E1745">
      <w:pPr>
        <w:pStyle w:val="CommentText"/>
      </w:pPr>
    </w:p>
  </w:comment>
  <w:comment w:id="4" w:author="Samsung (Anil Agiwal)" w:date="2021-08-18T16:47:00Z" w:initials="Anil">
    <w:p w14:paraId="06EE80D2" w14:textId="77777777" w:rsidR="000E1745" w:rsidRDefault="000E1745">
      <w:pPr>
        <w:pStyle w:val="CommentText"/>
      </w:pPr>
      <w:r>
        <w:rPr>
          <w:rStyle w:val="CommentReference"/>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0E1745" w:rsidRDefault="000E1745" w:rsidP="00D93620">
      <w:pPr>
        <w:pStyle w:val="CommentText"/>
      </w:pPr>
      <w:r>
        <w:rPr>
          <w:rStyle w:val="CommentReference"/>
        </w:rPr>
        <w:annotationRef/>
      </w:r>
      <w:r>
        <w:t xml:space="preserve">Yes, we agree with Samsung’s observation. </w:t>
      </w:r>
    </w:p>
    <w:p w14:paraId="76E34EBB" w14:textId="77777777" w:rsidR="000E1745" w:rsidRDefault="000E1745" w:rsidP="00D93620">
      <w:pPr>
        <w:pStyle w:val="CommentText"/>
      </w:pPr>
      <w:r>
        <w:t>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w:t>
      </w:r>
      <w:proofErr w:type="gramStart"/>
      <w:r>
        <w:t>..</w:t>
      </w:r>
      <w:proofErr w:type="gramEnd"/>
      <w:r>
        <w:t xml:space="preserve"> </w:t>
      </w:r>
    </w:p>
    <w:p w14:paraId="473DFA76" w14:textId="09505625" w:rsidR="000E1745" w:rsidRDefault="000E174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FD058"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D058" w16cid:durableId="24C8F6DD"/>
  <w16cid:commentId w16cid:paraId="06EE80D2" w16cid:durableId="24C77675"/>
  <w16cid:commentId w16cid:paraId="473DFA76" w16cid:durableId="24C776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2C62F" w14:textId="77777777" w:rsidR="005F3552" w:rsidRDefault="005F3552">
      <w:pPr>
        <w:spacing w:after="0" w:line="240" w:lineRule="auto"/>
      </w:pPr>
      <w:r>
        <w:separator/>
      </w:r>
    </w:p>
  </w:endnote>
  <w:endnote w:type="continuationSeparator" w:id="0">
    <w:p w14:paraId="288EA722" w14:textId="77777777" w:rsidR="005F3552" w:rsidRDefault="005F3552">
      <w:pPr>
        <w:spacing w:after="0" w:line="240" w:lineRule="auto"/>
      </w:pPr>
      <w:r>
        <w:continuationSeparator/>
      </w:r>
    </w:p>
  </w:endnote>
  <w:endnote w:type="continuationNotice" w:id="1">
    <w:p w14:paraId="5773304A" w14:textId="77777777" w:rsidR="005F3552" w:rsidRDefault="005F3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AA6A" w14:textId="77777777" w:rsidR="000E1745" w:rsidRDefault="000E1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0A59B6" w14:textId="77777777" w:rsidR="000E1745" w:rsidRDefault="000E17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03137" w14:textId="40A2840B" w:rsidR="000E1745" w:rsidRDefault="000E17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3CE4">
      <w:rPr>
        <w:rStyle w:val="PageNumber"/>
        <w:noProof/>
      </w:rPr>
      <w:t>22</w:t>
    </w:r>
    <w:r>
      <w:rPr>
        <w:rStyle w:val="PageNumber"/>
      </w:rPr>
      <w:fldChar w:fldCharType="end"/>
    </w:r>
  </w:p>
  <w:p w14:paraId="24AD0830" w14:textId="77777777" w:rsidR="000E1745" w:rsidRDefault="000E17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9C1E2" w14:textId="77777777" w:rsidR="005F3552" w:rsidRDefault="005F3552">
      <w:pPr>
        <w:spacing w:after="0" w:line="240" w:lineRule="auto"/>
      </w:pPr>
      <w:r>
        <w:separator/>
      </w:r>
    </w:p>
  </w:footnote>
  <w:footnote w:type="continuationSeparator" w:id="0">
    <w:p w14:paraId="053F865E" w14:textId="77777777" w:rsidR="005F3552" w:rsidRDefault="005F3552">
      <w:pPr>
        <w:spacing w:after="0" w:line="240" w:lineRule="auto"/>
      </w:pPr>
      <w:r>
        <w:continuationSeparator/>
      </w:r>
    </w:p>
  </w:footnote>
  <w:footnote w:type="continuationNotice" w:id="1">
    <w:p w14:paraId="6BE30E09" w14:textId="77777777" w:rsidR="005F3552" w:rsidRDefault="005F355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YinghaoGuo">
    <w15:presenceInfo w15:providerId="None" w15:userId="YinghaoGuo"/>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50"/>
    <w:rsid w:val="000023AB"/>
    <w:rsid w:val="00024E6B"/>
    <w:rsid w:val="000E1745"/>
    <w:rsid w:val="001216F1"/>
    <w:rsid w:val="00136E0C"/>
    <w:rsid w:val="00183ABC"/>
    <w:rsid w:val="001A66DE"/>
    <w:rsid w:val="001F65DC"/>
    <w:rsid w:val="002060B2"/>
    <w:rsid w:val="00273FE2"/>
    <w:rsid w:val="002779BB"/>
    <w:rsid w:val="002A1EDC"/>
    <w:rsid w:val="002D0369"/>
    <w:rsid w:val="0030367C"/>
    <w:rsid w:val="00303CE4"/>
    <w:rsid w:val="0030581E"/>
    <w:rsid w:val="0034015C"/>
    <w:rsid w:val="00354D9D"/>
    <w:rsid w:val="003B092C"/>
    <w:rsid w:val="0048069B"/>
    <w:rsid w:val="0049242D"/>
    <w:rsid w:val="004B6148"/>
    <w:rsid w:val="00510FAE"/>
    <w:rsid w:val="005243FC"/>
    <w:rsid w:val="00583EEB"/>
    <w:rsid w:val="00596538"/>
    <w:rsid w:val="005E4717"/>
    <w:rsid w:val="005F119F"/>
    <w:rsid w:val="005F3552"/>
    <w:rsid w:val="005F365E"/>
    <w:rsid w:val="00640C77"/>
    <w:rsid w:val="0064349A"/>
    <w:rsid w:val="00655550"/>
    <w:rsid w:val="006F57D1"/>
    <w:rsid w:val="00716F50"/>
    <w:rsid w:val="00720C72"/>
    <w:rsid w:val="007354A0"/>
    <w:rsid w:val="00746E50"/>
    <w:rsid w:val="007963B5"/>
    <w:rsid w:val="007F7988"/>
    <w:rsid w:val="008146DC"/>
    <w:rsid w:val="00821669"/>
    <w:rsid w:val="00822E4F"/>
    <w:rsid w:val="00841F83"/>
    <w:rsid w:val="00872BB2"/>
    <w:rsid w:val="0089481B"/>
    <w:rsid w:val="008A0DBC"/>
    <w:rsid w:val="008D1443"/>
    <w:rsid w:val="008D2926"/>
    <w:rsid w:val="008D56A3"/>
    <w:rsid w:val="00915BE4"/>
    <w:rsid w:val="00942F27"/>
    <w:rsid w:val="00952900"/>
    <w:rsid w:val="009C16DA"/>
    <w:rsid w:val="009C485D"/>
    <w:rsid w:val="009E36DF"/>
    <w:rsid w:val="00A17F7A"/>
    <w:rsid w:val="00A4055E"/>
    <w:rsid w:val="00AA7A6D"/>
    <w:rsid w:val="00AB4B5B"/>
    <w:rsid w:val="00AD6460"/>
    <w:rsid w:val="00B301CA"/>
    <w:rsid w:val="00B77B6D"/>
    <w:rsid w:val="00BF1583"/>
    <w:rsid w:val="00C53550"/>
    <w:rsid w:val="00C54845"/>
    <w:rsid w:val="00C60028"/>
    <w:rsid w:val="00C64BA1"/>
    <w:rsid w:val="00C70C30"/>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301A"/>
    <w:rsid w:val="00ED24DB"/>
    <w:rsid w:val="00F070BC"/>
    <w:rsid w:val="00F76261"/>
    <w:rsid w:val="00F8253A"/>
    <w:rsid w:val="00F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8EE"/>
    <w:pPr>
      <w:spacing w:after="180" w:line="259" w:lineRule="auto"/>
    </w:pPr>
    <w:rPr>
      <w:rFonts w:ascii="Times New Roman" w:eastAsia="Batang" w:hAnsi="Times New Roman"/>
      <w:lang w:eastAsia="en-US"/>
    </w:rPr>
  </w:style>
  <w:style w:type="paragraph" w:styleId="Heading1">
    <w:name w:val="heading 1"/>
    <w:next w:val="Normal"/>
    <w:link w:val="Heading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C728EE"/>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C728EE"/>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C728EE"/>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C728EE"/>
    <w:pPr>
      <w:ind w:leftChars="600" w:left="100" w:hangingChars="200" w:hanging="200"/>
      <w:contextualSpacing/>
    </w:pPr>
  </w:style>
  <w:style w:type="paragraph" w:styleId="TOC7">
    <w:name w:val="toc 7"/>
    <w:basedOn w:val="TOC6"/>
    <w:next w:val="Normal"/>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C728EE"/>
    <w:pPr>
      <w:ind w:leftChars="1000" w:left="2125"/>
    </w:pPr>
  </w:style>
  <w:style w:type="paragraph" w:styleId="CommentText">
    <w:name w:val="annotation text"/>
    <w:basedOn w:val="Normal"/>
    <w:link w:val="CommentTextChar"/>
    <w:uiPriority w:val="99"/>
    <w:semiHidden/>
    <w:unhideWhenUsed/>
    <w:qFormat/>
    <w:rsid w:val="00C728EE"/>
  </w:style>
  <w:style w:type="paragraph" w:styleId="BodyText">
    <w:name w:val="Body Text"/>
    <w:basedOn w:val="Normal"/>
    <w:link w:val="BodyTextChar"/>
    <w:qFormat/>
    <w:rsid w:val="00C728EE"/>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C728EE"/>
    <w:pPr>
      <w:ind w:leftChars="400" w:left="100" w:hangingChars="200" w:hanging="200"/>
      <w:contextualSpacing/>
    </w:pPr>
  </w:style>
  <w:style w:type="paragraph" w:styleId="BalloonText">
    <w:name w:val="Balloon Text"/>
    <w:basedOn w:val="Normal"/>
    <w:link w:val="BalloonTextChar"/>
    <w:uiPriority w:val="99"/>
    <w:semiHidden/>
    <w:unhideWhenUsed/>
    <w:rsid w:val="00C728EE"/>
    <w:pPr>
      <w:spacing w:after="0"/>
    </w:pPr>
    <w:rPr>
      <w:rFonts w:ascii="Malgun Gothic" w:eastAsia="Malgun Gothic" w:hAnsi="Malgun Gothic"/>
      <w:sz w:val="18"/>
      <w:szCs w:val="18"/>
    </w:rPr>
  </w:style>
  <w:style w:type="paragraph" w:styleId="Footer">
    <w:name w:val="footer"/>
    <w:basedOn w:val="Header"/>
    <w:link w:val="FooterChar"/>
    <w:qFormat/>
    <w:rsid w:val="00C728EE"/>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C728EE"/>
    <w:pPr>
      <w:tabs>
        <w:tab w:val="center" w:pos="4513"/>
        <w:tab w:val="right" w:pos="9026"/>
      </w:tabs>
      <w:snapToGrid w:val="0"/>
    </w:pPr>
  </w:style>
  <w:style w:type="paragraph" w:styleId="List">
    <w:name w:val="List"/>
    <w:basedOn w:val="Normal"/>
    <w:uiPriority w:val="99"/>
    <w:semiHidden/>
    <w:unhideWhenUsed/>
    <w:qFormat/>
    <w:rsid w:val="00C728EE"/>
    <w:pPr>
      <w:ind w:leftChars="200" w:left="100" w:hangingChars="200" w:hanging="200"/>
      <w:contextualSpacing/>
    </w:pPr>
  </w:style>
  <w:style w:type="paragraph" w:styleId="List4">
    <w:name w:val="List 4"/>
    <w:basedOn w:val="Normal"/>
    <w:uiPriority w:val="99"/>
    <w:semiHidden/>
    <w:unhideWhenUsed/>
    <w:qFormat/>
    <w:rsid w:val="00C728EE"/>
    <w:pPr>
      <w:ind w:leftChars="800" w:left="100" w:hangingChars="200" w:hanging="200"/>
      <w:contextualSpacing/>
    </w:pPr>
  </w:style>
  <w:style w:type="paragraph" w:styleId="NormalWeb">
    <w:name w:val="Normal (Web)"/>
    <w:basedOn w:val="Normal"/>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C728EE"/>
    <w:rPr>
      <w:b/>
      <w:bCs/>
    </w:rPr>
  </w:style>
  <w:style w:type="table" w:styleId="TableGrid">
    <w:name w:val="Table Grid"/>
    <w:basedOn w:val="TableNormal"/>
    <w:qFormat/>
    <w:rsid w:val="00C72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728EE"/>
    <w:rPr>
      <w:b/>
      <w:bCs/>
    </w:rPr>
  </w:style>
  <w:style w:type="character" w:styleId="PageNumber">
    <w:name w:val="page number"/>
    <w:basedOn w:val="DefaultParagraphFont"/>
    <w:qFormat/>
    <w:rsid w:val="00C728EE"/>
  </w:style>
  <w:style w:type="character" w:styleId="Hyperlink">
    <w:name w:val="Hyperlink"/>
    <w:basedOn w:val="DefaultParagraphFont"/>
    <w:uiPriority w:val="99"/>
    <w:unhideWhenUsed/>
    <w:qFormat/>
    <w:rsid w:val="00C728EE"/>
    <w:rPr>
      <w:color w:val="0563C1"/>
      <w:u w:val="single"/>
    </w:rPr>
  </w:style>
  <w:style w:type="character" w:styleId="CommentReference">
    <w:name w:val="annotation reference"/>
    <w:basedOn w:val="DefaultParagraphFont"/>
    <w:uiPriority w:val="99"/>
    <w:semiHidden/>
    <w:unhideWhenUsed/>
    <w:qFormat/>
    <w:rsid w:val="00C728EE"/>
    <w:rPr>
      <w:sz w:val="18"/>
      <w:szCs w:val="18"/>
    </w:rPr>
  </w:style>
  <w:style w:type="character" w:customStyle="1" w:styleId="Heading1Char">
    <w:name w:val="Heading 1 Char"/>
    <w:link w:val="Heading1"/>
    <w:qFormat/>
    <w:rsid w:val="00C728EE"/>
    <w:rPr>
      <w:rFonts w:ascii="Arial" w:eastAsia="Batang" w:hAnsi="Arial" w:cs="Times New Roman"/>
      <w:kern w:val="0"/>
      <w:sz w:val="36"/>
      <w:szCs w:val="20"/>
      <w:lang w:val="en-GB" w:eastAsia="en-US"/>
    </w:rPr>
  </w:style>
  <w:style w:type="character" w:customStyle="1" w:styleId="Heading3Char">
    <w:name w:val="Heading 3 Char"/>
    <w:link w:val="Heading3"/>
    <w:qFormat/>
    <w:rsid w:val="00C728EE"/>
    <w:rPr>
      <w:rFonts w:ascii="Arial" w:eastAsia="Batang" w:hAnsi="Arial" w:cs="Times New Roman"/>
      <w:kern w:val="0"/>
      <w:sz w:val="28"/>
      <w:szCs w:val="20"/>
      <w:lang w:val="en-GB" w:eastAsia="en-US"/>
    </w:rPr>
  </w:style>
  <w:style w:type="character" w:customStyle="1" w:styleId="FooterChar">
    <w:name w:val="Footer Char"/>
    <w:link w:val="Footer"/>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Heading2Char">
    <w:name w:val="Heading 2 Char"/>
    <w:link w:val="Heading2"/>
    <w:uiPriority w:val="9"/>
    <w:rsid w:val="00C728EE"/>
    <w:rPr>
      <w:rFonts w:ascii="Arial" w:hAnsi="Arial" w:cs="Arial"/>
      <w:sz w:val="32"/>
    </w:rPr>
  </w:style>
  <w:style w:type="character" w:customStyle="1" w:styleId="HeaderChar">
    <w:name w:val="Header Char"/>
    <w:link w:val="Header"/>
    <w:uiPriority w:val="99"/>
    <w:qFormat/>
    <w:rsid w:val="00C728EE"/>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C728EE"/>
    <w:pPr>
      <w:ind w:leftChars="400" w:left="800"/>
    </w:pPr>
  </w:style>
  <w:style w:type="character" w:customStyle="1" w:styleId="BalloonTextChar">
    <w:name w:val="Balloon Text Char"/>
    <w:link w:val="BalloonText"/>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C728EE"/>
    <w:pPr>
      <w:ind w:leftChars="0" w:left="568" w:firstLineChars="0" w:hanging="284"/>
      <w:contextualSpacing w:val="0"/>
    </w:pPr>
    <w:rPr>
      <w:rFonts w:eastAsia="MS Mincho"/>
    </w:rPr>
  </w:style>
  <w:style w:type="paragraph" w:customStyle="1" w:styleId="B2">
    <w:name w:val="B2"/>
    <w:basedOn w:val="List2"/>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List3"/>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List4"/>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Normal"/>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Normal"/>
    <w:link w:val="TALCar"/>
    <w:qFormat/>
    <w:rsid w:val="00C728EE"/>
    <w:pPr>
      <w:keepNext/>
      <w:keepLines/>
      <w:spacing w:after="0"/>
    </w:pPr>
    <w:rPr>
      <w:rFonts w:ascii="Arial" w:eastAsiaTheme="minorEastAsia" w:hAnsi="Arial"/>
      <w:sz w:val="18"/>
    </w:rPr>
  </w:style>
  <w:style w:type="paragraph" w:customStyle="1" w:styleId="TAH">
    <w:name w:val="TAH"/>
    <w:basedOn w:val="Normal"/>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C728EE"/>
    <w:rPr>
      <w:rFonts w:ascii="Arial" w:eastAsiaTheme="minorEastAsia" w:hAnsi="Arial"/>
      <w:sz w:val="18"/>
      <w:lang w:val="en-GB" w:eastAsia="en-US"/>
    </w:rPr>
  </w:style>
  <w:style w:type="paragraph" w:customStyle="1" w:styleId="NO">
    <w:name w:val="NO"/>
    <w:basedOn w:val="Normal"/>
    <w:link w:val="NOChar"/>
    <w:qFormat/>
    <w:rsid w:val="00C728EE"/>
    <w:pPr>
      <w:keepLines/>
      <w:ind w:left="1135" w:hanging="851"/>
    </w:pPr>
    <w:rPr>
      <w:rFonts w:eastAsiaTheme="minorEastAsia"/>
    </w:rPr>
  </w:style>
  <w:style w:type="character" w:customStyle="1" w:styleId="NOChar">
    <w:name w:val="NO Char"/>
    <w:basedOn w:val="DefaultParagraphFont"/>
    <w:link w:val="NO"/>
    <w:qFormat/>
    <w:rsid w:val="00C728EE"/>
    <w:rPr>
      <w:rFonts w:ascii="Times New Roman" w:eastAsiaTheme="minorEastAsia" w:hAnsi="Times New Roman"/>
      <w:lang w:val="en-GB" w:eastAsia="en-US"/>
    </w:rPr>
  </w:style>
  <w:style w:type="paragraph" w:customStyle="1" w:styleId="Doc-text2">
    <w:name w:val="Doc-text2"/>
    <w:basedOn w:val="Normal"/>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Heading6Char">
    <w:name w:val="Heading 6 Char"/>
    <w:basedOn w:val="DefaultParagraphFont"/>
    <w:link w:val="Heading6"/>
    <w:uiPriority w:val="9"/>
    <w:semiHidden/>
    <w:qFormat/>
    <w:rsid w:val="00C728EE"/>
    <w:rPr>
      <w:rFonts w:ascii="Times New Roman" w:eastAsia="Batang" w:hAnsi="Times New Roman"/>
      <w:b/>
      <w:bCs/>
      <w:lang w:val="en-GB" w:eastAsia="en-US"/>
    </w:rPr>
  </w:style>
  <w:style w:type="character" w:customStyle="1" w:styleId="B2Car">
    <w:name w:val="B2 Car"/>
    <w:basedOn w:val="DefaultParagraphFont"/>
    <w:qFormat/>
    <w:rsid w:val="00C728EE"/>
    <w:rPr>
      <w:rFonts w:eastAsia="Batang"/>
      <w:lang w:val="en-GB" w:eastAsia="en-US" w:bidi="ar-SA"/>
    </w:rPr>
  </w:style>
  <w:style w:type="character" w:customStyle="1" w:styleId="BodyTextChar">
    <w:name w:val="Body Text Char"/>
    <w:basedOn w:val="DefaultParagraphFont"/>
    <w:link w:val="BodyText"/>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Normal"/>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Normal"/>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ListParagraphChar">
    <w:name w:val="List Paragraph Char"/>
    <w:link w:val="ListParagraph"/>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ommentTextChar">
    <w:name w:val="Comment Text Char"/>
    <w:basedOn w:val="DefaultParagraphFont"/>
    <w:link w:val="CommentText"/>
    <w:uiPriority w:val="99"/>
    <w:semiHidden/>
    <w:rsid w:val="00C728EE"/>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C728EE"/>
    <w:rPr>
      <w:color w:val="605E5C"/>
      <w:shd w:val="clear" w:color="auto" w:fill="E1DFDD"/>
    </w:rPr>
  </w:style>
  <w:style w:type="paragraph" w:styleId="DocumentMap">
    <w:name w:val="Document Map"/>
    <w:basedOn w:val="Normal"/>
    <w:link w:val="DocumentMapChar"/>
    <w:uiPriority w:val="99"/>
    <w:semiHidden/>
    <w:unhideWhenUsed/>
    <w:rsid w:val="00C728EE"/>
    <w:rPr>
      <w:rFonts w:ascii="SimSun" w:eastAsia="SimSun"/>
      <w:sz w:val="18"/>
      <w:szCs w:val="18"/>
    </w:rPr>
  </w:style>
  <w:style w:type="character" w:customStyle="1" w:styleId="DocumentMapChar">
    <w:name w:val="Document Map Char"/>
    <w:basedOn w:val="DefaultParagraphFont"/>
    <w:link w:val="DocumentMap"/>
    <w:uiPriority w:val="99"/>
    <w:semiHidden/>
    <w:rsid w:val="00C728EE"/>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C728EE"/>
    <w:rPr>
      <w:color w:val="605E5C"/>
      <w:shd w:val="clear" w:color="auto" w:fill="E1DFDD"/>
    </w:rPr>
  </w:style>
  <w:style w:type="paragraph" w:styleId="TOC1">
    <w:name w:val="toc 1"/>
    <w:basedOn w:val="Normal"/>
    <w:next w:val="Normal"/>
    <w:autoRedefine/>
    <w:uiPriority w:val="39"/>
    <w:semiHidden/>
    <w:unhideWhenUsed/>
    <w:rsid w:val="00C728EE"/>
  </w:style>
  <w:style w:type="paragraph" w:styleId="Revision">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D067C17-A146-409F-8A64-5F282FFA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8592</Words>
  <Characters>48979</Characters>
  <Application>Microsoft Office Word</Application>
  <DocSecurity>0</DocSecurity>
  <Lines>408</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4</cp:revision>
  <dcterms:created xsi:type="dcterms:W3CDTF">2021-08-19T08:28:00Z</dcterms:created>
  <dcterms:modified xsi:type="dcterms:W3CDTF">2021-08-19T09:04:00Z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