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a9"/>
        <w:rPr>
          <w:lang w:val="en-GB" w:eastAsia="ko-KR"/>
        </w:rPr>
      </w:pPr>
    </w:p>
    <w:p w14:paraId="4B43D5E8" w14:textId="77777777" w:rsidR="00716F50" w:rsidRDefault="00B77B6D" w:rsidP="009C16DA">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472153A" w14:textId="77777777" w:rsidR="00716F50" w:rsidRDefault="00B77B6D" w:rsidP="009C16DA">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[AT115-e][501][SData]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1"/>
        <w:rPr>
          <w:lang w:val="en-US"/>
        </w:rPr>
      </w:pPr>
      <w:r>
        <w:rPr>
          <w:lang w:val="en-US"/>
        </w:rPr>
        <w:t>2.</w:t>
      </w:r>
      <w:r>
        <w:rPr>
          <w:lang w:val="en-US"/>
        </w:rPr>
        <w:tab/>
        <w:t>Discussion</w:t>
      </w:r>
    </w:p>
    <w:p w14:paraId="2F707B4A" w14:textId="77777777" w:rsidR="00716F50" w:rsidRDefault="00B77B6D">
      <w:pPr>
        <w:pStyle w:val="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Proposal 1: At SDT initiation, the PDCP entity triggers a PDCP status report when RRC requests a PDCP re-establishment, and the PDCP entity is configured with statusReportRequired,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Proposal 2: At SDT initiation, the RRC “autonomously” configures the PDCP entity with statusReportRequired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(same as legacy) or by implicit operation. Even in implicit operation, there are two options, i.e. RRC implicitly de-configures statusReportRequired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Option 1: Network reconfigures PDCP-config (i.e. de-configure statusReportRequired) in the RRCRelease.</w:t>
      </w:r>
    </w:p>
    <w:p w14:paraId="29DE6A86" w14:textId="77777777" w:rsidR="00716F50" w:rsidRDefault="00B77B6D">
      <w:pPr>
        <w:pStyle w:val="B1"/>
        <w:rPr>
          <w:b/>
          <w:lang w:eastAsia="ko-KR"/>
        </w:rPr>
      </w:pPr>
      <w:r>
        <w:rPr>
          <w:b/>
          <w:lang w:eastAsia="ko-KR"/>
        </w:rPr>
        <w:t>-</w:t>
      </w:r>
      <w:r>
        <w:rPr>
          <w:b/>
          <w:lang w:eastAsia="ko-KR"/>
        </w:rPr>
        <w:tab/>
        <w:t>Option 2: RRC implicitly de-configures statusReportRequired.</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af0"/>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r>
              <w:rPr>
                <w:rFonts w:eastAsia="MS Mincho"/>
              </w:rPr>
              <w:t>ASUSTeK</w:t>
            </w:r>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r>
              <w:rPr>
                <w:rFonts w:eastAsia="Malgun Gothic"/>
                <w:i/>
                <w:lang w:val="en-US" w:eastAsia="ko-KR"/>
              </w:rPr>
              <w:t>statusReportRequired</w:t>
            </w:r>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Lenovo, MotM</w:t>
            </w:r>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新細明體" w:hint="eastAsia"/>
                <w:lang w:eastAsia="zh-TW"/>
              </w:rPr>
              <w:t>O</w:t>
            </w:r>
            <w:r>
              <w:rPr>
                <w:rFonts w:eastAsia="新細明體"/>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新細明體" w:hint="eastAsia"/>
                <w:lang w:eastAsia="zh-TW"/>
              </w:rPr>
              <w:t>W</w:t>
            </w:r>
            <w:r>
              <w:rPr>
                <w:rFonts w:eastAsia="新細明體"/>
                <w:lang w:eastAsia="zh-TW"/>
              </w:rPr>
              <w:t xml:space="preserve">e think option 1 has less </w:t>
            </w:r>
            <w:r w:rsidRPr="007E6230">
              <w:rPr>
                <w:rFonts w:eastAsia="新細明體"/>
                <w:lang w:eastAsia="zh-TW"/>
              </w:rPr>
              <w:t>standard impact</w:t>
            </w:r>
            <w:r>
              <w:rPr>
                <w:rFonts w:eastAsia="新細明體"/>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新細明體"/>
                <w:lang w:eastAsia="zh-TW"/>
              </w:rPr>
            </w:pPr>
            <w:r>
              <w:rPr>
                <w:rFonts w:eastAsia="新細明體"/>
                <w:lang w:eastAsia="zh-TW"/>
              </w:rPr>
              <w:lastRenderedPageBreak/>
              <w:t>InterDigital</w:t>
            </w:r>
          </w:p>
        </w:tc>
        <w:tc>
          <w:tcPr>
            <w:tcW w:w="2191" w:type="dxa"/>
          </w:tcPr>
          <w:p w14:paraId="5EB0B49B" w14:textId="5D33755C" w:rsidR="00D50C6D" w:rsidRDefault="00D50C6D" w:rsidP="00AD6460">
            <w:pPr>
              <w:pStyle w:val="TAC"/>
              <w:keepNext w:val="0"/>
              <w:keepLines w:val="0"/>
              <w:widowControl w:val="0"/>
              <w:rPr>
                <w:rFonts w:eastAsia="新細明體"/>
                <w:lang w:eastAsia="zh-TW"/>
              </w:rPr>
            </w:pPr>
            <w:r>
              <w:rPr>
                <w:rFonts w:eastAsia="新細明體"/>
                <w:lang w:eastAsia="zh-TW"/>
              </w:rPr>
              <w:t>Option 2</w:t>
            </w:r>
          </w:p>
        </w:tc>
        <w:tc>
          <w:tcPr>
            <w:tcW w:w="5523" w:type="dxa"/>
          </w:tcPr>
          <w:p w14:paraId="3C0D7E11" w14:textId="28BDF280" w:rsidR="00D50C6D" w:rsidRDefault="00D50C6D" w:rsidP="00AD6460">
            <w:pPr>
              <w:pStyle w:val="TAL"/>
              <w:keepNext w:val="0"/>
              <w:keepLines w:val="0"/>
              <w:widowControl w:val="0"/>
              <w:rPr>
                <w:rFonts w:eastAsia="新細明體"/>
                <w:lang w:eastAsia="zh-TW"/>
              </w:rPr>
            </w:pPr>
            <w:r>
              <w:rPr>
                <w:rFonts w:eastAsia="新細明體"/>
                <w:lang w:eastAsia="zh-TW"/>
              </w:rPr>
              <w:t>Option 2 is simple enough to disable the status report without requiring reconfig signalling, but we’re open to option 1 since it is 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新細明體"/>
                <w:lang w:eastAsia="zh-TW"/>
              </w:rPr>
            </w:pPr>
            <w:r>
              <w:rPr>
                <w:lang w:eastAsia="ko-KR"/>
              </w:rPr>
              <w:t>Sharp</w:t>
            </w:r>
          </w:p>
        </w:tc>
        <w:tc>
          <w:tcPr>
            <w:tcW w:w="2191" w:type="dxa"/>
          </w:tcPr>
          <w:p w14:paraId="07A7D52C" w14:textId="694D5611"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新細明體"/>
                <w:lang w:eastAsia="zh-TW"/>
              </w:rPr>
            </w:pPr>
            <w:r>
              <w:rPr>
                <w:lang w:eastAsia="zh-CN"/>
              </w:rPr>
              <w:t>Implicit indication avoids unnecessary signalling compared with explicit indication. And it could be easy to be realize by PDCP entity itself.</w:t>
            </w:r>
          </w:p>
        </w:tc>
      </w:tr>
      <w:tr w:rsidR="005243FC" w14:paraId="0613FDC7" w14:textId="77777777">
        <w:tc>
          <w:tcPr>
            <w:tcW w:w="1915" w:type="dxa"/>
          </w:tcPr>
          <w:p w14:paraId="1FD74129" w14:textId="10CECE23" w:rsidR="005243FC" w:rsidRDefault="005243FC" w:rsidP="005243FC">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FEB9092" w14:textId="68C6D65A" w:rsidR="005243FC" w:rsidRDefault="005243FC" w:rsidP="005243FC">
            <w:pPr>
              <w:pStyle w:val="TAC"/>
              <w:keepNext w:val="0"/>
              <w:keepLines w:val="0"/>
              <w:widowControl w:val="0"/>
              <w:rPr>
                <w:rFonts w:eastAsiaTheme="minorEastAsia"/>
                <w:lang w:eastAsia="zh-CN"/>
              </w:rPr>
            </w:pPr>
            <w:r>
              <w:rPr>
                <w:rFonts w:eastAsia="SimSun" w:hint="eastAsia"/>
                <w:lang w:eastAsia="zh-CN"/>
              </w:rPr>
              <w:t>Option</w:t>
            </w:r>
            <w:r>
              <w:rPr>
                <w:rFonts w:eastAsia="SimSun"/>
                <w:lang w:eastAsia="zh-CN"/>
              </w:rPr>
              <w:t xml:space="preserve"> 3</w:t>
            </w:r>
          </w:p>
        </w:tc>
        <w:tc>
          <w:tcPr>
            <w:tcW w:w="5523" w:type="dxa"/>
          </w:tcPr>
          <w:p w14:paraId="2B16003D" w14:textId="77777777" w:rsidR="005243FC" w:rsidRDefault="005243FC" w:rsidP="005243FC">
            <w:pPr>
              <w:pStyle w:val="TAL"/>
              <w:keepNext w:val="0"/>
              <w:keepLines w:val="0"/>
              <w:widowControl w:val="0"/>
              <w:rPr>
                <w:lang w:eastAsia="zh-CN"/>
              </w:rPr>
            </w:pPr>
          </w:p>
        </w:tc>
      </w:tr>
      <w:tr w:rsidR="00273FE2" w14:paraId="73021705" w14:textId="77777777">
        <w:tc>
          <w:tcPr>
            <w:tcW w:w="1915" w:type="dxa"/>
          </w:tcPr>
          <w:p w14:paraId="0DACACA2" w14:textId="030BFBB7" w:rsidR="00273FE2" w:rsidRDefault="00273FE2" w:rsidP="00273FE2">
            <w:pPr>
              <w:pStyle w:val="TAC"/>
              <w:keepNext w:val="0"/>
              <w:keepLines w:val="0"/>
              <w:widowControl w:val="0"/>
              <w:rPr>
                <w:rFonts w:eastAsia="SimSun"/>
                <w:lang w:eastAsia="zh-CN"/>
              </w:rPr>
            </w:pPr>
            <w:r>
              <w:rPr>
                <w:lang w:eastAsia="ko-KR"/>
              </w:rPr>
              <w:t>Qualcomm</w:t>
            </w:r>
          </w:p>
        </w:tc>
        <w:tc>
          <w:tcPr>
            <w:tcW w:w="2191" w:type="dxa"/>
          </w:tcPr>
          <w:p w14:paraId="34678803" w14:textId="7DC45C11" w:rsidR="00273FE2" w:rsidRDefault="00273FE2" w:rsidP="00273FE2">
            <w:pPr>
              <w:pStyle w:val="TAC"/>
              <w:keepNext w:val="0"/>
              <w:keepLines w:val="0"/>
              <w:widowControl w:val="0"/>
              <w:rPr>
                <w:rFonts w:eastAsia="SimSun"/>
                <w:lang w:eastAsia="zh-CN"/>
              </w:rPr>
            </w:pPr>
            <w:r>
              <w:rPr>
                <w:rFonts w:eastAsiaTheme="minorEastAsia"/>
                <w:lang w:eastAsia="zh-CN"/>
              </w:rPr>
              <w:t>Option 2</w:t>
            </w:r>
          </w:p>
        </w:tc>
        <w:tc>
          <w:tcPr>
            <w:tcW w:w="5523" w:type="dxa"/>
          </w:tcPr>
          <w:p w14:paraId="02D9A7AC" w14:textId="710CE80B" w:rsidR="00273FE2" w:rsidRDefault="00273FE2" w:rsidP="00273FE2">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7354A0" w14:paraId="4906B1A8" w14:textId="77777777">
        <w:tc>
          <w:tcPr>
            <w:tcW w:w="1915" w:type="dxa"/>
          </w:tcPr>
          <w:p w14:paraId="21D11524" w14:textId="6CEEC2CD" w:rsidR="007354A0" w:rsidRDefault="007354A0" w:rsidP="007354A0">
            <w:pPr>
              <w:pStyle w:val="TAC"/>
              <w:keepNext w:val="0"/>
              <w:keepLines w:val="0"/>
              <w:widowControl w:val="0"/>
              <w:rPr>
                <w:lang w:eastAsia="ko-KR"/>
              </w:rPr>
            </w:pPr>
            <w:r>
              <w:rPr>
                <w:rFonts w:hint="eastAsia"/>
                <w:lang w:eastAsia="ko-KR"/>
              </w:rPr>
              <w:t>F</w:t>
            </w:r>
            <w:r>
              <w:rPr>
                <w:lang w:eastAsia="ko-KR"/>
              </w:rPr>
              <w:t>GI, APT</w:t>
            </w:r>
          </w:p>
        </w:tc>
        <w:tc>
          <w:tcPr>
            <w:tcW w:w="2191" w:type="dxa"/>
          </w:tcPr>
          <w:p w14:paraId="6D24DBB8" w14:textId="1EB41ADA"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A0E1349" w14:textId="7E76D1B7" w:rsidR="007354A0" w:rsidRDefault="007354A0" w:rsidP="007354A0">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bl>
    <w:p w14:paraId="3CA5A53C" w14:textId="77777777" w:rsidR="00716F50" w:rsidRDefault="00716F50">
      <w:pPr>
        <w:jc w:val="both"/>
        <w:rPr>
          <w:rFonts w:eastAsia="Yu Mincho"/>
        </w:rPr>
      </w:pPr>
    </w:p>
    <w:p w14:paraId="39C0CE55" w14:textId="77777777" w:rsidR="00716F50" w:rsidRDefault="00716F50">
      <w:pPr>
        <w:jc w:val="both"/>
        <w:rPr>
          <w:rFonts w:eastAsia="Yu Mincho"/>
        </w:rPr>
      </w:pPr>
    </w:p>
    <w:p w14:paraId="34B85D0F" w14:textId="77777777" w:rsidR="00716F50" w:rsidRDefault="00B77B6D">
      <w:pPr>
        <w:pStyle w:val="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Option 1: drb-ContinueROHC (common for all DRBs) is signaled in RRCRelease message. The information (e.g. cell ids) to identify cells where UE can continue ROHC is also indicated in RRCRelease message.</w:t>
            </w:r>
          </w:p>
          <w:p w14:paraId="285344CC" w14:textId="77777777" w:rsidR="00716F50" w:rsidRDefault="00B77B6D">
            <w:pPr>
              <w:rPr>
                <w:lang w:eastAsia="ko-KR"/>
              </w:rPr>
            </w:pPr>
            <w:r>
              <w:rPr>
                <w:lang w:eastAsia="ko-KR"/>
              </w:rPr>
              <w:t>- Option 2: drb-ContinueROHC (common for all DRBs) is signaled in RRCRelease message. gNB Identity mask or gNB Identity is also signaled in RRCRelease message. UE can continue ROHC in cells of GNB identified by gNB Identity mask or gNB Identity.</w:t>
            </w:r>
          </w:p>
          <w:p w14:paraId="1D831C0E" w14:textId="77777777" w:rsidR="00716F50" w:rsidRDefault="00B77B6D">
            <w:pPr>
              <w:rPr>
                <w:lang w:eastAsia="ko-KR"/>
              </w:rPr>
            </w:pPr>
            <w:r>
              <w:rPr>
                <w:rFonts w:hint="eastAsia"/>
                <w:lang w:eastAsia="ko-KR"/>
              </w:rPr>
              <w:t xml:space="preserve">[5] </w:t>
            </w:r>
            <w:r>
              <w:rPr>
                <w:lang w:eastAsia="ko-KR"/>
              </w:rPr>
              <w:t>Proposal 1. Network can control using SDT configuration (e.g. via in RRCRelease message) whether UE should continue RoHC state or not.  This information could further restrict whether RoHC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Proposal 6: If ROHC continuity for SDT is configured in RRCRelease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af0"/>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lastRenderedPageBreak/>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新細明體" w:hint="eastAsia"/>
                <w:lang w:eastAsia="zh-TW"/>
              </w:rPr>
              <w:t>S</w:t>
            </w:r>
            <w:r>
              <w:rPr>
                <w:rFonts w:eastAsia="新細明體"/>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72FB43B0" w14:textId="692B3EC7" w:rsidR="00D50C6D" w:rsidRDefault="00D50C6D" w:rsidP="00AD6460">
            <w:pPr>
              <w:pStyle w:val="TAC"/>
              <w:keepNext w:val="0"/>
              <w:keepLines w:val="0"/>
              <w:widowControl w:val="0"/>
              <w:rPr>
                <w:rFonts w:eastAsia="新細明體"/>
                <w:lang w:eastAsia="zh-TW"/>
              </w:rPr>
            </w:pPr>
            <w:r>
              <w:rPr>
                <w:rFonts w:eastAsia="新細明體"/>
                <w:lang w:eastAsia="zh-TW"/>
              </w:rPr>
              <w:t>Option 1</w:t>
            </w:r>
          </w:p>
        </w:tc>
        <w:tc>
          <w:tcPr>
            <w:tcW w:w="5523" w:type="dxa"/>
          </w:tcPr>
          <w:p w14:paraId="2C60BBC9" w14:textId="77777777" w:rsidR="00D50C6D" w:rsidRDefault="00D50C6D" w:rsidP="00AD6460">
            <w:pPr>
              <w:pStyle w:val="TAL"/>
              <w:keepNext w:val="0"/>
              <w:keepLines w:val="0"/>
              <w:widowControl w:val="0"/>
              <w:rPr>
                <w:rFonts w:eastAsia="新細明體"/>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新細明體"/>
                <w:lang w:eastAsia="zh-TW"/>
              </w:rPr>
            </w:pPr>
          </w:p>
        </w:tc>
      </w:tr>
      <w:tr w:rsidR="005243FC" w14:paraId="0D89AC24" w14:textId="77777777">
        <w:tc>
          <w:tcPr>
            <w:tcW w:w="1915" w:type="dxa"/>
          </w:tcPr>
          <w:p w14:paraId="6545D93D" w14:textId="439F0187" w:rsidR="005243FC" w:rsidRDefault="005243FC" w:rsidP="005243FC">
            <w:pPr>
              <w:pStyle w:val="TAC"/>
              <w:keepNext w:val="0"/>
              <w:keepLines w:val="0"/>
              <w:widowControl w:val="0"/>
              <w:rPr>
                <w:rFonts w:eastAsiaTheme="minorEastAsia"/>
                <w:lang w:eastAsia="zh-CN"/>
              </w:rPr>
            </w:pPr>
            <w:r>
              <w:rPr>
                <w:rFonts w:eastAsia="SimSun" w:hint="eastAsia"/>
                <w:lang w:val="en-US" w:eastAsia="zh-CN"/>
              </w:rPr>
              <w:t>N</w:t>
            </w:r>
            <w:r>
              <w:rPr>
                <w:rFonts w:eastAsia="SimSun"/>
                <w:lang w:val="en-US" w:eastAsia="zh-CN"/>
              </w:rPr>
              <w:t>EC</w:t>
            </w:r>
          </w:p>
        </w:tc>
        <w:tc>
          <w:tcPr>
            <w:tcW w:w="2191" w:type="dxa"/>
          </w:tcPr>
          <w:p w14:paraId="43ABF0F8" w14:textId="460A80B8" w:rsidR="005243FC" w:rsidRDefault="005243FC" w:rsidP="005243FC">
            <w:pPr>
              <w:pStyle w:val="TAC"/>
              <w:keepNext w:val="0"/>
              <w:keepLines w:val="0"/>
              <w:widowControl w:val="0"/>
              <w:rPr>
                <w:rFonts w:eastAsiaTheme="minorEastAsia"/>
                <w:lang w:eastAsia="zh-CN"/>
              </w:rPr>
            </w:pPr>
            <w:r>
              <w:rPr>
                <w:lang w:eastAsia="ko-KR"/>
              </w:rPr>
              <w:t>Option 3</w:t>
            </w:r>
          </w:p>
        </w:tc>
        <w:tc>
          <w:tcPr>
            <w:tcW w:w="5523" w:type="dxa"/>
          </w:tcPr>
          <w:p w14:paraId="364844F1" w14:textId="77777777" w:rsidR="005243FC" w:rsidRDefault="005243FC" w:rsidP="005243FC">
            <w:pPr>
              <w:pStyle w:val="TAL"/>
              <w:keepNext w:val="0"/>
              <w:keepLines w:val="0"/>
              <w:widowControl w:val="0"/>
              <w:rPr>
                <w:rFonts w:eastAsia="新細明體"/>
                <w:lang w:eastAsia="zh-TW"/>
              </w:rPr>
            </w:pPr>
          </w:p>
        </w:tc>
      </w:tr>
      <w:tr w:rsidR="005F119F" w14:paraId="25E790FB" w14:textId="77777777">
        <w:tc>
          <w:tcPr>
            <w:tcW w:w="1915" w:type="dxa"/>
          </w:tcPr>
          <w:p w14:paraId="01F7B010" w14:textId="13EFF458" w:rsidR="005F119F" w:rsidRDefault="005F119F" w:rsidP="005F119F">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162A094B" w14:textId="777D8CE9" w:rsidR="005F119F" w:rsidRDefault="005F119F" w:rsidP="005F119F">
            <w:pPr>
              <w:pStyle w:val="TAC"/>
              <w:keepNext w:val="0"/>
              <w:keepLines w:val="0"/>
              <w:widowControl w:val="0"/>
              <w:rPr>
                <w:lang w:eastAsia="ko-KR"/>
              </w:rPr>
            </w:pPr>
            <w:r>
              <w:rPr>
                <w:rFonts w:eastAsiaTheme="minorEastAsia"/>
                <w:lang w:eastAsia="zh-CN"/>
              </w:rPr>
              <w:t>Option 1</w:t>
            </w:r>
          </w:p>
        </w:tc>
        <w:tc>
          <w:tcPr>
            <w:tcW w:w="5523" w:type="dxa"/>
          </w:tcPr>
          <w:p w14:paraId="65B32D8E" w14:textId="77777777" w:rsidR="005F119F" w:rsidRDefault="005F119F" w:rsidP="005F119F">
            <w:pPr>
              <w:pStyle w:val="TAL"/>
              <w:keepNext w:val="0"/>
              <w:keepLines w:val="0"/>
              <w:widowControl w:val="0"/>
              <w:rPr>
                <w:rFonts w:eastAsia="新細明體"/>
                <w:lang w:eastAsia="zh-TW"/>
              </w:rPr>
            </w:pPr>
          </w:p>
        </w:tc>
      </w:tr>
      <w:tr w:rsidR="007354A0" w14:paraId="74F40C3D" w14:textId="77777777">
        <w:tc>
          <w:tcPr>
            <w:tcW w:w="1915" w:type="dxa"/>
          </w:tcPr>
          <w:p w14:paraId="78F76080" w14:textId="3AFF3E09"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53E0D21" w14:textId="6CFBC0E6"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88A83ED" w14:textId="77777777" w:rsidR="007354A0" w:rsidRDefault="007354A0" w:rsidP="007354A0">
            <w:pPr>
              <w:pStyle w:val="TAL"/>
              <w:keepNext w:val="0"/>
              <w:keepLines w:val="0"/>
              <w:widowControl w:val="0"/>
              <w:rPr>
                <w:rFonts w:eastAsia="新細明體"/>
                <w:lang w:eastAsia="zh-TW"/>
              </w:rPr>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gNB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af0"/>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Sasmung</w:t>
            </w:r>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Lenovo, MotM</w:t>
            </w:r>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7E226E4C" w14:textId="5241AA6E" w:rsidR="00D50C6D" w:rsidRDefault="00D50C6D" w:rsidP="00AD6460">
            <w:pPr>
              <w:pStyle w:val="TAC"/>
              <w:keepNext w:val="0"/>
              <w:keepLines w:val="0"/>
              <w:widowControl w:val="0"/>
              <w:rPr>
                <w:rFonts w:eastAsia="新細明體"/>
                <w:lang w:eastAsia="zh-TW"/>
              </w:rPr>
            </w:pPr>
            <w:r>
              <w:rPr>
                <w:rFonts w:eastAsia="新細明體"/>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2</w:t>
            </w:r>
          </w:p>
        </w:tc>
        <w:tc>
          <w:tcPr>
            <w:tcW w:w="5523" w:type="dxa"/>
          </w:tcPr>
          <w:p w14:paraId="2BC74E55" w14:textId="77777777" w:rsidR="00DA14F7" w:rsidRDefault="00DA14F7" w:rsidP="00DA14F7">
            <w:pPr>
              <w:pStyle w:val="TAL"/>
              <w:keepNext w:val="0"/>
              <w:keepLines w:val="0"/>
              <w:widowControl w:val="0"/>
              <w:rPr>
                <w:lang w:eastAsia="ko-KR"/>
              </w:rPr>
            </w:pPr>
          </w:p>
        </w:tc>
      </w:tr>
      <w:tr w:rsidR="005243FC" w14:paraId="767A3D64" w14:textId="77777777">
        <w:tc>
          <w:tcPr>
            <w:tcW w:w="1915" w:type="dxa"/>
          </w:tcPr>
          <w:p w14:paraId="459A2DF8" w14:textId="1A6AF188" w:rsidR="005243FC" w:rsidRDefault="005243FC" w:rsidP="005243FC">
            <w:pPr>
              <w:pStyle w:val="TAC"/>
              <w:keepNext w:val="0"/>
              <w:keepLines w:val="0"/>
              <w:widowControl w:val="0"/>
              <w:rPr>
                <w:rFonts w:eastAsiaTheme="minorEastAsia"/>
                <w:lang w:eastAsia="zh-CN"/>
              </w:rPr>
            </w:pPr>
            <w:r>
              <w:rPr>
                <w:rFonts w:eastAsia="SimSun"/>
                <w:lang w:val="en-US" w:eastAsia="zh-CN"/>
              </w:rPr>
              <w:t>ZTE</w:t>
            </w:r>
          </w:p>
        </w:tc>
        <w:tc>
          <w:tcPr>
            <w:tcW w:w="2191" w:type="dxa"/>
          </w:tcPr>
          <w:p w14:paraId="46E24DF2" w14:textId="13C0BB1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72D5285C" w14:textId="77777777" w:rsidR="005243FC" w:rsidRDefault="005243FC" w:rsidP="005243FC">
            <w:pPr>
              <w:pStyle w:val="TAL"/>
              <w:keepNext w:val="0"/>
              <w:keepLines w:val="0"/>
              <w:widowControl w:val="0"/>
              <w:rPr>
                <w:lang w:eastAsia="ko-KR"/>
              </w:rPr>
            </w:pPr>
          </w:p>
        </w:tc>
      </w:tr>
      <w:tr w:rsidR="0048069B" w14:paraId="5DFC9F43" w14:textId="77777777">
        <w:tc>
          <w:tcPr>
            <w:tcW w:w="1915" w:type="dxa"/>
          </w:tcPr>
          <w:p w14:paraId="63061455" w14:textId="0ABBDF15" w:rsidR="0048069B" w:rsidRDefault="0048069B" w:rsidP="0048069B">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7B46F371" w14:textId="6469F14F" w:rsidR="0048069B" w:rsidRDefault="0048069B" w:rsidP="0048069B">
            <w:pPr>
              <w:pStyle w:val="TAC"/>
              <w:keepNext w:val="0"/>
              <w:keepLines w:val="0"/>
              <w:widowControl w:val="0"/>
              <w:rPr>
                <w:lang w:eastAsia="ko-KR"/>
              </w:rPr>
            </w:pPr>
            <w:r>
              <w:rPr>
                <w:rFonts w:eastAsiaTheme="minorEastAsia"/>
                <w:lang w:eastAsia="zh-CN"/>
              </w:rPr>
              <w:t>Option 2</w:t>
            </w:r>
          </w:p>
        </w:tc>
        <w:tc>
          <w:tcPr>
            <w:tcW w:w="5523" w:type="dxa"/>
          </w:tcPr>
          <w:p w14:paraId="6BF62BD6" w14:textId="77777777" w:rsidR="0048069B" w:rsidRDefault="0048069B" w:rsidP="0048069B">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4"/>
      <w:r>
        <w:rPr>
          <w:rStyle w:val="af4"/>
        </w:rPr>
        <w:commentReference w:id="4"/>
      </w:r>
      <w:commentRangeEnd w:id="5"/>
      <w:r w:rsidR="00D93620">
        <w:rPr>
          <w:rStyle w:val="af4"/>
        </w:rPr>
        <w:commentReference w:id="5"/>
      </w:r>
    </w:p>
    <w:p w14:paraId="031D13E4" w14:textId="77777777" w:rsidR="00716F50" w:rsidRDefault="00716F50">
      <w:pPr>
        <w:jc w:val="both"/>
        <w:rPr>
          <w:rFonts w:eastAsia="Yu Mincho"/>
          <w:b/>
        </w:rPr>
      </w:pPr>
    </w:p>
    <w:p w14:paraId="0D90C8FB" w14:textId="77777777" w:rsidR="00716F50" w:rsidRDefault="00B77B6D">
      <w:pPr>
        <w:pStyle w:val="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Proposal 1: For CG/2-step RACH SDT, the data volume threshold is the uplink grant size of CG and MsgA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[19] Proposal 4: The data volume used for SDT selection criteria includes the data of the SDT RB and the RRCResumeRequest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lastRenderedPageBreak/>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af0"/>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r>
              <w:rPr>
                <w:rFonts w:eastAsia="MS Mincho"/>
              </w:rPr>
              <w:t>ASUSTeK</w:t>
            </w:r>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新細明體"/>
                <w:lang w:eastAsia="zh-TW"/>
              </w:rPr>
            </w:pPr>
            <w:r>
              <w:rPr>
                <w:rFonts w:eastAsia="新細明體"/>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r>
              <w:rPr>
                <w:lang w:eastAsia="ko-KR"/>
              </w:rPr>
              <w:t>Gnb</w:t>
            </w:r>
            <w:r w:rsidR="00BF1583">
              <w:rPr>
                <w:lang w:eastAsia="ko-KR"/>
              </w:rPr>
              <w:t xml:space="preserve"> knows exactly how many U</w:t>
            </w:r>
            <w:r>
              <w:rPr>
                <w:lang w:eastAsia="ko-KR"/>
              </w:rPr>
              <w:t>e</w:t>
            </w:r>
            <w:r w:rsidR="00BF1583">
              <w:rPr>
                <w:lang w:eastAsia="ko-KR"/>
              </w:rPr>
              <w:t>s are configured with CG-SDT in its cell(s) and hence can easily control the size of the grants it gives; while it does not really have knowledge about number of U</w:t>
            </w:r>
            <w:r>
              <w:rPr>
                <w:lang w:eastAsia="ko-KR"/>
              </w:rPr>
              <w:t>e</w:t>
            </w:r>
            <w:r w:rsidR="00BF1583">
              <w:rPr>
                <w:lang w:eastAsia="ko-KR"/>
              </w:rPr>
              <w:t>s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r>
              <w:rPr>
                <w:rFonts w:eastAsiaTheme="minorEastAsia"/>
                <w:lang w:eastAsia="zh-CN"/>
              </w:rPr>
              <w:t>Lenovo,MotM</w:t>
            </w:r>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285D4D7D" w14:textId="10A822F7" w:rsidR="00D50C6D" w:rsidRDefault="00D50C6D" w:rsidP="00AD6460">
            <w:pPr>
              <w:pStyle w:val="TAC"/>
              <w:keepNext w:val="0"/>
              <w:keepLines w:val="0"/>
              <w:widowControl w:val="0"/>
              <w:rPr>
                <w:rFonts w:eastAsia="新細明體"/>
                <w:lang w:eastAsia="zh-TW"/>
              </w:rPr>
            </w:pPr>
            <w:r>
              <w:rPr>
                <w:rFonts w:eastAsia="新細明體"/>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ata volume should be evaluated at the first phase when UE performs SDT or Non-SDT selection. So it should be the same of CG-SDT and RA-SDT.</w:t>
            </w:r>
          </w:p>
        </w:tc>
      </w:tr>
      <w:tr w:rsidR="005243FC" w14:paraId="22064B5B" w14:textId="77777777">
        <w:tc>
          <w:tcPr>
            <w:tcW w:w="1915" w:type="dxa"/>
          </w:tcPr>
          <w:p w14:paraId="1AB122AC" w14:textId="700C234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88BDD54" w14:textId="1CB34DC4"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48B6A5E0" w14:textId="77777777" w:rsidR="005243FC" w:rsidRDefault="005243FC" w:rsidP="005243FC">
            <w:pPr>
              <w:pStyle w:val="TAL"/>
              <w:keepNext w:val="0"/>
              <w:keepLines w:val="0"/>
              <w:widowControl w:val="0"/>
              <w:rPr>
                <w:lang w:eastAsia="zh-CN"/>
              </w:rPr>
            </w:pPr>
          </w:p>
        </w:tc>
      </w:tr>
      <w:tr w:rsidR="008A0DBC" w14:paraId="0BAC2158" w14:textId="77777777">
        <w:tc>
          <w:tcPr>
            <w:tcW w:w="1915" w:type="dxa"/>
          </w:tcPr>
          <w:p w14:paraId="12F29B50" w14:textId="17E07CD6" w:rsidR="008A0DBC" w:rsidRDefault="008A0DBC" w:rsidP="008A0DBC">
            <w:pPr>
              <w:pStyle w:val="TAC"/>
              <w:keepNext w:val="0"/>
              <w:keepLines w:val="0"/>
              <w:widowControl w:val="0"/>
              <w:rPr>
                <w:rFonts w:eastAsia="SimSun"/>
                <w:lang w:eastAsia="zh-CN"/>
              </w:rPr>
            </w:pPr>
            <w:r>
              <w:rPr>
                <w:rFonts w:eastAsiaTheme="minorEastAsia"/>
                <w:lang w:eastAsia="zh-CN"/>
              </w:rPr>
              <w:t>Qualcomm</w:t>
            </w:r>
          </w:p>
        </w:tc>
        <w:tc>
          <w:tcPr>
            <w:tcW w:w="2191" w:type="dxa"/>
          </w:tcPr>
          <w:p w14:paraId="003D0443" w14:textId="1A21EE98" w:rsidR="008A0DBC" w:rsidRDefault="008A0DBC" w:rsidP="008A0D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FD93AA8" w14:textId="22CAF052" w:rsidR="008A0DBC" w:rsidRDefault="008A0DBC" w:rsidP="008A0DBC">
            <w:pPr>
              <w:pStyle w:val="TAL"/>
              <w:keepNext w:val="0"/>
              <w:keepLines w:val="0"/>
              <w:widowControl w:val="0"/>
              <w:rPr>
                <w:lang w:eastAsia="zh-CN"/>
              </w:rPr>
            </w:pPr>
            <w:r>
              <w:rPr>
                <w:lang w:eastAsia="zh-CN"/>
              </w:rPr>
              <w:t>We have agreed this in RAN2 #113bis-e</w:t>
            </w:r>
          </w:p>
        </w:tc>
      </w:tr>
      <w:tr w:rsidR="007354A0" w14:paraId="2189BDB9" w14:textId="77777777">
        <w:tc>
          <w:tcPr>
            <w:tcW w:w="1915" w:type="dxa"/>
          </w:tcPr>
          <w:p w14:paraId="75D52C86" w14:textId="1082992E"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E1A0FD6" w14:textId="7D3B2E4F"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8DE41A9" w14:textId="626C7A2B" w:rsidR="007354A0" w:rsidRDefault="007354A0" w:rsidP="007354A0">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w:t>
            </w:r>
            <w:r>
              <w:rPr>
                <w:lang w:eastAsia="zh-CN"/>
              </w:rPr>
              <w:lastRenderedPageBreak/>
              <w:t xml:space="preserve">RRC_CONNECTED. </w:t>
            </w:r>
          </w:p>
        </w:tc>
      </w:tr>
    </w:tbl>
    <w:p w14:paraId="5012FB61" w14:textId="77777777" w:rsidR="00716F50" w:rsidRDefault="00716F50">
      <w:pPr>
        <w:rPr>
          <w:lang w:val="en-US" w:eastAsia="ko-KR"/>
        </w:rPr>
      </w:pPr>
    </w:p>
    <w:p w14:paraId="03429215" w14:textId="77777777" w:rsidR="00716F50" w:rsidRDefault="00B77B6D">
      <w:pPr>
        <w:pStyle w:val="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af0"/>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r>
              <w:rPr>
                <w:rFonts w:eastAsia="MS Mincho"/>
              </w:rPr>
              <w:t>ASUSTeK</w:t>
            </w:r>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51880642" w14:textId="778A032A" w:rsidR="00D50C6D" w:rsidRDefault="00D50C6D" w:rsidP="00AD6460">
            <w:pPr>
              <w:pStyle w:val="TAC"/>
              <w:keepNext w:val="0"/>
              <w:keepLines w:val="0"/>
              <w:widowControl w:val="0"/>
              <w:rPr>
                <w:rFonts w:eastAsia="新細明體"/>
                <w:lang w:eastAsia="zh-TW"/>
              </w:rPr>
            </w:pPr>
            <w:r>
              <w:rPr>
                <w:rFonts w:eastAsia="新細明體"/>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5243FC" w14:paraId="04FAB562" w14:textId="77777777">
        <w:tc>
          <w:tcPr>
            <w:tcW w:w="1915" w:type="dxa"/>
          </w:tcPr>
          <w:p w14:paraId="7AF53AC4" w14:textId="6D69345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CDC7155" w14:textId="780AB77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1FF494BC" w14:textId="4E2C3401" w:rsidR="005243FC" w:rsidRDefault="005243FC" w:rsidP="005243FC">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640C77" w14:paraId="182DBBB2" w14:textId="77777777">
        <w:tc>
          <w:tcPr>
            <w:tcW w:w="1915" w:type="dxa"/>
          </w:tcPr>
          <w:p w14:paraId="51E85230" w14:textId="25AE21E9" w:rsidR="00640C77" w:rsidRDefault="00640C77" w:rsidP="00640C77">
            <w:pPr>
              <w:pStyle w:val="TAC"/>
              <w:keepNext w:val="0"/>
              <w:keepLines w:val="0"/>
              <w:widowControl w:val="0"/>
              <w:rPr>
                <w:rFonts w:eastAsia="SimSun"/>
                <w:lang w:eastAsia="zh-CN"/>
              </w:rPr>
            </w:pPr>
            <w:r>
              <w:rPr>
                <w:rFonts w:eastAsiaTheme="minorEastAsia"/>
                <w:lang w:eastAsia="zh-CN"/>
              </w:rPr>
              <w:t>Qualcomm</w:t>
            </w:r>
          </w:p>
        </w:tc>
        <w:tc>
          <w:tcPr>
            <w:tcW w:w="2191" w:type="dxa"/>
          </w:tcPr>
          <w:p w14:paraId="58A5E65C" w14:textId="2457AD08" w:rsidR="00640C77" w:rsidRDefault="00640C77" w:rsidP="00640C77">
            <w:pPr>
              <w:pStyle w:val="TAC"/>
              <w:keepNext w:val="0"/>
              <w:keepLines w:val="0"/>
              <w:widowControl w:val="0"/>
              <w:rPr>
                <w:lang w:eastAsia="ko-KR"/>
              </w:rPr>
            </w:pPr>
            <w:r>
              <w:rPr>
                <w:rFonts w:eastAsiaTheme="minorEastAsia"/>
                <w:lang w:eastAsia="zh-CN"/>
              </w:rPr>
              <w:t>Option 2</w:t>
            </w:r>
          </w:p>
        </w:tc>
        <w:tc>
          <w:tcPr>
            <w:tcW w:w="5523" w:type="dxa"/>
          </w:tcPr>
          <w:p w14:paraId="6F8338FA" w14:textId="77777777" w:rsidR="00640C77" w:rsidRDefault="00640C77" w:rsidP="00640C77">
            <w:pPr>
              <w:pStyle w:val="TAL"/>
              <w:keepNext w:val="0"/>
              <w:keepLines w:val="0"/>
              <w:widowControl w:val="0"/>
              <w:rPr>
                <w:lang w:eastAsia="zh-CN"/>
              </w:rPr>
            </w:pPr>
          </w:p>
        </w:tc>
      </w:tr>
      <w:tr w:rsidR="007354A0" w14:paraId="7ACC0985" w14:textId="77777777">
        <w:tc>
          <w:tcPr>
            <w:tcW w:w="1915" w:type="dxa"/>
          </w:tcPr>
          <w:p w14:paraId="4A311708" w14:textId="706C8224"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84D5F0D" w14:textId="07A1D508" w:rsidR="007354A0" w:rsidRDefault="007354A0" w:rsidP="007354A0">
            <w:pPr>
              <w:pStyle w:val="TAC"/>
              <w:keepNext w:val="0"/>
              <w:keepLines w:val="0"/>
              <w:widowControl w:val="0"/>
              <w:rPr>
                <w:rFonts w:eastAsiaTheme="minorEastAsia"/>
                <w:lang w:eastAsia="zh-CN"/>
              </w:rPr>
            </w:pPr>
            <w:r w:rsidRPr="7B5A69BA">
              <w:rPr>
                <w:rFonts w:eastAsiaTheme="minorEastAsia"/>
                <w:lang w:eastAsia="zh-CN"/>
              </w:rPr>
              <w:t>Option 1</w:t>
            </w:r>
          </w:p>
        </w:tc>
        <w:tc>
          <w:tcPr>
            <w:tcW w:w="5523" w:type="dxa"/>
          </w:tcPr>
          <w:p w14:paraId="2B446B10" w14:textId="72F0069C" w:rsidR="007354A0" w:rsidRDefault="007354A0" w:rsidP="007354A0">
            <w:pPr>
              <w:pStyle w:val="TAL"/>
              <w:keepNext w:val="0"/>
              <w:keepLines w:val="0"/>
              <w:widowControl w:val="0"/>
              <w:rPr>
                <w:lang w:eastAsia="zh-CN"/>
              </w:rPr>
            </w:pPr>
            <w:r>
              <w:rPr>
                <w:lang w:eastAsia="zh-CN"/>
              </w:rPr>
              <w:t>Which LCP restriction(s) is appropriate for SDT can be further discussed</w:t>
            </w:r>
            <w:r>
              <w:rPr>
                <w:lang w:val="en-US" w:eastAsia="zh-CN"/>
              </w:rPr>
              <w:t>. For example, allowedCG-List may be useful since we have agreed to support multiple CG configurations. On the other hand, NW can also determine whether or not to configure it even if we support it.</w:t>
            </w: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LCH restrictions used for SDT via RRCRelease message.</w:t>
      </w:r>
    </w:p>
    <w:p w14:paraId="3B13E8A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af0"/>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r>
              <w:rPr>
                <w:rFonts w:eastAsia="MS Mincho"/>
              </w:rPr>
              <w:t>ASUSTeK</w:t>
            </w:r>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RRCRelease seems correct (since otherwise we need two messages first to do the reconfiguration and then to do the RRCRelease).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 xml:space="preserve">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w:t>
            </w:r>
            <w:r w:rsidRPr="00183ABC">
              <w:rPr>
                <w:lang w:eastAsia="ko-KR"/>
              </w:rPr>
              <w:lastRenderedPageBreak/>
              <w:t>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lastRenderedPageBreak/>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r w:rsidR="005243FC" w14:paraId="568FA23B" w14:textId="77777777">
        <w:tc>
          <w:tcPr>
            <w:tcW w:w="1915" w:type="dxa"/>
          </w:tcPr>
          <w:p w14:paraId="1E886253" w14:textId="1162D30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130D454" w14:textId="1747118F"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794E93F9" w14:textId="77777777" w:rsidR="005243FC" w:rsidRDefault="005243FC" w:rsidP="005243FC">
            <w:pPr>
              <w:pStyle w:val="TAL"/>
              <w:keepNext w:val="0"/>
              <w:keepLines w:val="0"/>
              <w:widowControl w:val="0"/>
              <w:rPr>
                <w:lang w:val="en-US" w:eastAsia="ko-KR"/>
              </w:rPr>
            </w:pPr>
          </w:p>
        </w:tc>
      </w:tr>
      <w:tr w:rsidR="000023AB" w14:paraId="71F8E267" w14:textId="77777777">
        <w:tc>
          <w:tcPr>
            <w:tcW w:w="1915" w:type="dxa"/>
          </w:tcPr>
          <w:p w14:paraId="55622948" w14:textId="2F3CBA98" w:rsidR="000023AB" w:rsidRDefault="000023AB" w:rsidP="000023AB">
            <w:pPr>
              <w:pStyle w:val="TAC"/>
              <w:keepNext w:val="0"/>
              <w:keepLines w:val="0"/>
              <w:widowControl w:val="0"/>
              <w:rPr>
                <w:rFonts w:eastAsia="SimSun"/>
                <w:lang w:eastAsia="zh-CN"/>
              </w:rPr>
            </w:pPr>
            <w:r>
              <w:rPr>
                <w:rFonts w:eastAsiaTheme="minorEastAsia"/>
                <w:lang w:eastAsia="zh-CN"/>
              </w:rPr>
              <w:t>Qualcomm</w:t>
            </w:r>
          </w:p>
        </w:tc>
        <w:tc>
          <w:tcPr>
            <w:tcW w:w="2191" w:type="dxa"/>
          </w:tcPr>
          <w:p w14:paraId="31D68CE5" w14:textId="47CF281E" w:rsidR="000023AB" w:rsidRDefault="000023AB" w:rsidP="000023AB">
            <w:pPr>
              <w:pStyle w:val="TAC"/>
              <w:keepNext w:val="0"/>
              <w:keepLines w:val="0"/>
              <w:widowControl w:val="0"/>
              <w:rPr>
                <w:rFonts w:eastAsia="SimSun"/>
                <w:lang w:eastAsia="zh-CN"/>
              </w:rPr>
            </w:pPr>
            <w:r>
              <w:rPr>
                <w:rFonts w:eastAsiaTheme="minorEastAsia"/>
                <w:lang w:eastAsia="zh-CN"/>
              </w:rPr>
              <w:t>Option 1</w:t>
            </w:r>
          </w:p>
        </w:tc>
        <w:tc>
          <w:tcPr>
            <w:tcW w:w="5523" w:type="dxa"/>
          </w:tcPr>
          <w:p w14:paraId="0EE7E996" w14:textId="77777777" w:rsidR="000023AB" w:rsidRDefault="000023AB" w:rsidP="000023AB">
            <w:pPr>
              <w:pStyle w:val="TAL"/>
              <w:keepNext w:val="0"/>
              <w:keepLines w:val="0"/>
              <w:widowControl w:val="0"/>
              <w:rPr>
                <w:lang w:val="en-US" w:eastAsia="ko-KR"/>
              </w:rPr>
            </w:pPr>
          </w:p>
        </w:tc>
      </w:tr>
      <w:tr w:rsidR="00D96BE8" w14:paraId="612C40D2" w14:textId="77777777">
        <w:tc>
          <w:tcPr>
            <w:tcW w:w="1915" w:type="dxa"/>
          </w:tcPr>
          <w:p w14:paraId="0F08B441" w14:textId="65966E5D" w:rsidR="00D96BE8" w:rsidRDefault="00D96BE8" w:rsidP="00D96BE8">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BF7D52A" w14:textId="5714D56D" w:rsidR="00D96BE8" w:rsidRDefault="00D96BE8" w:rsidP="00D96BE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B984E6" w14:textId="554CA929" w:rsidR="00D96BE8" w:rsidRDefault="00D96BE8" w:rsidP="00D96BE8">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af0"/>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r>
              <w:rPr>
                <w:rFonts w:eastAsia="MS Mincho"/>
              </w:rPr>
              <w:t>ASUSTeK</w:t>
            </w:r>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新細明體"/>
                <w:lang w:eastAsia="zh-TW"/>
              </w:rPr>
            </w:pPr>
            <w:r>
              <w:rPr>
                <w:rFonts w:eastAsia="新細明體"/>
                <w:lang w:eastAsia="zh-TW"/>
              </w:rPr>
              <w:t>T</w:t>
            </w:r>
            <w:r>
              <w:rPr>
                <w:rFonts w:eastAsia="新細明體" w:hint="eastAsia"/>
                <w:lang w:eastAsia="zh-TW"/>
              </w:rPr>
              <w:t xml:space="preserve">he </w:t>
            </w:r>
            <w:r>
              <w:rPr>
                <w:rFonts w:eastAsia="新細明體"/>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allowedCG-List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r w:rsidR="005243FC" w14:paraId="0BF03663" w14:textId="77777777">
        <w:tc>
          <w:tcPr>
            <w:tcW w:w="1915" w:type="dxa"/>
          </w:tcPr>
          <w:p w14:paraId="5FF3BB24" w14:textId="30B97B8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45F4A04" w14:textId="56C58CC3" w:rsidR="005243FC" w:rsidRDefault="005243FC" w:rsidP="005243FC">
            <w:pPr>
              <w:pStyle w:val="TAC"/>
              <w:keepNext w:val="0"/>
              <w:keepLines w:val="0"/>
              <w:widowControl w:val="0"/>
              <w:rPr>
                <w:rFonts w:eastAsiaTheme="minorEastAsia"/>
                <w:lang w:eastAsia="zh-CN"/>
              </w:rPr>
            </w:pPr>
            <w:r w:rsidRPr="007F0D97">
              <w:rPr>
                <w:rFonts w:eastAsia="Malgun Gothic"/>
                <w:lang w:val="en-US" w:eastAsia="ko-KR"/>
              </w:rPr>
              <w:t>Option 2</w:t>
            </w:r>
          </w:p>
        </w:tc>
        <w:tc>
          <w:tcPr>
            <w:tcW w:w="5523" w:type="dxa"/>
          </w:tcPr>
          <w:p w14:paraId="76A7518B" w14:textId="77777777" w:rsidR="005243FC" w:rsidRDefault="005243FC" w:rsidP="005243FC">
            <w:pPr>
              <w:pStyle w:val="TAL"/>
              <w:keepNext w:val="0"/>
              <w:keepLines w:val="0"/>
              <w:widowControl w:val="0"/>
              <w:rPr>
                <w:lang w:eastAsia="ko-KR"/>
              </w:rPr>
            </w:pPr>
          </w:p>
        </w:tc>
      </w:tr>
      <w:tr w:rsidR="00E65726" w14:paraId="36AA8EE5" w14:textId="77777777">
        <w:tc>
          <w:tcPr>
            <w:tcW w:w="1915" w:type="dxa"/>
          </w:tcPr>
          <w:p w14:paraId="0EA016B0" w14:textId="7DF6A57D" w:rsidR="00E65726" w:rsidRDefault="00E65726" w:rsidP="00E65726">
            <w:pPr>
              <w:pStyle w:val="TAC"/>
              <w:keepNext w:val="0"/>
              <w:keepLines w:val="0"/>
              <w:widowControl w:val="0"/>
              <w:rPr>
                <w:rFonts w:eastAsia="SimSun"/>
                <w:lang w:eastAsia="zh-CN"/>
              </w:rPr>
            </w:pPr>
            <w:r>
              <w:rPr>
                <w:rFonts w:eastAsiaTheme="minorEastAsia"/>
                <w:lang w:eastAsia="zh-CN"/>
              </w:rPr>
              <w:t>Qualcomm</w:t>
            </w:r>
          </w:p>
        </w:tc>
        <w:tc>
          <w:tcPr>
            <w:tcW w:w="2191" w:type="dxa"/>
          </w:tcPr>
          <w:p w14:paraId="2E930D72" w14:textId="7A37A424" w:rsidR="00E65726" w:rsidRPr="007F0D97" w:rsidRDefault="00E65726" w:rsidP="00E65726">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A778808" w14:textId="77777777" w:rsidR="00E65726" w:rsidRDefault="00E65726" w:rsidP="00E65726">
            <w:pPr>
              <w:pStyle w:val="TAL"/>
              <w:keepNext w:val="0"/>
              <w:keepLines w:val="0"/>
              <w:widowControl w:val="0"/>
              <w:rPr>
                <w:lang w:eastAsia="ko-KR"/>
              </w:rPr>
            </w:pPr>
          </w:p>
        </w:tc>
      </w:tr>
      <w:tr w:rsidR="002060B2" w14:paraId="43AC84B3" w14:textId="77777777">
        <w:tc>
          <w:tcPr>
            <w:tcW w:w="1915" w:type="dxa"/>
          </w:tcPr>
          <w:p w14:paraId="44C7E23A" w14:textId="3BB0D26F"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33E9B65" w14:textId="0985D275"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3DC40BD" w14:textId="6DE775B8" w:rsidR="002060B2" w:rsidRDefault="002060B2" w:rsidP="002060B2">
            <w:pPr>
              <w:pStyle w:val="TAL"/>
              <w:keepNext w:val="0"/>
              <w:keepLines w:val="0"/>
              <w:widowControl w:val="0"/>
              <w:rPr>
                <w:lang w:eastAsia="ko-KR"/>
              </w:rPr>
            </w:pPr>
            <w:r>
              <w:rPr>
                <w:rFonts w:hint="eastAsia"/>
              </w:rPr>
              <w:t>L</w:t>
            </w:r>
            <w:r>
              <w:t>CP restriction parameters are configured in LogicalChannelConfig. We don’t see the need to separate the usage between CG-SDT and RA-SDT.</w:t>
            </w:r>
          </w:p>
        </w:tc>
      </w:tr>
    </w:tbl>
    <w:p w14:paraId="55290069" w14:textId="77777777" w:rsidR="00716F50" w:rsidRDefault="00716F50">
      <w:pPr>
        <w:jc w:val="both"/>
        <w:rPr>
          <w:rFonts w:eastAsia="Yu Mincho"/>
          <w:b/>
        </w:rPr>
      </w:pPr>
    </w:p>
    <w:p w14:paraId="2101A8F1" w14:textId="77777777" w:rsidR="00716F50" w:rsidRDefault="00B77B6D">
      <w:pPr>
        <w:pStyle w:val="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[6] Proposal 1: The configuration of logicalChannelSR-DelayTimer should be allowed for SDT, and the UE specific logicalChannelSR-DelayTimerApplied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[8] Proposal 2: UE can indicate to the gNB need for subsequent small data by multiplexing a small data BSR MAC CE</w:t>
            </w:r>
          </w:p>
          <w:p w14:paraId="0E4554F0" w14:textId="77777777" w:rsidR="00716F50" w:rsidRDefault="00B77B6D">
            <w:pPr>
              <w:rPr>
                <w:lang w:val="en-US" w:eastAsia="ko-KR"/>
              </w:rPr>
            </w:pPr>
            <w:r>
              <w:rPr>
                <w:lang w:eastAsia="ko-KR"/>
              </w:rPr>
              <w:lastRenderedPageBreak/>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af0"/>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r>
              <w:rPr>
                <w:rFonts w:eastAsia="MS Mincho"/>
              </w:rPr>
              <w:t>ASUSTeK</w:t>
            </w:r>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新細明體"/>
                <w:lang w:eastAsia="zh-TW"/>
              </w:rPr>
            </w:pPr>
            <w:r>
              <w:rPr>
                <w:rFonts w:eastAsia="新細明體" w:hint="eastAsia"/>
                <w:lang w:eastAsia="zh-TW"/>
              </w:rPr>
              <w:t>The UE can apply the</w:t>
            </w:r>
            <w:r>
              <w:rPr>
                <w:rFonts w:eastAsia="新細明體"/>
                <w:lang w:eastAsia="zh-TW"/>
              </w:rPr>
              <w:t xml:space="preserve"> BSR configuration in the</w:t>
            </w:r>
            <w:r>
              <w:rPr>
                <w:rFonts w:eastAsia="新細明體" w:hint="eastAsia"/>
                <w:lang w:eastAsia="zh-TW"/>
              </w:rPr>
              <w:t xml:space="preserve"> default MAC </w:t>
            </w:r>
            <w:r>
              <w:rPr>
                <w:rFonts w:eastAsia="新細明體"/>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r>
              <w:rPr>
                <w:rFonts w:eastAsia="MS Mincho"/>
                <w:i/>
                <w:iCs/>
                <w:lang w:eastAsia="ja-JP"/>
              </w:rPr>
              <w:t>periodicBSR-Timer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It should be noted that the target gNB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gree with ASUSTek,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 xml:space="preserve">The BSR configuration for SDT can be better applied to the data </w:t>
            </w:r>
            <w:r>
              <w:rPr>
                <w:lang w:eastAsia="zh-CN"/>
              </w:rPr>
              <w:lastRenderedPageBreak/>
              <w:t>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lastRenderedPageBreak/>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新細明體" w:hint="eastAsia"/>
                <w:lang w:eastAsia="zh-TW"/>
              </w:rPr>
              <w:t>o</w:t>
            </w:r>
            <w:r>
              <w:rPr>
                <w:rFonts w:eastAsia="新細明體"/>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新細明體" w:hint="eastAsia"/>
                <w:lang w:eastAsia="zh-TW"/>
              </w:rPr>
              <w:t>A</w:t>
            </w:r>
            <w:r>
              <w:rPr>
                <w:rFonts w:eastAsia="新細明體"/>
                <w:lang w:eastAsia="zh-TW"/>
              </w:rPr>
              <w:t xml:space="preserve">gree with </w:t>
            </w:r>
            <w:r w:rsidRPr="00A179A5">
              <w:rPr>
                <w:rFonts w:eastAsia="新細明體"/>
                <w:lang w:eastAsia="zh-TW"/>
              </w:rPr>
              <w:t>ASUSTeK</w:t>
            </w:r>
            <w:r>
              <w:rPr>
                <w:rFonts w:eastAsia="新細明體"/>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新細明體"/>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新細明體"/>
                <w:lang w:eastAsia="zh-TW"/>
              </w:rPr>
            </w:pPr>
            <w:r>
              <w:rPr>
                <w:rFonts w:hint="eastAsia"/>
                <w:lang w:eastAsia="zh-CN"/>
              </w:rPr>
              <w:t>I</w:t>
            </w:r>
            <w:r>
              <w:rPr>
                <w:lang w:eastAsia="zh-CN"/>
              </w:rPr>
              <w:t>t is not clear the benefit if a separate BSR configuration is applied for SDT.</w:t>
            </w:r>
          </w:p>
        </w:tc>
      </w:tr>
      <w:tr w:rsidR="005243FC" w14:paraId="7F760A20" w14:textId="77777777">
        <w:tc>
          <w:tcPr>
            <w:tcW w:w="1915" w:type="dxa"/>
          </w:tcPr>
          <w:p w14:paraId="3EEFE89E" w14:textId="7F0EA9B7"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4BBC29D" w14:textId="7091DB32" w:rsidR="005243FC" w:rsidRDefault="005243FC" w:rsidP="005243FC">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0225CEAA" w14:textId="269307F9" w:rsidR="005243FC" w:rsidRDefault="005243FC" w:rsidP="005243FC">
            <w:pPr>
              <w:pStyle w:val="TAL"/>
              <w:keepNext w:val="0"/>
              <w:keepLines w:val="0"/>
              <w:widowControl w:val="0"/>
              <w:rPr>
                <w:lang w:eastAsia="zh-CN"/>
              </w:rPr>
            </w:pPr>
            <w:r>
              <w:rPr>
                <w:rFonts w:eastAsia="新細明體"/>
                <w:lang w:eastAsia="zh-TW"/>
              </w:rPr>
              <w:t xml:space="preserve">Agree with </w:t>
            </w:r>
            <w:r>
              <w:rPr>
                <w:rFonts w:eastAsia="MS Mincho"/>
              </w:rPr>
              <w:t>ASUSTeK</w:t>
            </w:r>
            <w:r>
              <w:rPr>
                <w:rFonts w:eastAsia="新細明體" w:hint="eastAsia"/>
                <w:lang w:eastAsia="zh-TW"/>
              </w:rPr>
              <w:t xml:space="preserve"> </w:t>
            </w:r>
            <w:r>
              <w:rPr>
                <w:rFonts w:eastAsia="新細明體"/>
                <w:lang w:eastAsia="zh-TW"/>
              </w:rPr>
              <w:t>that t</w:t>
            </w:r>
            <w:r>
              <w:rPr>
                <w:rFonts w:eastAsia="新細明體" w:hint="eastAsia"/>
                <w:lang w:eastAsia="zh-TW"/>
              </w:rPr>
              <w:t>he UE</w:t>
            </w:r>
            <w:r>
              <w:rPr>
                <w:rFonts w:eastAsia="新細明體"/>
                <w:lang w:eastAsia="zh-TW"/>
              </w:rPr>
              <w:t xml:space="preserve"> </w:t>
            </w:r>
            <w:r>
              <w:rPr>
                <w:rFonts w:eastAsia="新細明體" w:hint="eastAsia"/>
                <w:lang w:eastAsia="zh-TW"/>
              </w:rPr>
              <w:t>appl</w:t>
            </w:r>
            <w:r>
              <w:rPr>
                <w:rFonts w:eastAsia="新細明體"/>
                <w:lang w:eastAsia="zh-TW"/>
              </w:rPr>
              <w:t>ys</w:t>
            </w:r>
            <w:r>
              <w:rPr>
                <w:rFonts w:eastAsia="新細明體" w:hint="eastAsia"/>
                <w:lang w:eastAsia="zh-TW"/>
              </w:rPr>
              <w:t xml:space="preserve"> the</w:t>
            </w:r>
            <w:r>
              <w:rPr>
                <w:rFonts w:eastAsia="新細明體"/>
                <w:lang w:eastAsia="zh-TW"/>
              </w:rPr>
              <w:t xml:space="preserve"> BSR configuration in the</w:t>
            </w:r>
            <w:r>
              <w:rPr>
                <w:rFonts w:eastAsia="新細明體" w:hint="eastAsia"/>
                <w:lang w:eastAsia="zh-TW"/>
              </w:rPr>
              <w:t xml:space="preserve"> default MAC </w:t>
            </w:r>
            <w:r>
              <w:rPr>
                <w:rFonts w:eastAsia="新細明體"/>
                <w:lang w:eastAsia="zh-TW"/>
              </w:rPr>
              <w:t>Cell group configuration.</w:t>
            </w:r>
          </w:p>
        </w:tc>
      </w:tr>
      <w:tr w:rsidR="003B092C" w14:paraId="1A6C1A15" w14:textId="77777777">
        <w:tc>
          <w:tcPr>
            <w:tcW w:w="1915" w:type="dxa"/>
          </w:tcPr>
          <w:p w14:paraId="29A33EEA" w14:textId="1222BF3A" w:rsidR="003B092C" w:rsidRDefault="003B092C" w:rsidP="003B092C">
            <w:pPr>
              <w:pStyle w:val="TAC"/>
              <w:keepNext w:val="0"/>
              <w:keepLines w:val="0"/>
              <w:widowControl w:val="0"/>
              <w:rPr>
                <w:rFonts w:eastAsia="SimSun"/>
                <w:lang w:eastAsia="zh-CN"/>
              </w:rPr>
            </w:pPr>
            <w:r>
              <w:rPr>
                <w:rFonts w:eastAsiaTheme="minorEastAsia"/>
                <w:lang w:eastAsia="zh-CN"/>
              </w:rPr>
              <w:t>Qualcomm</w:t>
            </w:r>
          </w:p>
        </w:tc>
        <w:tc>
          <w:tcPr>
            <w:tcW w:w="2191" w:type="dxa"/>
          </w:tcPr>
          <w:p w14:paraId="76B15858" w14:textId="5A0EBFFA" w:rsidR="003B092C" w:rsidRDefault="003B092C" w:rsidP="003B092C">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0C9710CC" w14:textId="02E7C499" w:rsidR="003B092C" w:rsidRDefault="003B092C" w:rsidP="003B092C">
            <w:pPr>
              <w:pStyle w:val="TAL"/>
              <w:keepNext w:val="0"/>
              <w:keepLines w:val="0"/>
              <w:widowControl w:val="0"/>
              <w:rPr>
                <w:rFonts w:eastAsia="新細明體"/>
                <w:lang w:eastAsia="zh-TW"/>
              </w:rPr>
            </w:pPr>
            <w:r>
              <w:rPr>
                <w:lang w:eastAsia="zh-CN"/>
              </w:rPr>
              <w:t>Agree with ASUSTek</w:t>
            </w:r>
          </w:p>
        </w:tc>
      </w:tr>
      <w:tr w:rsidR="002060B2" w14:paraId="4A206DEE" w14:textId="77777777">
        <w:tc>
          <w:tcPr>
            <w:tcW w:w="1915" w:type="dxa"/>
          </w:tcPr>
          <w:p w14:paraId="568021FE" w14:textId="7A348366"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CA4F341" w14:textId="4BA1E0DB"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14C042" w14:textId="1C3C14B1" w:rsidR="002060B2" w:rsidRDefault="002060B2" w:rsidP="002060B2">
            <w:pPr>
              <w:pStyle w:val="TAL"/>
              <w:keepNext w:val="0"/>
              <w:keepLines w:val="0"/>
              <w:widowControl w:val="0"/>
              <w:rPr>
                <w:lang w:eastAsia="zh-CN"/>
              </w:rPr>
            </w:pPr>
            <w:r>
              <w:rPr>
                <w:lang w:eastAsia="zh-CN"/>
              </w:rPr>
              <w:t xml:space="preserve">For SDT, the BSR reporting requirement may be different from RRC CONNECTED, </w:t>
            </w:r>
            <w:r>
              <w:rPr>
                <w:rFonts w:hint="eastAsia"/>
                <w:lang w:eastAsia="zh-CN"/>
              </w:rPr>
              <w:t>N</w:t>
            </w:r>
            <w:r>
              <w:rPr>
                <w:lang w:eastAsia="zh-CN"/>
              </w:rPr>
              <w:t>W can configure a BSR configuration with specific values on periodic/retx BSR timers for SDT. If the NW does not configure it, e.g., in RRC Release, the UE can apply the default MAC Cell Group config.</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Issue 11: If the gNB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Option 1: via RRCRelease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af0"/>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r>
              <w:rPr>
                <w:rFonts w:eastAsia="MS Mincho"/>
              </w:rPr>
              <w:t>ASUSTeK</w:t>
            </w:r>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r w:rsidR="005243FC" w14:paraId="0A496063" w14:textId="77777777">
        <w:tc>
          <w:tcPr>
            <w:tcW w:w="1915" w:type="dxa"/>
          </w:tcPr>
          <w:p w14:paraId="1B368238" w14:textId="125F9F4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52E54D2" w14:textId="796EBDE9"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2D78B1CA" w14:textId="77777777" w:rsidR="005243FC" w:rsidRDefault="005243FC" w:rsidP="005243FC">
            <w:pPr>
              <w:pStyle w:val="TAL"/>
              <w:keepNext w:val="0"/>
              <w:keepLines w:val="0"/>
              <w:widowControl w:val="0"/>
              <w:rPr>
                <w:lang w:eastAsia="ko-KR"/>
              </w:rPr>
            </w:pPr>
          </w:p>
        </w:tc>
      </w:tr>
      <w:tr w:rsidR="00AA7A6D" w14:paraId="6BC1A099" w14:textId="77777777">
        <w:tc>
          <w:tcPr>
            <w:tcW w:w="1915" w:type="dxa"/>
          </w:tcPr>
          <w:p w14:paraId="2F7A0076" w14:textId="7EA6DC3C" w:rsidR="00AA7A6D" w:rsidRDefault="00AA7A6D" w:rsidP="00AA7A6D">
            <w:pPr>
              <w:pStyle w:val="TAC"/>
              <w:keepNext w:val="0"/>
              <w:keepLines w:val="0"/>
              <w:widowControl w:val="0"/>
              <w:rPr>
                <w:rFonts w:eastAsia="SimSun"/>
                <w:lang w:eastAsia="zh-CN"/>
              </w:rPr>
            </w:pPr>
            <w:r>
              <w:rPr>
                <w:rFonts w:eastAsiaTheme="minorEastAsia"/>
                <w:lang w:eastAsia="zh-CN"/>
              </w:rPr>
              <w:t>Qualcomm</w:t>
            </w:r>
          </w:p>
        </w:tc>
        <w:tc>
          <w:tcPr>
            <w:tcW w:w="2191" w:type="dxa"/>
          </w:tcPr>
          <w:p w14:paraId="7670746F" w14:textId="625BD398" w:rsidR="00AA7A6D" w:rsidRDefault="00AA7A6D" w:rsidP="00AA7A6D">
            <w:pPr>
              <w:pStyle w:val="TAC"/>
              <w:keepNext w:val="0"/>
              <w:keepLines w:val="0"/>
              <w:widowControl w:val="0"/>
              <w:rPr>
                <w:rFonts w:eastAsia="SimSun"/>
                <w:lang w:eastAsia="zh-CN"/>
              </w:rPr>
            </w:pPr>
            <w:r>
              <w:rPr>
                <w:rFonts w:eastAsiaTheme="minorEastAsia"/>
                <w:lang w:eastAsia="zh-CN"/>
              </w:rPr>
              <w:t>Option 1</w:t>
            </w:r>
          </w:p>
        </w:tc>
        <w:tc>
          <w:tcPr>
            <w:tcW w:w="5523" w:type="dxa"/>
          </w:tcPr>
          <w:p w14:paraId="532FCC68" w14:textId="77777777" w:rsidR="00AA7A6D" w:rsidRDefault="00AA7A6D" w:rsidP="00AA7A6D">
            <w:pPr>
              <w:pStyle w:val="TAL"/>
              <w:keepNext w:val="0"/>
              <w:keepLines w:val="0"/>
              <w:widowControl w:val="0"/>
              <w:rPr>
                <w:lang w:eastAsia="ko-KR"/>
              </w:rPr>
            </w:pPr>
          </w:p>
        </w:tc>
      </w:tr>
      <w:tr w:rsidR="00CE06B6" w14:paraId="65A1EA51" w14:textId="77777777">
        <w:tc>
          <w:tcPr>
            <w:tcW w:w="1915" w:type="dxa"/>
          </w:tcPr>
          <w:p w14:paraId="02A83FD8" w14:textId="3016879D"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BA5FE3D" w14:textId="6B5D53A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A17298C" w14:textId="77777777" w:rsidR="00CE06B6" w:rsidRDefault="00CE06B6" w:rsidP="00CE06B6">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Proposal 2 In SDT procedure, if there are PHR(s) triggered, PHR MAC CE is multiplexed in the MAC PDU if the availialbe UL grant can not accommodate all the buffered data but can accommodate the MAC CE of PHR plus its subheaders.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r w:rsidR="00872BB2">
              <w:rPr>
                <w:rFonts w:eastAsia="Malgun Gothic"/>
                <w:lang w:eastAsia="ko-KR"/>
              </w:rPr>
              <w:t>Gnb</w:t>
            </w:r>
            <w:r>
              <w:rPr>
                <w:rFonts w:eastAsia="Malgun Gothic"/>
                <w:lang w:eastAsia="ko-KR"/>
              </w:rPr>
              <w:t xml:space="preserve"> indicates otherwise (i.e. </w:t>
            </w:r>
            <w:r w:rsidR="00872BB2">
              <w:rPr>
                <w:rFonts w:eastAsia="Malgun Gothic"/>
                <w:lang w:eastAsia="ko-KR"/>
              </w:rPr>
              <w:t>Gnb</w:t>
            </w:r>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lastRenderedPageBreak/>
              <w:t>[6] Proposal 3: The PHR should be configurable for SDT, and it is up to NW to determine whether PHR is needed or not in SDT .</w:t>
            </w:r>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Proposal 4: The relative priority order of MAC C</w:t>
            </w:r>
            <w:r w:rsidR="00872BB2">
              <w:rPr>
                <w:lang w:eastAsia="ko-KR"/>
              </w:rPr>
              <w:t>e</w:t>
            </w:r>
            <w:r>
              <w:rPr>
                <w:lang w:eastAsia="ko-KR"/>
              </w:rPr>
              <w:t>s and MAC SDUs applied in connected state shall be applied to SDT when multiplexing MAC C</w:t>
            </w:r>
            <w:r w:rsidR="00872BB2">
              <w:rPr>
                <w:lang w:eastAsia="ko-KR"/>
              </w:rPr>
              <w:t>e</w:t>
            </w:r>
            <w:r>
              <w:rPr>
                <w:lang w:eastAsia="ko-KR"/>
              </w:rPr>
              <w:t>s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lastRenderedPageBreak/>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af0"/>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r>
              <w:rPr>
                <w:rFonts w:eastAsia="MS Mincho"/>
              </w:rPr>
              <w:t>ASUSTeK</w:t>
            </w:r>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r w:rsidR="00872BB2">
              <w:rPr>
                <w:rFonts w:eastAsia="MS Mincho"/>
                <w:lang w:eastAsia="ja-JP"/>
              </w:rPr>
              <w:t>Gnb</w:t>
            </w:r>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57B624E2" w14:textId="70AC567D" w:rsidR="00942F27" w:rsidRDefault="00942F27" w:rsidP="00AD6460">
            <w:pPr>
              <w:pStyle w:val="TAC"/>
              <w:keepNext w:val="0"/>
              <w:keepLines w:val="0"/>
              <w:widowControl w:val="0"/>
              <w:rPr>
                <w:rFonts w:eastAsia="新細明體"/>
                <w:lang w:eastAsia="zh-TW"/>
              </w:rPr>
            </w:pPr>
            <w:r>
              <w:rPr>
                <w:rFonts w:eastAsia="新細明體"/>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r>
              <w:rPr>
                <w:lang w:val="en-US" w:eastAsia="zh-CN"/>
              </w:rPr>
              <w:t>Thefore</w:t>
            </w:r>
            <w:r w:rsidRPr="00DD6560">
              <w:rPr>
                <w:lang w:val="en-US" w:eastAsia="zh-CN"/>
              </w:rPr>
              <w:t>, the priority of multiplexing the PHR MAC CE should remain unchanged, i.e.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r w:rsidR="005243FC" w14:paraId="12220A9A" w14:textId="77777777">
        <w:tc>
          <w:tcPr>
            <w:tcW w:w="1915" w:type="dxa"/>
          </w:tcPr>
          <w:p w14:paraId="27D95233" w14:textId="0F31AD0A"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73328E5" w14:textId="7FC815D8"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0B4C623" w14:textId="39FB0F08" w:rsidR="005243FC" w:rsidRPr="00812D16" w:rsidRDefault="005243FC" w:rsidP="005243FC">
            <w:pPr>
              <w:pStyle w:val="TAL"/>
              <w:keepNext w:val="0"/>
              <w:keepLines w:val="0"/>
              <w:widowControl w:val="0"/>
              <w:rPr>
                <w:lang w:eastAsia="ko-KR"/>
              </w:rPr>
            </w:pPr>
            <w:r w:rsidRPr="00D41F18">
              <w:rPr>
                <w:lang w:eastAsia="ko-KR"/>
              </w:rPr>
              <w:t>We don’t need to change the priority of PHR, instead if the UL grant can accommodate all SDT data, but cannot additionally accommodate PHR MAC CE, the PHR is not transmitted or cancelled even with higher priority than data.</w:t>
            </w:r>
          </w:p>
        </w:tc>
      </w:tr>
      <w:tr w:rsidR="00CC2DF6" w14:paraId="74B2EC20" w14:textId="77777777">
        <w:tc>
          <w:tcPr>
            <w:tcW w:w="1915" w:type="dxa"/>
          </w:tcPr>
          <w:p w14:paraId="23E684E3" w14:textId="54DACD6E" w:rsidR="00CC2DF6" w:rsidRDefault="00CC2DF6" w:rsidP="00CC2DF6">
            <w:pPr>
              <w:pStyle w:val="TAC"/>
              <w:keepNext w:val="0"/>
              <w:keepLines w:val="0"/>
              <w:widowControl w:val="0"/>
              <w:rPr>
                <w:rFonts w:eastAsia="SimSun"/>
                <w:lang w:eastAsia="zh-CN"/>
              </w:rPr>
            </w:pPr>
            <w:r>
              <w:rPr>
                <w:rFonts w:eastAsiaTheme="minorEastAsia"/>
                <w:lang w:eastAsia="zh-CN"/>
              </w:rPr>
              <w:t>Qualcomm</w:t>
            </w:r>
          </w:p>
        </w:tc>
        <w:tc>
          <w:tcPr>
            <w:tcW w:w="2191" w:type="dxa"/>
          </w:tcPr>
          <w:p w14:paraId="5D84AD4A" w14:textId="6907E820" w:rsidR="00CC2DF6" w:rsidRDefault="00CC2DF6" w:rsidP="00CC2DF6">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F8CBE5" w14:textId="6F60F46E" w:rsidR="00CC2DF6" w:rsidRPr="00D41F18" w:rsidRDefault="00CC2DF6" w:rsidP="00CC2DF6">
            <w:pPr>
              <w:pStyle w:val="TAL"/>
              <w:keepNext w:val="0"/>
              <w:keepLines w:val="0"/>
              <w:widowControl w:val="0"/>
              <w:rPr>
                <w:lang w:eastAsia="ko-KR"/>
              </w:rPr>
            </w:pPr>
            <w:r>
              <w:rPr>
                <w:lang w:eastAsia="ko-KR"/>
              </w:rPr>
              <w:t>Same view with Nokia</w:t>
            </w:r>
          </w:p>
        </w:tc>
      </w:tr>
      <w:tr w:rsidR="00CE06B6" w14:paraId="486DC165" w14:textId="77777777">
        <w:tc>
          <w:tcPr>
            <w:tcW w:w="1915" w:type="dxa"/>
          </w:tcPr>
          <w:p w14:paraId="61A239C1" w14:textId="5C1EFAE3"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78E86A5" w14:textId="2B8BCC8E"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1D02024" w14:textId="2D332141" w:rsidR="00CE06B6" w:rsidRDefault="00CE06B6" w:rsidP="00CE06B6">
            <w:pPr>
              <w:pStyle w:val="TAL"/>
              <w:keepNext w:val="0"/>
              <w:keepLines w:val="0"/>
              <w:widowControl w:val="0"/>
              <w:rPr>
                <w:lang w:eastAsia="ko-KR"/>
              </w:rPr>
            </w:pPr>
            <w:r w:rsidRPr="7B5A69BA">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lastRenderedPageBreak/>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af0"/>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r>
              <w:rPr>
                <w:rFonts w:eastAsia="MS Mincho"/>
              </w:rPr>
              <w:t>ASUSTeK</w:t>
            </w:r>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phr-PeriodicTimer: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addition of the PSCell: PSCell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r>
              <w:rPr>
                <w:rFonts w:eastAsiaTheme="minorEastAsia"/>
                <w:lang w:eastAsia="zh-CN"/>
              </w:rPr>
              <w:t>Lenovo,MotM</w:t>
            </w:r>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394FFD57" w14:textId="59D9F041" w:rsidR="00AD6460" w:rsidRDefault="00AD6460" w:rsidP="00AD6460">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7A4AAE1C" w14:textId="02822C7E" w:rsidR="00DD6560" w:rsidRDefault="00DD6560" w:rsidP="00AD6460">
            <w:pPr>
              <w:pStyle w:val="TAC"/>
              <w:keepNext w:val="0"/>
              <w:keepLines w:val="0"/>
              <w:widowControl w:val="0"/>
              <w:rPr>
                <w:rFonts w:eastAsia="新細明體"/>
                <w:lang w:eastAsia="zh-TW"/>
              </w:rPr>
            </w:pPr>
            <w:r>
              <w:rPr>
                <w:rFonts w:eastAsia="新細明體"/>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新細明體"/>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r w:rsidR="005243FC" w14:paraId="410AF1C6" w14:textId="77777777">
        <w:tc>
          <w:tcPr>
            <w:tcW w:w="1915" w:type="dxa"/>
          </w:tcPr>
          <w:p w14:paraId="08CA2EFB" w14:textId="0E9D2E4A" w:rsidR="005243FC" w:rsidRDefault="005243FC" w:rsidP="005243FC">
            <w:pPr>
              <w:pStyle w:val="TAC"/>
              <w:keepNext w:val="0"/>
              <w:keepLines w:val="0"/>
              <w:widowControl w:val="0"/>
              <w:rPr>
                <w:rFonts w:eastAsiaTheme="minorEastAsia"/>
                <w:lang w:eastAsia="zh-CN"/>
              </w:rPr>
            </w:pPr>
            <w:r w:rsidRPr="00EE730D">
              <w:rPr>
                <w:rFonts w:hint="eastAsia"/>
                <w:lang w:eastAsia="ko-KR"/>
              </w:rPr>
              <w:t>NEC</w:t>
            </w:r>
          </w:p>
        </w:tc>
        <w:tc>
          <w:tcPr>
            <w:tcW w:w="2191" w:type="dxa"/>
          </w:tcPr>
          <w:p w14:paraId="4F790F6D" w14:textId="3F0576C5"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7251A3EF" w14:textId="77777777" w:rsidR="005243FC" w:rsidRPr="00DD6560" w:rsidRDefault="005243FC" w:rsidP="005243FC">
            <w:pPr>
              <w:pStyle w:val="TAL"/>
              <w:keepNext w:val="0"/>
              <w:keepLines w:val="0"/>
              <w:widowControl w:val="0"/>
              <w:rPr>
                <w:lang w:val="en-US" w:eastAsia="zh-CN"/>
              </w:rPr>
            </w:pPr>
          </w:p>
        </w:tc>
      </w:tr>
      <w:tr w:rsidR="00F76261" w14:paraId="114EEEEE" w14:textId="77777777">
        <w:tc>
          <w:tcPr>
            <w:tcW w:w="1915" w:type="dxa"/>
          </w:tcPr>
          <w:p w14:paraId="08CCC507" w14:textId="6207491A" w:rsidR="00F76261" w:rsidRPr="00EE730D" w:rsidRDefault="00F76261" w:rsidP="00F76261">
            <w:pPr>
              <w:pStyle w:val="TAC"/>
              <w:keepNext w:val="0"/>
              <w:keepLines w:val="0"/>
              <w:widowControl w:val="0"/>
              <w:rPr>
                <w:lang w:eastAsia="ko-KR"/>
              </w:rPr>
            </w:pPr>
            <w:r>
              <w:rPr>
                <w:rFonts w:eastAsiaTheme="minorEastAsia"/>
                <w:lang w:eastAsia="zh-CN"/>
              </w:rPr>
              <w:t>Qualcomm</w:t>
            </w:r>
          </w:p>
        </w:tc>
        <w:tc>
          <w:tcPr>
            <w:tcW w:w="2191" w:type="dxa"/>
          </w:tcPr>
          <w:p w14:paraId="32AF603C" w14:textId="4C8C4555" w:rsidR="00F76261" w:rsidRDefault="00F76261" w:rsidP="00F76261">
            <w:pPr>
              <w:pStyle w:val="TAC"/>
              <w:keepNext w:val="0"/>
              <w:keepLines w:val="0"/>
              <w:widowControl w:val="0"/>
              <w:rPr>
                <w:lang w:eastAsia="ko-KR"/>
              </w:rPr>
            </w:pPr>
            <w:r>
              <w:rPr>
                <w:rFonts w:eastAsiaTheme="minorEastAsia"/>
                <w:lang w:eastAsia="zh-CN"/>
              </w:rPr>
              <w:t>Option 1</w:t>
            </w:r>
          </w:p>
        </w:tc>
        <w:tc>
          <w:tcPr>
            <w:tcW w:w="5523" w:type="dxa"/>
          </w:tcPr>
          <w:p w14:paraId="0D0B9B3B" w14:textId="3C4CB462" w:rsidR="00F76261" w:rsidRPr="00DD6560" w:rsidRDefault="00F76261" w:rsidP="00F76261">
            <w:pPr>
              <w:pStyle w:val="TAL"/>
              <w:keepNext w:val="0"/>
              <w:keepLines w:val="0"/>
              <w:widowControl w:val="0"/>
              <w:rPr>
                <w:lang w:val="en-US" w:eastAsia="zh-CN"/>
              </w:rPr>
            </w:pPr>
            <w:r>
              <w:rPr>
                <w:lang w:val="en-US" w:eastAsia="zh-CN"/>
              </w:rPr>
              <w:t>No new trigger is needed.</w:t>
            </w:r>
          </w:p>
        </w:tc>
      </w:tr>
      <w:tr w:rsidR="00CE06B6" w14:paraId="7F21BF36" w14:textId="77777777">
        <w:tc>
          <w:tcPr>
            <w:tcW w:w="1915" w:type="dxa"/>
          </w:tcPr>
          <w:p w14:paraId="6A7D2208" w14:textId="028E9BA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8F8970" w14:textId="33F6FE4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98632E" w14:textId="7C3D1A92" w:rsidR="00CE06B6" w:rsidRDefault="00CE06B6" w:rsidP="00CE06B6">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af0"/>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lastRenderedPageBreak/>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r>
              <w:rPr>
                <w:rFonts w:eastAsia="MS Mincho"/>
              </w:rPr>
              <w:t>ASUSTeK</w:t>
            </w:r>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This does not mean there would not be subsequent data (e.g., in DL). So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34027546" w14:textId="6C58F478" w:rsidR="00DD6560" w:rsidRDefault="00DD6560" w:rsidP="00AD6460">
            <w:pPr>
              <w:pStyle w:val="TAC"/>
              <w:keepNext w:val="0"/>
              <w:keepLines w:val="0"/>
              <w:widowControl w:val="0"/>
              <w:rPr>
                <w:rFonts w:eastAsia="新細明體"/>
                <w:lang w:eastAsia="zh-TW"/>
              </w:rPr>
            </w:pPr>
            <w:r>
              <w:rPr>
                <w:rFonts w:eastAsia="新細明體"/>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新細明體"/>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r w:rsidR="005243FC" w14:paraId="7967FCC6" w14:textId="77777777">
        <w:tc>
          <w:tcPr>
            <w:tcW w:w="1915" w:type="dxa"/>
          </w:tcPr>
          <w:p w14:paraId="757B3B0D" w14:textId="0D4CF8D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CF2C876" w14:textId="77777777" w:rsidR="005243FC" w:rsidRDefault="005243FC" w:rsidP="005243FC">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139555B7" w14:textId="690142D6" w:rsidR="005243FC" w:rsidRDefault="005243FC" w:rsidP="005243FC">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630607D9" w14:textId="706E0220" w:rsidR="005243FC" w:rsidRDefault="005243FC" w:rsidP="005243FC">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r w:rsidR="00E957BE" w14:paraId="2A4A1476" w14:textId="77777777">
        <w:tc>
          <w:tcPr>
            <w:tcW w:w="1915" w:type="dxa"/>
          </w:tcPr>
          <w:p w14:paraId="2FB621BD" w14:textId="281F7E6E" w:rsidR="00E957BE" w:rsidRDefault="00E957BE" w:rsidP="00E957BE">
            <w:pPr>
              <w:pStyle w:val="TAC"/>
              <w:keepNext w:val="0"/>
              <w:keepLines w:val="0"/>
              <w:widowControl w:val="0"/>
              <w:rPr>
                <w:rFonts w:eastAsia="SimSun"/>
                <w:lang w:eastAsia="zh-CN"/>
              </w:rPr>
            </w:pPr>
            <w:r>
              <w:rPr>
                <w:rFonts w:eastAsiaTheme="minorEastAsia"/>
                <w:lang w:eastAsia="zh-CN"/>
              </w:rPr>
              <w:t>Qualcomm</w:t>
            </w:r>
          </w:p>
        </w:tc>
        <w:tc>
          <w:tcPr>
            <w:tcW w:w="2191" w:type="dxa"/>
          </w:tcPr>
          <w:p w14:paraId="79391A5C" w14:textId="5B41FEE0" w:rsidR="00E957BE" w:rsidRDefault="00E957BE" w:rsidP="00E957BE">
            <w:pPr>
              <w:pStyle w:val="TAC"/>
              <w:keepNext w:val="0"/>
              <w:keepLines w:val="0"/>
              <w:widowControl w:val="0"/>
              <w:rPr>
                <w:rFonts w:eastAsia="Malgun Gothic"/>
                <w:lang w:val="en-US" w:eastAsia="ko-KR"/>
              </w:rPr>
            </w:pPr>
            <w:r>
              <w:rPr>
                <w:rFonts w:eastAsia="新細明體"/>
                <w:lang w:eastAsia="zh-TW"/>
              </w:rPr>
              <w:t>-</w:t>
            </w:r>
          </w:p>
        </w:tc>
        <w:tc>
          <w:tcPr>
            <w:tcW w:w="5523" w:type="dxa"/>
          </w:tcPr>
          <w:p w14:paraId="1EB53F4C" w14:textId="0DDBCB11" w:rsidR="00E957BE" w:rsidRDefault="00E957BE" w:rsidP="00E957BE">
            <w:pPr>
              <w:pStyle w:val="TAL"/>
              <w:keepNext w:val="0"/>
              <w:keepLines w:val="0"/>
              <w:widowControl w:val="0"/>
              <w:rPr>
                <w:lang w:eastAsia="zh-CN"/>
              </w:rPr>
            </w:pPr>
            <w:r>
              <w:rPr>
                <w:lang w:eastAsia="ko-KR"/>
              </w:rPr>
              <w:t>Follow legacy behaviour</w:t>
            </w:r>
          </w:p>
        </w:tc>
      </w:tr>
      <w:tr w:rsidR="00CE06B6" w14:paraId="1AD6B0A0" w14:textId="77777777">
        <w:tc>
          <w:tcPr>
            <w:tcW w:w="1915" w:type="dxa"/>
          </w:tcPr>
          <w:p w14:paraId="76BF1C04" w14:textId="09A15E57"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CA2B732" w14:textId="0EACEDF3" w:rsidR="00CE06B6" w:rsidRDefault="00CE06B6" w:rsidP="00CE06B6">
            <w:pPr>
              <w:pStyle w:val="TAC"/>
              <w:keepNext w:val="0"/>
              <w:keepLines w:val="0"/>
              <w:widowControl w:val="0"/>
              <w:rPr>
                <w:rFonts w:eastAsia="新細明體"/>
                <w:lang w:eastAsia="zh-TW"/>
              </w:rPr>
            </w:pPr>
            <w:r>
              <w:rPr>
                <w:rFonts w:hint="eastAsia"/>
                <w:lang w:eastAsia="ko-KR"/>
              </w:rPr>
              <w:t>D</w:t>
            </w:r>
            <w:r>
              <w:rPr>
                <w:lang w:eastAsia="ko-KR"/>
              </w:rPr>
              <w:t>epends on the outcome of issues 12 and 13</w:t>
            </w:r>
          </w:p>
        </w:tc>
        <w:tc>
          <w:tcPr>
            <w:tcW w:w="5523" w:type="dxa"/>
          </w:tcPr>
          <w:p w14:paraId="295AC8D1" w14:textId="1B313B8D" w:rsidR="00CE06B6" w:rsidRDefault="00CE06B6" w:rsidP="00CE06B6">
            <w:pPr>
              <w:pStyle w:val="TAL"/>
              <w:keepNext w:val="0"/>
              <w:keepLines w:val="0"/>
              <w:widowControl w:val="0"/>
              <w:rPr>
                <w:lang w:eastAsia="ko-KR"/>
              </w:rPr>
            </w:pPr>
            <w:r w:rsidRPr="7B5A69BA">
              <w:rPr>
                <w:lang w:eastAsia="ko-KR"/>
              </w:rPr>
              <w:t>If a new mechanism (either define higher priority for SDT data or define new PHR triggering condition) can prevent the PHR MAC CE occupying the UL resource of initial transmission, this optimization seems to be not required.</w:t>
            </w:r>
          </w:p>
        </w:tc>
      </w:tr>
    </w:tbl>
    <w:p w14:paraId="16D136FC" w14:textId="77777777" w:rsidR="00716F50" w:rsidRDefault="00716F50">
      <w:pPr>
        <w:jc w:val="both"/>
        <w:rPr>
          <w:rFonts w:eastAsia="Yu Mincho"/>
        </w:rPr>
      </w:pPr>
    </w:p>
    <w:p w14:paraId="73370EF3" w14:textId="77777777" w:rsidR="00716F50" w:rsidRDefault="00B77B6D">
      <w:pPr>
        <w:pStyle w:val="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Option 1: Normal TAT (i.e. timeAlignmentTimerCommon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af0"/>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r>
              <w:rPr>
                <w:rFonts w:eastAsia="MS Mincho"/>
              </w:rPr>
              <w:t>ASUSTeK</w:t>
            </w:r>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新細明體"/>
                <w:lang w:eastAsia="zh-TW"/>
              </w:rPr>
            </w:pPr>
            <w:r>
              <w:rPr>
                <w:rFonts w:eastAsia="新細明體"/>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 xml:space="preserve">UE behaviors in </w:t>
            </w:r>
            <w:r>
              <w:rPr>
                <w:rFonts w:eastAsia="Malgun Gothic" w:hint="eastAsia"/>
                <w:lang w:val="en-US" w:eastAsia="ko-KR"/>
              </w:rPr>
              <w:lastRenderedPageBreak/>
              <w:t>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SimSun"/>
                <w:lang w:eastAsia="zh-CN"/>
              </w:rPr>
              <w:t>Lenovo, MotM</w:t>
            </w:r>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4E9287C" w14:textId="55BAE98D"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SimSun"/>
                <w:lang w:eastAsia="zh-CN"/>
              </w:rPr>
            </w:pPr>
            <w:r>
              <w:rPr>
                <w:rFonts w:eastAsia="新細明體" w:hint="eastAsia"/>
                <w:lang w:eastAsia="zh-TW"/>
              </w:rPr>
              <w:t>I</w:t>
            </w:r>
            <w:r>
              <w:rPr>
                <w:rFonts w:eastAsia="新細明體"/>
                <w:lang w:eastAsia="zh-TW"/>
              </w:rPr>
              <w:t>TRI</w:t>
            </w:r>
          </w:p>
        </w:tc>
        <w:tc>
          <w:tcPr>
            <w:tcW w:w="2191" w:type="dxa"/>
          </w:tcPr>
          <w:p w14:paraId="74D974F0" w14:textId="5D5FAC1E" w:rsidR="00AD6460" w:rsidRDefault="00AD6460" w:rsidP="00AD6460">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新細明體" w:hint="eastAsia"/>
                <w:lang w:eastAsia="zh-TW"/>
              </w:rPr>
              <w:t>W</w:t>
            </w:r>
            <w:r>
              <w:rPr>
                <w:rFonts w:eastAsia="新細明體"/>
                <w:lang w:eastAsia="zh-TW"/>
              </w:rPr>
              <w:t xml:space="preserve">e could reuse the </w:t>
            </w:r>
            <w:r w:rsidRPr="00406DD6">
              <w:rPr>
                <w:rFonts w:eastAsia="新細明體"/>
                <w:lang w:eastAsia="zh-TW"/>
              </w:rPr>
              <w:t>TAT-SDT</w:t>
            </w:r>
            <w:r>
              <w:rPr>
                <w:rFonts w:eastAsia="新細明體"/>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4AD04E84" w14:textId="6AFC8C75" w:rsidR="00DD6560" w:rsidRDefault="00DD6560" w:rsidP="00AD6460">
            <w:pPr>
              <w:pStyle w:val="TAC"/>
              <w:keepNext w:val="0"/>
              <w:keepLines w:val="0"/>
              <w:widowControl w:val="0"/>
              <w:rPr>
                <w:rFonts w:eastAsia="新細明體"/>
                <w:lang w:eastAsia="zh-TW"/>
              </w:rPr>
            </w:pPr>
            <w:r>
              <w:rPr>
                <w:rFonts w:eastAsia="新細明體"/>
                <w:lang w:eastAsia="zh-TW"/>
              </w:rPr>
              <w:t>Option 2</w:t>
            </w:r>
          </w:p>
        </w:tc>
        <w:tc>
          <w:tcPr>
            <w:tcW w:w="5523" w:type="dxa"/>
          </w:tcPr>
          <w:p w14:paraId="3460F578" w14:textId="77777777" w:rsidR="00DD6560" w:rsidRDefault="00DD6560" w:rsidP="00AD6460">
            <w:pPr>
              <w:pStyle w:val="TAL"/>
              <w:keepNext w:val="0"/>
              <w:keepLines w:val="0"/>
              <w:widowControl w:val="0"/>
              <w:rPr>
                <w:rFonts w:eastAsia="新細明體"/>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新細明體"/>
                <w:lang w:eastAsia="zh-TW"/>
              </w:rPr>
            </w:pPr>
            <w:r>
              <w:rPr>
                <w:rFonts w:hint="eastAsia"/>
                <w:lang w:eastAsia="zh-CN"/>
              </w:rPr>
              <w:t>T</w:t>
            </w:r>
            <w:r>
              <w:rPr>
                <w:lang w:eastAsia="zh-CN"/>
              </w:rPr>
              <w:t>AT-SDT is used for the validity management of CG-SDT resource. In RA-SDT, normal TAT is enough.</w:t>
            </w:r>
          </w:p>
        </w:tc>
      </w:tr>
      <w:tr w:rsidR="005243FC" w14:paraId="57A59E4D" w14:textId="77777777">
        <w:tc>
          <w:tcPr>
            <w:tcW w:w="1915" w:type="dxa"/>
          </w:tcPr>
          <w:p w14:paraId="54997863" w14:textId="176098E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EAC6002" w14:textId="6FD72A7D"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55EBF1BC" w14:textId="2C85E350" w:rsidR="005243FC" w:rsidRDefault="005243FC" w:rsidP="005243FC">
            <w:pPr>
              <w:pStyle w:val="TAL"/>
              <w:keepNext w:val="0"/>
              <w:keepLines w:val="0"/>
              <w:widowControl w:val="0"/>
              <w:rPr>
                <w:lang w:eastAsia="zh-CN"/>
              </w:rPr>
            </w:pPr>
            <w:r>
              <w:rPr>
                <w:rFonts w:eastAsia="新細明體"/>
                <w:lang w:eastAsia="zh-TW"/>
              </w:rPr>
              <w:t>TAT-SDT is only applied for CG-SDT</w:t>
            </w:r>
          </w:p>
        </w:tc>
      </w:tr>
      <w:tr w:rsidR="00720C72" w14:paraId="109F8268" w14:textId="77777777">
        <w:tc>
          <w:tcPr>
            <w:tcW w:w="1915" w:type="dxa"/>
          </w:tcPr>
          <w:p w14:paraId="35D807E9" w14:textId="4EB01D3D" w:rsidR="00720C72" w:rsidRDefault="00720C72" w:rsidP="00720C72">
            <w:pPr>
              <w:pStyle w:val="TAC"/>
              <w:keepNext w:val="0"/>
              <w:keepLines w:val="0"/>
              <w:widowControl w:val="0"/>
              <w:rPr>
                <w:rFonts w:eastAsia="SimSun"/>
                <w:lang w:eastAsia="zh-CN"/>
              </w:rPr>
            </w:pPr>
            <w:r>
              <w:rPr>
                <w:rFonts w:eastAsiaTheme="minorEastAsia"/>
                <w:lang w:eastAsia="zh-CN"/>
              </w:rPr>
              <w:t>Qualcomm</w:t>
            </w:r>
          </w:p>
        </w:tc>
        <w:tc>
          <w:tcPr>
            <w:tcW w:w="2191" w:type="dxa"/>
          </w:tcPr>
          <w:p w14:paraId="3BB44D50" w14:textId="555E8EDE" w:rsidR="00720C72" w:rsidRDefault="00720C72" w:rsidP="00720C72">
            <w:pPr>
              <w:pStyle w:val="TAC"/>
              <w:keepNext w:val="0"/>
              <w:keepLines w:val="0"/>
              <w:widowControl w:val="0"/>
              <w:rPr>
                <w:rFonts w:eastAsia="SimSun"/>
                <w:lang w:eastAsia="zh-CN"/>
              </w:rPr>
            </w:pPr>
            <w:r>
              <w:rPr>
                <w:rFonts w:eastAsiaTheme="minorEastAsia"/>
                <w:lang w:eastAsia="zh-CN"/>
              </w:rPr>
              <w:t>Option 1</w:t>
            </w:r>
          </w:p>
        </w:tc>
        <w:tc>
          <w:tcPr>
            <w:tcW w:w="5523" w:type="dxa"/>
          </w:tcPr>
          <w:p w14:paraId="0F06BD79" w14:textId="279BAF18" w:rsidR="00720C72" w:rsidRDefault="00720C72" w:rsidP="00720C72">
            <w:pPr>
              <w:pStyle w:val="TAL"/>
              <w:keepNext w:val="0"/>
              <w:keepLines w:val="0"/>
              <w:widowControl w:val="0"/>
              <w:rPr>
                <w:rFonts w:eastAsia="新細明體"/>
                <w:lang w:eastAsia="zh-TW"/>
              </w:rPr>
            </w:pPr>
            <w:r>
              <w:rPr>
                <w:lang w:eastAsia="zh-CN"/>
              </w:rPr>
              <w:t>Normal TAT is applied for RA-SDT.</w:t>
            </w:r>
          </w:p>
        </w:tc>
      </w:tr>
      <w:tr w:rsidR="00CE06B6" w14:paraId="47E3EB73" w14:textId="77777777">
        <w:tc>
          <w:tcPr>
            <w:tcW w:w="1915" w:type="dxa"/>
          </w:tcPr>
          <w:p w14:paraId="37732C12" w14:textId="18F7EE14"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86E7DD0" w14:textId="7A7539D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E383535" w14:textId="77777777" w:rsidR="00CE06B6" w:rsidRDefault="00CE06B6" w:rsidP="00CE06B6">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4D5E1F46" w14:textId="77777777" w:rsidR="00CE06B6" w:rsidRDefault="00CE06B6" w:rsidP="00CE06B6">
            <w:pPr>
              <w:pStyle w:val="TAL"/>
              <w:keepNext w:val="0"/>
              <w:keepLines w:val="0"/>
              <w:widowControl w:val="0"/>
              <w:rPr>
                <w:lang w:eastAsia="zh-CN"/>
              </w:rPr>
            </w:pPr>
            <w:r>
              <w:rPr>
                <w:lang w:eastAsia="zh-CN"/>
              </w:rPr>
              <w:t>One general TAT-SDT is preferred. Then we could define the same behaviors, e.g., how to extend the TA timer, for both RA-SDT and CG-SDT.</w:t>
            </w:r>
          </w:p>
          <w:p w14:paraId="21DD7526" w14:textId="2F69DBE6" w:rsidR="00CE06B6" w:rsidRDefault="00CE06B6" w:rsidP="00CE06B6">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bl>
    <w:p w14:paraId="5FE9BD3B" w14:textId="77777777" w:rsidR="00716F50" w:rsidRDefault="00716F50">
      <w:pPr>
        <w:rPr>
          <w:lang w:eastAsia="ko-KR"/>
        </w:rPr>
      </w:pPr>
    </w:p>
    <w:p w14:paraId="250D77A5" w14:textId="77777777" w:rsidR="00716F50" w:rsidRDefault="00B77B6D">
      <w:pPr>
        <w:pStyle w:val="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af0"/>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r>
              <w:rPr>
                <w:rFonts w:eastAsia="MS Mincho"/>
              </w:rPr>
              <w:t>ASUSTeK</w:t>
            </w:r>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新細明體"/>
                <w:lang w:eastAsia="zh-TW"/>
              </w:rPr>
            </w:pPr>
            <w:r>
              <w:rPr>
                <w:rFonts w:eastAsia="新細明體" w:hint="eastAsia"/>
                <w:lang w:eastAsia="zh-TW"/>
              </w:rPr>
              <w:t xml:space="preserve">BFD </w:t>
            </w:r>
            <w:r>
              <w:rPr>
                <w:rFonts w:eastAsia="新細明體"/>
                <w:lang w:eastAsia="zh-TW"/>
              </w:rPr>
              <w:t>could be</w:t>
            </w:r>
            <w:r>
              <w:rPr>
                <w:rFonts w:eastAsia="新細明體" w:hint="eastAsia"/>
                <w:lang w:eastAsia="zh-TW"/>
              </w:rPr>
              <w:t xml:space="preserve"> </w:t>
            </w:r>
            <w:r>
              <w:rPr>
                <w:rFonts w:eastAsia="新細明體"/>
                <w:lang w:eastAsia="zh-TW"/>
              </w:rPr>
              <w:t xml:space="preserve">considered as </w:t>
            </w:r>
            <w:r>
              <w:rPr>
                <w:rFonts w:eastAsia="新細明體" w:hint="eastAsia"/>
                <w:lang w:eastAsia="zh-TW"/>
              </w:rPr>
              <w:t xml:space="preserve">SDT </w:t>
            </w:r>
            <w:r>
              <w:rPr>
                <w:rFonts w:eastAsia="新細明體"/>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b.ecause there is only one cell configured for the UE in RRC_INACTIVE. However, unless UE performs SDT procedure, beam failure recovery is not </w:t>
            </w:r>
            <w:r>
              <w:rPr>
                <w:rFonts w:eastAsia="Malgun Gothic"/>
                <w:lang w:eastAsia="ko-KR"/>
              </w:rPr>
              <w:lastRenderedPageBreak/>
              <w:t>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lastRenderedPageBreak/>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a3"/>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a3"/>
              <w:rPr>
                <w:rFonts w:eastAsia="SimSun"/>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SimSun"/>
                <w:lang w:eastAsia="zh-CN"/>
              </w:rPr>
              <w:t>Lenovo, MotM</w:t>
            </w:r>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a3"/>
              <w:rPr>
                <w:rFonts w:eastAsia="SimSun"/>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a3"/>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SimSun"/>
                <w:lang w:eastAsia="zh-CN"/>
              </w:rPr>
            </w:pPr>
            <w:r>
              <w:rPr>
                <w:rFonts w:eastAsia="新細明體" w:hint="eastAsia"/>
                <w:lang w:eastAsia="zh-TW"/>
              </w:rPr>
              <w:t>I</w:t>
            </w:r>
            <w:r>
              <w:rPr>
                <w:rFonts w:eastAsia="新細明體"/>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1</w:t>
            </w:r>
          </w:p>
        </w:tc>
        <w:tc>
          <w:tcPr>
            <w:tcW w:w="5523" w:type="dxa"/>
          </w:tcPr>
          <w:p w14:paraId="6EB4CE3B" w14:textId="2F593B79" w:rsidR="00AD6460" w:rsidRDefault="00AD6460" w:rsidP="00AD6460">
            <w:pPr>
              <w:pStyle w:val="a3"/>
              <w:rPr>
                <w:lang w:eastAsia="zh-CN"/>
              </w:rPr>
            </w:pPr>
            <w:r>
              <w:rPr>
                <w:rFonts w:eastAsia="新細明體" w:hint="eastAsia"/>
                <w:lang w:eastAsia="zh-TW"/>
              </w:rPr>
              <w:t>S</w:t>
            </w:r>
            <w:r>
              <w:rPr>
                <w:rFonts w:eastAsia="新細明體"/>
                <w:lang w:eastAsia="zh-TW"/>
              </w:rPr>
              <w:t xml:space="preserve">ame as </w:t>
            </w:r>
            <w:r w:rsidRPr="00406DD6">
              <w:rPr>
                <w:rFonts w:eastAsia="新細明體"/>
                <w:lang w:eastAsia="zh-TW"/>
              </w:rPr>
              <w:t>legacy</w:t>
            </w:r>
            <w:r>
              <w:rPr>
                <w:rFonts w:eastAsia="新細明體"/>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1B82E647" w14:textId="7553C35F" w:rsidR="00DD6560" w:rsidRDefault="00DD6560" w:rsidP="00AD6460">
            <w:pPr>
              <w:pStyle w:val="TAC"/>
              <w:keepNext w:val="0"/>
              <w:keepLines w:val="0"/>
              <w:widowControl w:val="0"/>
              <w:rPr>
                <w:rFonts w:eastAsia="新細明體"/>
                <w:lang w:eastAsia="zh-TW"/>
              </w:rPr>
            </w:pPr>
            <w:r>
              <w:rPr>
                <w:rFonts w:eastAsia="新細明體"/>
                <w:lang w:eastAsia="zh-TW"/>
              </w:rPr>
              <w:t>Option 1</w:t>
            </w:r>
          </w:p>
        </w:tc>
        <w:tc>
          <w:tcPr>
            <w:tcW w:w="5523" w:type="dxa"/>
          </w:tcPr>
          <w:p w14:paraId="07C8DF5A" w14:textId="77777777" w:rsidR="00DD6560" w:rsidRDefault="00DD6560" w:rsidP="00AD6460">
            <w:pPr>
              <w:pStyle w:val="a3"/>
              <w:rPr>
                <w:rFonts w:eastAsia="新細明體"/>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a3"/>
              <w:rPr>
                <w:rFonts w:eastAsia="新細明體"/>
                <w:lang w:eastAsia="zh-TW"/>
              </w:rPr>
            </w:pPr>
          </w:p>
        </w:tc>
      </w:tr>
      <w:tr w:rsidR="005243FC" w14:paraId="17405CF7" w14:textId="77777777">
        <w:tc>
          <w:tcPr>
            <w:tcW w:w="1915" w:type="dxa"/>
          </w:tcPr>
          <w:p w14:paraId="58CEE895" w14:textId="7C1A082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4BD8A47" w14:textId="0DB77E36"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66E79B8" w14:textId="5371A061" w:rsidR="005243FC" w:rsidRDefault="005243FC" w:rsidP="005243FC">
            <w:pPr>
              <w:pStyle w:val="a3"/>
              <w:rPr>
                <w:rFonts w:eastAsia="新細明體"/>
                <w:lang w:eastAsia="zh-TW"/>
              </w:rPr>
            </w:pPr>
            <w:r>
              <w:rPr>
                <w:lang w:eastAsia="zh-CN"/>
              </w:rPr>
              <w:t>The legacy behaviour is fine.</w:t>
            </w:r>
          </w:p>
        </w:tc>
      </w:tr>
      <w:tr w:rsidR="0089481B" w14:paraId="1B9ABB40" w14:textId="77777777">
        <w:tc>
          <w:tcPr>
            <w:tcW w:w="1915" w:type="dxa"/>
          </w:tcPr>
          <w:p w14:paraId="48FDEC7B" w14:textId="46AEF91B" w:rsidR="0089481B" w:rsidRDefault="0089481B" w:rsidP="0089481B">
            <w:pPr>
              <w:pStyle w:val="TAC"/>
              <w:keepNext w:val="0"/>
              <w:keepLines w:val="0"/>
              <w:widowControl w:val="0"/>
              <w:rPr>
                <w:rFonts w:eastAsia="SimSun"/>
                <w:lang w:eastAsia="zh-CN"/>
              </w:rPr>
            </w:pPr>
            <w:r>
              <w:rPr>
                <w:rFonts w:eastAsiaTheme="minorEastAsia"/>
                <w:lang w:eastAsia="zh-CN"/>
              </w:rPr>
              <w:t>Qualcomm</w:t>
            </w:r>
          </w:p>
        </w:tc>
        <w:tc>
          <w:tcPr>
            <w:tcW w:w="2191" w:type="dxa"/>
          </w:tcPr>
          <w:p w14:paraId="50661010" w14:textId="41974E49" w:rsidR="0089481B" w:rsidRDefault="0089481B" w:rsidP="0089481B">
            <w:pPr>
              <w:pStyle w:val="TAC"/>
              <w:keepNext w:val="0"/>
              <w:keepLines w:val="0"/>
              <w:widowControl w:val="0"/>
              <w:rPr>
                <w:rFonts w:eastAsia="MS Mincho"/>
                <w:lang w:eastAsia="ja-JP"/>
              </w:rPr>
            </w:pPr>
            <w:r>
              <w:rPr>
                <w:rFonts w:eastAsiaTheme="minorEastAsia"/>
                <w:lang w:eastAsia="zh-CN"/>
              </w:rPr>
              <w:t>Option 1</w:t>
            </w:r>
          </w:p>
        </w:tc>
        <w:tc>
          <w:tcPr>
            <w:tcW w:w="5523" w:type="dxa"/>
          </w:tcPr>
          <w:p w14:paraId="7683066F" w14:textId="77777777" w:rsidR="0089481B" w:rsidRDefault="0089481B" w:rsidP="0089481B">
            <w:pPr>
              <w:pStyle w:val="a3"/>
              <w:rPr>
                <w:lang w:eastAsia="zh-CN"/>
              </w:rPr>
            </w:pPr>
          </w:p>
        </w:tc>
      </w:tr>
      <w:tr w:rsidR="00CE06B6" w14:paraId="114464F0" w14:textId="77777777">
        <w:tc>
          <w:tcPr>
            <w:tcW w:w="1915" w:type="dxa"/>
          </w:tcPr>
          <w:p w14:paraId="00E49D9D" w14:textId="4AAEC65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7F5006" w14:textId="2DFCC4AA"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782DD4AA" w14:textId="77777777" w:rsidR="00CE06B6" w:rsidRDefault="00CE06B6" w:rsidP="00CE06B6">
            <w:pPr>
              <w:pStyle w:val="a3"/>
              <w:rPr>
                <w:lang w:eastAsia="zh-CN"/>
              </w:rPr>
            </w:pPr>
          </w:p>
        </w:tc>
      </w:tr>
    </w:tbl>
    <w:p w14:paraId="19D7CAC2" w14:textId="77777777" w:rsidR="00716F50" w:rsidRDefault="00716F50">
      <w:pPr>
        <w:rPr>
          <w:rFonts w:eastAsia="Yu Mincho"/>
          <w:b/>
        </w:rPr>
      </w:pPr>
    </w:p>
    <w:p w14:paraId="068A41F5" w14:textId="77777777" w:rsidR="00716F50" w:rsidRDefault="00B77B6D">
      <w:pPr>
        <w:pStyle w:val="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af0"/>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r>
              <w:rPr>
                <w:rFonts w:eastAsia="MS Mincho"/>
              </w:rPr>
              <w:t>ASUSTeK</w:t>
            </w:r>
          </w:p>
        </w:tc>
        <w:tc>
          <w:tcPr>
            <w:tcW w:w="2191" w:type="dxa"/>
          </w:tcPr>
          <w:p w14:paraId="61B5EE10" w14:textId="77777777" w:rsidR="00716F50" w:rsidRDefault="00B77B6D">
            <w:pPr>
              <w:pStyle w:val="TAC"/>
              <w:keepNext w:val="0"/>
              <w:keepLines w:val="0"/>
              <w:widowControl w:val="0"/>
              <w:rPr>
                <w:rFonts w:eastAsia="新細明體"/>
                <w:lang w:eastAsia="zh-TW"/>
              </w:rPr>
            </w:pPr>
            <w:r>
              <w:rPr>
                <w:rFonts w:eastAsia="新細明體"/>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SimSun"/>
                <w:lang w:eastAsia="zh-CN"/>
              </w:rPr>
              <w:t>Lenovo, MotM</w:t>
            </w:r>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D5BD792" w14:textId="102C9F79"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SimSun"/>
                <w:lang w:eastAsia="zh-CN"/>
              </w:rPr>
            </w:pPr>
            <w:r>
              <w:rPr>
                <w:rFonts w:eastAsia="SimSun"/>
                <w:lang w:eastAsia="zh-CN"/>
              </w:rPr>
              <w:lastRenderedPageBreak/>
              <w:t>InterDigital</w:t>
            </w:r>
          </w:p>
        </w:tc>
        <w:tc>
          <w:tcPr>
            <w:tcW w:w="2191" w:type="dxa"/>
          </w:tcPr>
          <w:p w14:paraId="45668BF5" w14:textId="4512FAC2" w:rsidR="00C53550" w:rsidRDefault="00DD656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r w:rsidR="005243FC" w14:paraId="07035B99" w14:textId="77777777">
        <w:tc>
          <w:tcPr>
            <w:tcW w:w="1915" w:type="dxa"/>
          </w:tcPr>
          <w:p w14:paraId="46589B20" w14:textId="32C11B96" w:rsidR="005243FC" w:rsidRDefault="005243FC" w:rsidP="005243FC">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044009A" w14:textId="354C2402" w:rsidR="005243FC" w:rsidRDefault="005243FC" w:rsidP="005243FC">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BD7F5F3" w14:textId="77777777" w:rsidR="005243FC" w:rsidRDefault="005243FC" w:rsidP="005243FC">
            <w:pPr>
              <w:pStyle w:val="TAL"/>
              <w:keepNext w:val="0"/>
              <w:keepLines w:val="0"/>
              <w:widowControl w:val="0"/>
              <w:rPr>
                <w:lang w:eastAsia="zh-CN"/>
              </w:rPr>
            </w:pPr>
          </w:p>
        </w:tc>
      </w:tr>
      <w:tr w:rsidR="005F365E" w14:paraId="1DB69096" w14:textId="77777777">
        <w:tc>
          <w:tcPr>
            <w:tcW w:w="1915" w:type="dxa"/>
          </w:tcPr>
          <w:p w14:paraId="09A4D93C" w14:textId="05CFE684" w:rsidR="005F365E" w:rsidRDefault="005F365E" w:rsidP="005F365E">
            <w:pPr>
              <w:pStyle w:val="TAC"/>
              <w:keepNext w:val="0"/>
              <w:keepLines w:val="0"/>
              <w:widowControl w:val="0"/>
              <w:rPr>
                <w:rFonts w:eastAsia="SimSun"/>
                <w:lang w:eastAsia="zh-CN"/>
              </w:rPr>
            </w:pPr>
            <w:r>
              <w:rPr>
                <w:rFonts w:eastAsia="SimSun"/>
                <w:lang w:eastAsia="zh-CN"/>
              </w:rPr>
              <w:t>Qualcomm</w:t>
            </w:r>
          </w:p>
        </w:tc>
        <w:tc>
          <w:tcPr>
            <w:tcW w:w="2191" w:type="dxa"/>
          </w:tcPr>
          <w:p w14:paraId="142E8048" w14:textId="13CB08FB" w:rsidR="005F365E" w:rsidRDefault="005F365E" w:rsidP="005F365E">
            <w:pPr>
              <w:pStyle w:val="TAC"/>
              <w:keepNext w:val="0"/>
              <w:keepLines w:val="0"/>
              <w:widowControl w:val="0"/>
              <w:rPr>
                <w:rFonts w:eastAsia="SimSun"/>
                <w:lang w:eastAsia="zh-CN"/>
              </w:rPr>
            </w:pPr>
            <w:r>
              <w:rPr>
                <w:rFonts w:eastAsia="SimSun"/>
                <w:lang w:eastAsia="zh-CN"/>
              </w:rPr>
              <w:t>Option 2</w:t>
            </w:r>
          </w:p>
        </w:tc>
        <w:tc>
          <w:tcPr>
            <w:tcW w:w="5523" w:type="dxa"/>
          </w:tcPr>
          <w:p w14:paraId="56FC0772" w14:textId="77777777" w:rsidR="005F365E" w:rsidRDefault="005F365E" w:rsidP="005F365E">
            <w:pPr>
              <w:pStyle w:val="TAL"/>
              <w:keepNext w:val="0"/>
              <w:keepLines w:val="0"/>
              <w:widowControl w:val="0"/>
              <w:rPr>
                <w:lang w:eastAsia="zh-CN"/>
              </w:rPr>
            </w:pPr>
          </w:p>
        </w:tc>
      </w:tr>
      <w:tr w:rsidR="00CE06B6" w14:paraId="6CD0ADCB" w14:textId="77777777">
        <w:tc>
          <w:tcPr>
            <w:tcW w:w="1915" w:type="dxa"/>
          </w:tcPr>
          <w:p w14:paraId="4ACFF886" w14:textId="21036D70" w:rsidR="00CE06B6" w:rsidRDefault="00CE06B6" w:rsidP="00CE06B6">
            <w:pPr>
              <w:pStyle w:val="TAC"/>
              <w:keepNext w:val="0"/>
              <w:keepLines w:val="0"/>
              <w:widowControl w:val="0"/>
              <w:rPr>
                <w:rFonts w:eastAsia="SimSun"/>
                <w:lang w:eastAsia="zh-CN"/>
              </w:rPr>
            </w:pPr>
            <w:r>
              <w:rPr>
                <w:rFonts w:eastAsiaTheme="minorEastAsia" w:hint="eastAsia"/>
                <w:lang w:eastAsia="zh-CN"/>
              </w:rPr>
              <w:t>F</w:t>
            </w:r>
            <w:r>
              <w:rPr>
                <w:rFonts w:eastAsiaTheme="minorEastAsia"/>
                <w:lang w:eastAsia="zh-CN"/>
              </w:rPr>
              <w:t>GI, APT</w:t>
            </w:r>
          </w:p>
        </w:tc>
        <w:tc>
          <w:tcPr>
            <w:tcW w:w="2191" w:type="dxa"/>
          </w:tcPr>
          <w:p w14:paraId="277DFA88" w14:textId="1B8A2A12" w:rsidR="00CE06B6" w:rsidRDefault="00CE06B6" w:rsidP="00CE06B6">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270102AF" w14:textId="1E7CB9DA" w:rsidR="00CE06B6" w:rsidRDefault="00CE06B6" w:rsidP="00CE06B6">
            <w:pPr>
              <w:pStyle w:val="TAL"/>
              <w:keepNext w:val="0"/>
              <w:keepLines w:val="0"/>
              <w:widowControl w:val="0"/>
              <w:rPr>
                <w:lang w:eastAsia="zh-CN"/>
              </w:rPr>
            </w:pPr>
            <w:r>
              <w:rPr>
                <w:rFonts w:hint="eastAsia"/>
                <w:lang w:eastAsia="ko-KR"/>
              </w:rPr>
              <w:t>N</w:t>
            </w:r>
            <w:r>
              <w:rPr>
                <w:lang w:eastAsia="ko-KR"/>
              </w:rPr>
              <w:t>o enough time to discuss this in this release.</w:t>
            </w:r>
          </w:p>
        </w:tc>
      </w:tr>
    </w:tbl>
    <w:p w14:paraId="27C78609" w14:textId="77777777" w:rsidR="00716F50" w:rsidRDefault="00716F50">
      <w:pPr>
        <w:rPr>
          <w:lang w:eastAsia="ko-KR"/>
        </w:rPr>
      </w:pPr>
    </w:p>
    <w:p w14:paraId="2C6DCEAD" w14:textId="77777777" w:rsidR="00716F50" w:rsidRDefault="00B77B6D">
      <w:pPr>
        <w:pStyle w:val="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Proposal 9: DataInactivityTimer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Should the DataInactivityTimer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af0"/>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r>
              <w:rPr>
                <w:rFonts w:eastAsia="MS Mincho"/>
              </w:rPr>
              <w:t>ASUSTeK</w:t>
            </w:r>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新細明體"/>
                <w:lang w:eastAsia="zh-TW"/>
              </w:rPr>
            </w:pPr>
            <w:r>
              <w:rPr>
                <w:rFonts w:eastAsia="新細明體" w:hint="eastAsia"/>
                <w:lang w:eastAsia="zh-TW"/>
              </w:rPr>
              <w:t>We agree with the proposal in [</w:t>
            </w:r>
            <w:r>
              <w:rPr>
                <w:rFonts w:eastAsia="新細明體"/>
                <w:lang w:eastAsia="zh-TW"/>
              </w:rPr>
              <w:t>6</w:t>
            </w:r>
            <w:r>
              <w:rPr>
                <w:rFonts w:eastAsia="新細明體" w:hint="eastAsia"/>
                <w:lang w:eastAsia="zh-TW"/>
              </w:rPr>
              <w:t>]</w:t>
            </w:r>
            <w:r>
              <w:rPr>
                <w:rFonts w:eastAsia="新細明體"/>
                <w:lang w:eastAsia="zh-TW"/>
              </w:rPr>
              <w:t>. The new T319 in inactive state can handle the similar purpose to DataInactivityTimer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r>
              <w:rPr>
                <w:lang w:eastAsia="ko-KR"/>
              </w:rPr>
              <w:t>DataInactivityTimer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r w:rsidRPr="00596538">
              <w:rPr>
                <w:lang w:eastAsia="zh-CN"/>
              </w:rPr>
              <w:t>DataInactivityTimer</w:t>
            </w:r>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SimSun"/>
                <w:lang w:eastAsia="zh-CN"/>
              </w:rPr>
              <w:t>Lenovo, MotM</w:t>
            </w:r>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3D0F3516" w14:textId="771BF63A"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SimSun"/>
                <w:lang w:eastAsia="zh-CN"/>
              </w:rPr>
            </w:pPr>
            <w:r>
              <w:rPr>
                <w:rFonts w:eastAsia="新細明體" w:hint="eastAsia"/>
                <w:lang w:eastAsia="zh-TW"/>
              </w:rPr>
              <w:t>I</w:t>
            </w:r>
            <w:r>
              <w:rPr>
                <w:rFonts w:eastAsia="新細明體"/>
                <w:lang w:eastAsia="zh-TW"/>
              </w:rPr>
              <w:t>TRI</w:t>
            </w:r>
          </w:p>
        </w:tc>
        <w:tc>
          <w:tcPr>
            <w:tcW w:w="2191" w:type="dxa"/>
          </w:tcPr>
          <w:p w14:paraId="1D7B1BEB" w14:textId="28FFA0EB" w:rsidR="00AD6460" w:rsidRDefault="00AD6460" w:rsidP="00AD6460">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6E6FA07E" w14:textId="4CFE8CAD" w:rsidR="00822E4F" w:rsidRDefault="00822E4F" w:rsidP="00AD6460">
            <w:pPr>
              <w:pStyle w:val="TAC"/>
              <w:keepNext w:val="0"/>
              <w:keepLines w:val="0"/>
              <w:widowControl w:val="0"/>
              <w:rPr>
                <w:rFonts w:eastAsia="新細明體"/>
                <w:lang w:eastAsia="zh-TW"/>
              </w:rPr>
            </w:pPr>
            <w:r>
              <w:rPr>
                <w:rFonts w:eastAsia="新細明體"/>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r w:rsidR="005243FC" w14:paraId="57D2E29C" w14:textId="77777777">
        <w:tc>
          <w:tcPr>
            <w:tcW w:w="1915" w:type="dxa"/>
          </w:tcPr>
          <w:p w14:paraId="6F87568D" w14:textId="21EE5EA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361061F9" w14:textId="50B30E08"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2D8B65F3" w14:textId="77777777" w:rsidR="005243FC" w:rsidRDefault="005243FC" w:rsidP="005243FC">
            <w:pPr>
              <w:pStyle w:val="TAL"/>
              <w:keepNext w:val="0"/>
              <w:keepLines w:val="0"/>
              <w:widowControl w:val="0"/>
              <w:rPr>
                <w:lang w:eastAsia="zh-CN"/>
              </w:rPr>
            </w:pPr>
          </w:p>
        </w:tc>
      </w:tr>
      <w:tr w:rsidR="00EB56DE" w14:paraId="26495DC6" w14:textId="77777777">
        <w:tc>
          <w:tcPr>
            <w:tcW w:w="1915" w:type="dxa"/>
          </w:tcPr>
          <w:p w14:paraId="5EE1E5AB" w14:textId="7F9764A8" w:rsidR="00EB56DE" w:rsidRDefault="00EB56DE" w:rsidP="00EB56DE">
            <w:pPr>
              <w:pStyle w:val="TAC"/>
              <w:keepNext w:val="0"/>
              <w:keepLines w:val="0"/>
              <w:widowControl w:val="0"/>
              <w:rPr>
                <w:rFonts w:eastAsia="SimSun"/>
                <w:lang w:eastAsia="zh-CN"/>
              </w:rPr>
            </w:pPr>
            <w:r>
              <w:rPr>
                <w:rFonts w:eastAsiaTheme="minorEastAsia"/>
                <w:lang w:eastAsia="zh-CN"/>
              </w:rPr>
              <w:t>Qualcomm</w:t>
            </w:r>
          </w:p>
        </w:tc>
        <w:tc>
          <w:tcPr>
            <w:tcW w:w="2191" w:type="dxa"/>
          </w:tcPr>
          <w:p w14:paraId="1B34CAA8" w14:textId="6DFD720F" w:rsidR="00EB56DE" w:rsidRDefault="00EB56DE" w:rsidP="00EB56DE">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534F5A55" w14:textId="77777777" w:rsidR="00EB56DE" w:rsidRDefault="00EB56DE" w:rsidP="00EB56DE">
            <w:pPr>
              <w:pStyle w:val="TAL"/>
              <w:keepNext w:val="0"/>
              <w:keepLines w:val="0"/>
              <w:widowControl w:val="0"/>
              <w:rPr>
                <w:lang w:eastAsia="zh-CN"/>
              </w:rPr>
            </w:pPr>
          </w:p>
        </w:tc>
      </w:tr>
      <w:tr w:rsidR="00CE06B6" w14:paraId="1E3C4171" w14:textId="77777777">
        <w:tc>
          <w:tcPr>
            <w:tcW w:w="1915" w:type="dxa"/>
          </w:tcPr>
          <w:p w14:paraId="53F572D2" w14:textId="54900BE3"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A42D7C8" w14:textId="3524E85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15CBFF0" w14:textId="77777777" w:rsidR="00CE06B6" w:rsidRDefault="00CE06B6" w:rsidP="00CE06B6">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Proposal 5: For NR SDT, RAN2 confirms RRC will defer actions 60 ms from the moment the RRCRelease message was received or optionally when lower layers indicate that the receipt of the RRCRelease message has been successfully acknowledged (i.e. same action as in legacy NR).</w:t>
            </w:r>
          </w:p>
          <w:p w14:paraId="2FF7BD3B" w14:textId="77777777" w:rsidR="00716F50" w:rsidRDefault="00B77B6D">
            <w:pPr>
              <w:rPr>
                <w:rFonts w:eastAsia="Malgun Gothic"/>
                <w:lang w:eastAsia="ko-KR"/>
              </w:rPr>
            </w:pPr>
            <w:r>
              <w:rPr>
                <w:lang w:eastAsia="ko-KR"/>
              </w:rPr>
              <w:t>[2] Proposal 6: For NR SDT, RAN2 confirms polling bit can be set in the RLC PDU including RRCRelease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lastRenderedPageBreak/>
        <w:t>Q19: Which option do you prefer?</w:t>
      </w:r>
    </w:p>
    <w:tbl>
      <w:tblPr>
        <w:tblStyle w:val="af0"/>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r>
              <w:rPr>
                <w:rFonts w:eastAsia="MS Mincho"/>
              </w:rPr>
              <w:t>ASUSTeK</w:t>
            </w:r>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SimSun"/>
                <w:lang w:eastAsia="zh-CN"/>
              </w:rPr>
              <w:t>Lenovo, MotM</w:t>
            </w:r>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2CF275CA" w14:textId="65CFFA95"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SimSun"/>
                <w:lang w:eastAsia="zh-CN"/>
              </w:rPr>
            </w:pPr>
            <w:r>
              <w:rPr>
                <w:rFonts w:eastAsia="新細明體" w:hint="eastAsia"/>
                <w:lang w:eastAsia="zh-TW"/>
              </w:rPr>
              <w:t>I</w:t>
            </w:r>
            <w:r>
              <w:rPr>
                <w:rFonts w:eastAsia="新細明體"/>
                <w:lang w:eastAsia="zh-TW"/>
              </w:rPr>
              <w:t>TRI</w:t>
            </w:r>
          </w:p>
        </w:tc>
        <w:tc>
          <w:tcPr>
            <w:tcW w:w="2191" w:type="dxa"/>
          </w:tcPr>
          <w:p w14:paraId="0AF859D2" w14:textId="5C53B386" w:rsidR="00AD6460" w:rsidRDefault="00AD6460" w:rsidP="00AD6460">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7BD8F959" w14:textId="3F3F9450" w:rsidR="00822E4F" w:rsidRDefault="00822E4F" w:rsidP="00AD6460">
            <w:pPr>
              <w:pStyle w:val="TAC"/>
              <w:keepNext w:val="0"/>
              <w:keepLines w:val="0"/>
              <w:widowControl w:val="0"/>
              <w:rPr>
                <w:rFonts w:eastAsia="新細明體"/>
                <w:lang w:eastAsia="zh-TW"/>
              </w:rPr>
            </w:pPr>
            <w:r>
              <w:rPr>
                <w:rFonts w:eastAsia="新細明體"/>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1</w:t>
            </w:r>
          </w:p>
        </w:tc>
        <w:tc>
          <w:tcPr>
            <w:tcW w:w="5523" w:type="dxa"/>
          </w:tcPr>
          <w:p w14:paraId="622809B5" w14:textId="77777777" w:rsidR="00DA14F7" w:rsidRDefault="00DA14F7" w:rsidP="00DA14F7">
            <w:pPr>
              <w:pStyle w:val="TAL"/>
              <w:keepNext w:val="0"/>
              <w:keepLines w:val="0"/>
              <w:widowControl w:val="0"/>
              <w:rPr>
                <w:lang w:eastAsia="ko-KR"/>
              </w:rPr>
            </w:pPr>
          </w:p>
        </w:tc>
      </w:tr>
      <w:tr w:rsidR="005243FC" w14:paraId="39927F84" w14:textId="77777777">
        <w:tc>
          <w:tcPr>
            <w:tcW w:w="1915" w:type="dxa"/>
          </w:tcPr>
          <w:p w14:paraId="122A9954" w14:textId="12394B2F"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748F15A" w14:textId="3B0608F1"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145FC843" w14:textId="77777777" w:rsidR="005243FC" w:rsidRDefault="005243FC" w:rsidP="005243FC">
            <w:pPr>
              <w:pStyle w:val="TAL"/>
              <w:keepNext w:val="0"/>
              <w:keepLines w:val="0"/>
              <w:widowControl w:val="0"/>
              <w:rPr>
                <w:lang w:eastAsia="ko-KR"/>
              </w:rPr>
            </w:pPr>
          </w:p>
        </w:tc>
      </w:tr>
      <w:tr w:rsidR="0064349A" w14:paraId="529FC984" w14:textId="77777777">
        <w:tc>
          <w:tcPr>
            <w:tcW w:w="1915" w:type="dxa"/>
          </w:tcPr>
          <w:p w14:paraId="3FE94948" w14:textId="2DA5BBE0" w:rsidR="0064349A" w:rsidRDefault="0064349A" w:rsidP="0064349A">
            <w:pPr>
              <w:pStyle w:val="TAC"/>
              <w:keepNext w:val="0"/>
              <w:keepLines w:val="0"/>
              <w:widowControl w:val="0"/>
              <w:rPr>
                <w:rFonts w:eastAsia="SimSun"/>
                <w:lang w:eastAsia="zh-CN"/>
              </w:rPr>
            </w:pPr>
            <w:r>
              <w:rPr>
                <w:rFonts w:eastAsiaTheme="minorEastAsia"/>
                <w:lang w:eastAsia="zh-CN"/>
              </w:rPr>
              <w:t>Qualcomm</w:t>
            </w:r>
          </w:p>
        </w:tc>
        <w:tc>
          <w:tcPr>
            <w:tcW w:w="2191" w:type="dxa"/>
          </w:tcPr>
          <w:p w14:paraId="73AD1BBB" w14:textId="4A255066" w:rsidR="0064349A" w:rsidRDefault="0064349A" w:rsidP="0064349A">
            <w:pPr>
              <w:pStyle w:val="TAC"/>
              <w:keepNext w:val="0"/>
              <w:keepLines w:val="0"/>
              <w:widowControl w:val="0"/>
              <w:rPr>
                <w:lang w:eastAsia="ko-KR"/>
              </w:rPr>
            </w:pPr>
            <w:r>
              <w:rPr>
                <w:rFonts w:eastAsiaTheme="minorEastAsia"/>
                <w:lang w:eastAsia="zh-CN"/>
              </w:rPr>
              <w:t>Option 1</w:t>
            </w:r>
          </w:p>
        </w:tc>
        <w:tc>
          <w:tcPr>
            <w:tcW w:w="5523" w:type="dxa"/>
          </w:tcPr>
          <w:p w14:paraId="530DC733" w14:textId="77777777" w:rsidR="0064349A" w:rsidRDefault="0064349A" w:rsidP="0064349A">
            <w:pPr>
              <w:pStyle w:val="TAL"/>
              <w:keepNext w:val="0"/>
              <w:keepLines w:val="0"/>
              <w:widowControl w:val="0"/>
              <w:rPr>
                <w:lang w:eastAsia="ko-KR"/>
              </w:rPr>
            </w:pPr>
          </w:p>
        </w:tc>
      </w:tr>
      <w:tr w:rsidR="00CE06B6" w14:paraId="36D18B7F" w14:textId="77777777">
        <w:tc>
          <w:tcPr>
            <w:tcW w:w="1915" w:type="dxa"/>
          </w:tcPr>
          <w:p w14:paraId="76951DA5" w14:textId="35433135"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19F35BB" w14:textId="6DC388E1"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3DD2B43" w14:textId="01671CA6" w:rsidR="00CE06B6" w:rsidRDefault="00CE06B6" w:rsidP="00CE06B6">
            <w:pPr>
              <w:pStyle w:val="TAL"/>
              <w:keepNext w:val="0"/>
              <w:keepLines w:val="0"/>
              <w:widowControl w:val="0"/>
              <w:rPr>
                <w:lang w:eastAsia="ko-KR"/>
              </w:rPr>
            </w:pPr>
            <w:r>
              <w:rPr>
                <w:rFonts w:hint="eastAsia"/>
                <w:lang w:eastAsia="ko-KR"/>
              </w:rPr>
              <w:t>N</w:t>
            </w:r>
            <w:r>
              <w:rPr>
                <w:lang w:eastAsia="ko-KR"/>
              </w:rPr>
              <w:t>o need to change this legacy behavior.</w:t>
            </w:r>
          </w:p>
        </w:tc>
      </w:tr>
    </w:tbl>
    <w:p w14:paraId="53FC148D" w14:textId="77777777" w:rsidR="00716F50" w:rsidRDefault="00716F50">
      <w:pPr>
        <w:rPr>
          <w:lang w:eastAsia="ko-KR"/>
        </w:rPr>
      </w:pPr>
    </w:p>
    <w:p w14:paraId="08AD59E4" w14:textId="77777777" w:rsidR="00716F50" w:rsidRDefault="00B77B6D">
      <w:pPr>
        <w:pStyle w:val="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[7] Proposal 2: If RRCResume is sent by the network during SDT, the baseline is network only configures reestablishPDCP and reestablishRLC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af0"/>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r>
              <w:rPr>
                <w:rFonts w:eastAsia="MS Mincho"/>
              </w:rPr>
              <w:t>ASUSTeK</w:t>
            </w:r>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SimSun"/>
                <w:lang w:eastAsia="zh-CN"/>
              </w:rPr>
              <w:t>Lenovo, MotM</w:t>
            </w:r>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491125D7" w14:textId="303D0DDD"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SimSun"/>
                <w:lang w:eastAsia="zh-CN"/>
              </w:rPr>
            </w:pPr>
            <w:r>
              <w:rPr>
                <w:rFonts w:eastAsia="新細明體" w:hint="eastAsia"/>
                <w:lang w:eastAsia="zh-TW"/>
              </w:rPr>
              <w:lastRenderedPageBreak/>
              <w:t>I</w:t>
            </w:r>
            <w:r>
              <w:rPr>
                <w:rFonts w:eastAsia="新細明體"/>
                <w:lang w:eastAsia="zh-TW"/>
              </w:rPr>
              <w:t>TRI</w:t>
            </w:r>
          </w:p>
        </w:tc>
        <w:tc>
          <w:tcPr>
            <w:tcW w:w="2191" w:type="dxa"/>
          </w:tcPr>
          <w:p w14:paraId="17065F2A" w14:textId="469B2270" w:rsidR="00AD6460" w:rsidRDefault="00AD6460" w:rsidP="00AD6460">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新細明體"/>
                <w:lang w:eastAsia="zh-TW"/>
              </w:rPr>
            </w:pPr>
            <w:r>
              <w:rPr>
                <w:rFonts w:eastAsia="新細明體"/>
                <w:lang w:eastAsia="zh-TW"/>
              </w:rPr>
              <w:t>InterDigital</w:t>
            </w:r>
          </w:p>
        </w:tc>
        <w:tc>
          <w:tcPr>
            <w:tcW w:w="2191" w:type="dxa"/>
          </w:tcPr>
          <w:p w14:paraId="7C7E965F" w14:textId="3BF6A62A" w:rsidR="00822E4F" w:rsidRDefault="00822E4F" w:rsidP="00AD6460">
            <w:pPr>
              <w:pStyle w:val="TAC"/>
              <w:keepNext w:val="0"/>
              <w:keepLines w:val="0"/>
              <w:widowControl w:val="0"/>
              <w:rPr>
                <w:rFonts w:eastAsia="新細明體"/>
                <w:lang w:eastAsia="zh-TW"/>
              </w:rPr>
            </w:pPr>
            <w:r>
              <w:rPr>
                <w:rFonts w:eastAsia="新細明體"/>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新細明體"/>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1</w:t>
            </w:r>
          </w:p>
        </w:tc>
        <w:tc>
          <w:tcPr>
            <w:tcW w:w="5523" w:type="dxa"/>
          </w:tcPr>
          <w:p w14:paraId="3514A65A" w14:textId="77777777" w:rsidR="00DA14F7" w:rsidRDefault="00DA14F7" w:rsidP="00DA14F7">
            <w:pPr>
              <w:pStyle w:val="TAL"/>
              <w:keepNext w:val="0"/>
              <w:keepLines w:val="0"/>
              <w:widowControl w:val="0"/>
              <w:rPr>
                <w:lang w:eastAsia="ko-KR"/>
              </w:rPr>
            </w:pPr>
          </w:p>
        </w:tc>
      </w:tr>
      <w:tr w:rsidR="005243FC" w14:paraId="12C806CE" w14:textId="77777777">
        <w:tc>
          <w:tcPr>
            <w:tcW w:w="1915" w:type="dxa"/>
          </w:tcPr>
          <w:p w14:paraId="307D484C" w14:textId="076A0EC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4B5A05" w14:textId="0AC68E8A"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52C9622C" w14:textId="77777777" w:rsidR="005243FC" w:rsidRDefault="005243FC" w:rsidP="005243FC">
            <w:pPr>
              <w:pStyle w:val="TAL"/>
              <w:keepNext w:val="0"/>
              <w:keepLines w:val="0"/>
              <w:widowControl w:val="0"/>
              <w:rPr>
                <w:lang w:eastAsia="ko-KR"/>
              </w:rPr>
            </w:pPr>
          </w:p>
        </w:tc>
      </w:tr>
      <w:tr w:rsidR="00F070BC" w14:paraId="5412CDFC" w14:textId="77777777">
        <w:tc>
          <w:tcPr>
            <w:tcW w:w="1915" w:type="dxa"/>
          </w:tcPr>
          <w:p w14:paraId="4DBDBFD3" w14:textId="07F433C4" w:rsidR="00F070BC" w:rsidRDefault="00F070BC" w:rsidP="00F070BC">
            <w:pPr>
              <w:pStyle w:val="TAC"/>
              <w:keepNext w:val="0"/>
              <w:keepLines w:val="0"/>
              <w:widowControl w:val="0"/>
              <w:rPr>
                <w:rFonts w:eastAsia="SimSun"/>
                <w:lang w:eastAsia="zh-CN"/>
              </w:rPr>
            </w:pPr>
            <w:r>
              <w:rPr>
                <w:rFonts w:eastAsiaTheme="minorEastAsia"/>
                <w:lang w:eastAsia="zh-CN"/>
              </w:rPr>
              <w:t>Qualcomm</w:t>
            </w:r>
          </w:p>
        </w:tc>
        <w:tc>
          <w:tcPr>
            <w:tcW w:w="2191" w:type="dxa"/>
          </w:tcPr>
          <w:p w14:paraId="0374EC81" w14:textId="3E729BA1" w:rsidR="00F070BC" w:rsidRDefault="00F070BC" w:rsidP="00F070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7A1C517" w14:textId="77777777" w:rsidR="00F070BC" w:rsidRDefault="00F070BC" w:rsidP="00F070BC">
            <w:pPr>
              <w:pStyle w:val="TAL"/>
              <w:keepNext w:val="0"/>
              <w:keepLines w:val="0"/>
              <w:widowControl w:val="0"/>
              <w:rPr>
                <w:lang w:eastAsia="ko-KR"/>
              </w:rPr>
            </w:pPr>
          </w:p>
        </w:tc>
      </w:tr>
      <w:tr w:rsidR="00CE06B6" w14:paraId="52453552" w14:textId="77777777">
        <w:tc>
          <w:tcPr>
            <w:tcW w:w="1915" w:type="dxa"/>
          </w:tcPr>
          <w:p w14:paraId="1BDE0CC2" w14:textId="26DBB30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309C33DD" w14:textId="5570888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E6067" w14:textId="5933AE70" w:rsidR="00CE06B6" w:rsidRDefault="00CE06B6" w:rsidP="00CE06B6">
            <w:pPr>
              <w:pStyle w:val="TAL"/>
              <w:keepNext w:val="0"/>
              <w:keepLines w:val="0"/>
              <w:widowControl w:val="0"/>
              <w:rPr>
                <w:lang w:eastAsia="ko-KR"/>
              </w:rPr>
            </w:pPr>
            <w:r>
              <w:rPr>
                <w:rFonts w:hint="eastAsia"/>
                <w:lang w:eastAsia="ko-KR"/>
              </w:rPr>
              <w:t>A</w:t>
            </w:r>
            <w:r>
              <w:rPr>
                <w:lang w:eastAsia="ko-KR"/>
              </w:rPr>
              <w:t>gree with Nokia.</w:t>
            </w:r>
          </w:p>
        </w:tc>
      </w:tr>
    </w:tbl>
    <w:p w14:paraId="7C27722C" w14:textId="77777777" w:rsidR="00716F50" w:rsidRDefault="00716F50">
      <w:pPr>
        <w:rPr>
          <w:lang w:eastAsia="ko-KR"/>
        </w:rPr>
      </w:pPr>
    </w:p>
    <w:p w14:paraId="105400B1" w14:textId="77777777" w:rsidR="00716F50" w:rsidRDefault="00B77B6D">
      <w:pPr>
        <w:pStyle w:val="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To be filled later..</w:t>
      </w:r>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1"/>
        <w:rPr>
          <w:lang w:eastAsia="ko-KR"/>
        </w:rPr>
      </w:pPr>
      <w:r>
        <w:rPr>
          <w:lang w:eastAsia="ko-KR"/>
        </w:rPr>
        <w:t>4</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C53550"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r>
              <w:rPr>
                <w:rFonts w:eastAsia="MS Mincho"/>
              </w:rPr>
              <w:t>ASUSTeK</w:t>
            </w:r>
          </w:p>
        </w:tc>
        <w:tc>
          <w:tcPr>
            <w:tcW w:w="5794" w:type="dxa"/>
          </w:tcPr>
          <w:p w14:paraId="54FF5C1A" w14:textId="77777777" w:rsidR="00716F50" w:rsidRDefault="00B77B6D">
            <w:pPr>
              <w:pStyle w:val="TAC"/>
              <w:keepNext w:val="0"/>
              <w:keepLines w:val="0"/>
              <w:widowControl w:val="0"/>
              <w:rPr>
                <w:lang w:eastAsia="ko-KR"/>
              </w:rPr>
            </w:pPr>
            <w:r>
              <w:rPr>
                <w:rFonts w:eastAsia="新細明體" w:hint="eastAsia"/>
                <w:lang w:val="fr-FR"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C53550"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SimSun"/>
                <w:lang w:val="fi-FI" w:eastAsia="zh-CN"/>
              </w:rPr>
              <w:t>Samuli Turtinen (samuli.turtinen@nokia.com)</w:t>
            </w:r>
          </w:p>
        </w:tc>
      </w:tr>
      <w:tr w:rsidR="00BF1583" w:rsidRPr="00D96BE8"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D96BE8"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D96BE8"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D96BE8" w14:paraId="762237A3" w14:textId="77777777">
        <w:tc>
          <w:tcPr>
            <w:tcW w:w="3835" w:type="dxa"/>
          </w:tcPr>
          <w:p w14:paraId="6F09D016" w14:textId="2CAC88BA" w:rsidR="00BF1583" w:rsidRPr="00024E6B" w:rsidRDefault="00024E6B" w:rsidP="00BF1583">
            <w:pPr>
              <w:pStyle w:val="TAC"/>
              <w:keepNext w:val="0"/>
              <w:keepLines w:val="0"/>
              <w:widowControl w:val="0"/>
              <w:rPr>
                <w:rFonts w:eastAsia="新細明體"/>
                <w:lang w:val="fi-FI" w:eastAsia="zh-TW"/>
              </w:rPr>
            </w:pPr>
            <w:r>
              <w:rPr>
                <w:rFonts w:eastAsia="新細明體" w:hint="eastAsia"/>
                <w:lang w:val="fi-FI" w:eastAsia="zh-TW"/>
              </w:rPr>
              <w:t>I</w:t>
            </w:r>
            <w:r>
              <w:rPr>
                <w:rFonts w:eastAsia="新細明體"/>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新細明體"/>
                <w:lang w:val="fi-FI" w:eastAsia="zh-TW"/>
              </w:rPr>
            </w:pPr>
            <w:r>
              <w:rPr>
                <w:rFonts w:eastAsia="新細明體"/>
                <w:lang w:val="fi-FI" w:eastAsia="zh-TW"/>
              </w:rPr>
              <w:t>m</w:t>
            </w:r>
            <w:r w:rsidR="00024E6B">
              <w:rPr>
                <w:rFonts w:eastAsia="新細明體"/>
                <w:lang w:val="fi-FI" w:eastAsia="zh-TW"/>
              </w:rPr>
              <w:t>oumou3@itri.org.tw</w:t>
            </w:r>
          </w:p>
        </w:tc>
      </w:tr>
      <w:tr w:rsidR="00BF1583" w:rsidRPr="00D96BE8" w14:paraId="665110EC" w14:textId="77777777">
        <w:tc>
          <w:tcPr>
            <w:tcW w:w="3835" w:type="dxa"/>
          </w:tcPr>
          <w:p w14:paraId="19BD6BA4" w14:textId="3D1BA918" w:rsidR="00BF1583" w:rsidRDefault="00915BE4" w:rsidP="00BF1583">
            <w:pPr>
              <w:pStyle w:val="TAC"/>
              <w:keepNext w:val="0"/>
              <w:keepLines w:val="0"/>
              <w:widowControl w:val="0"/>
              <w:rPr>
                <w:rFonts w:eastAsia="SimSun"/>
                <w:lang w:val="pl-PL" w:eastAsia="zh-CN"/>
              </w:rPr>
            </w:pPr>
            <w:r>
              <w:rPr>
                <w:rFonts w:eastAsia="SimSun"/>
                <w:lang w:val="pl-PL" w:eastAsia="zh-CN"/>
              </w:rPr>
              <w:t>InterDigital</w:t>
            </w:r>
          </w:p>
        </w:tc>
        <w:tc>
          <w:tcPr>
            <w:tcW w:w="5794" w:type="dxa"/>
          </w:tcPr>
          <w:p w14:paraId="12D73D23" w14:textId="35501D18" w:rsidR="00BF1583" w:rsidRPr="00BF1583" w:rsidRDefault="00915BE4" w:rsidP="00BF1583">
            <w:pPr>
              <w:pStyle w:val="TAC"/>
              <w:keepNext w:val="0"/>
              <w:keepLines w:val="0"/>
              <w:widowControl w:val="0"/>
              <w:rPr>
                <w:rFonts w:eastAsia="SimSun"/>
                <w:lang w:val="fi-FI" w:eastAsia="zh-CN"/>
              </w:rPr>
            </w:pPr>
            <w:r>
              <w:rPr>
                <w:rFonts w:eastAsia="SimSun"/>
                <w:lang w:val="fi-FI" w:eastAsia="zh-CN"/>
              </w:rPr>
              <w:t>Faris.alfarhan@interdigital.com</w:t>
            </w:r>
          </w:p>
        </w:tc>
      </w:tr>
      <w:tr w:rsidR="00BF1583" w:rsidRPr="00D96BE8" w14:paraId="248D1FC8" w14:textId="77777777">
        <w:tc>
          <w:tcPr>
            <w:tcW w:w="3835" w:type="dxa"/>
          </w:tcPr>
          <w:p w14:paraId="4F032A31" w14:textId="59763BB8" w:rsidR="00BF1583" w:rsidRPr="005243FC" w:rsidRDefault="005243FC" w:rsidP="00BF1583">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47766853" w14:textId="6E0B0DBE" w:rsidR="00BF1583" w:rsidRPr="005243FC" w:rsidRDefault="005243FC" w:rsidP="00BF1583">
            <w:pPr>
              <w:pStyle w:val="TAC"/>
              <w:keepNext w:val="0"/>
              <w:keepLines w:val="0"/>
              <w:widowControl w:val="0"/>
              <w:rPr>
                <w:rFonts w:eastAsiaTheme="minorEastAsia"/>
                <w:lang w:val="pl-PL" w:eastAsia="zh-CN"/>
              </w:rPr>
            </w:pPr>
            <w:r>
              <w:rPr>
                <w:rFonts w:eastAsiaTheme="minorEastAsia"/>
                <w:lang w:val="pl-PL" w:eastAsia="zh-CN"/>
              </w:rPr>
              <w:t>Wang_da@nec.cn</w:t>
            </w:r>
          </w:p>
        </w:tc>
      </w:tr>
      <w:tr w:rsidR="00C64BA1" w:rsidRPr="005243FC" w14:paraId="5E30AADE" w14:textId="77777777">
        <w:tc>
          <w:tcPr>
            <w:tcW w:w="3835" w:type="dxa"/>
          </w:tcPr>
          <w:p w14:paraId="5508F726" w14:textId="2AB4A0C9" w:rsidR="00C64BA1" w:rsidRPr="00BF1583" w:rsidRDefault="00C64BA1" w:rsidP="00C64BA1">
            <w:pPr>
              <w:pStyle w:val="TAC"/>
              <w:keepNext w:val="0"/>
              <w:keepLines w:val="0"/>
              <w:widowControl w:val="0"/>
              <w:rPr>
                <w:rFonts w:eastAsia="SimSun"/>
                <w:lang w:val="fi-FI" w:eastAsia="zh-CN"/>
              </w:rPr>
            </w:pPr>
            <w:r>
              <w:rPr>
                <w:lang w:val="pl-PL" w:eastAsia="ko-KR"/>
              </w:rPr>
              <w:t>Qualcomm</w:t>
            </w:r>
          </w:p>
        </w:tc>
        <w:tc>
          <w:tcPr>
            <w:tcW w:w="5794" w:type="dxa"/>
          </w:tcPr>
          <w:p w14:paraId="53FE4F2F" w14:textId="6E890274" w:rsidR="00C64BA1" w:rsidRDefault="00C64BA1" w:rsidP="00C64BA1">
            <w:pPr>
              <w:pStyle w:val="TAC"/>
              <w:keepNext w:val="0"/>
              <w:keepLines w:val="0"/>
              <w:widowControl w:val="0"/>
              <w:rPr>
                <w:rFonts w:eastAsia="SimSun"/>
                <w:lang w:val="pl-PL" w:eastAsia="zh-CN"/>
              </w:rPr>
            </w:pPr>
            <w:r>
              <w:rPr>
                <w:lang w:val="pl-PL" w:eastAsia="ko-KR"/>
              </w:rPr>
              <w:t>Ruiming Zheng (rzheng@qti.qualcomm.com)</w:t>
            </w:r>
          </w:p>
        </w:tc>
      </w:tr>
      <w:tr w:rsidR="00DC59F6" w:rsidRPr="00DC59F6" w14:paraId="14184679" w14:textId="77777777">
        <w:tc>
          <w:tcPr>
            <w:tcW w:w="3835" w:type="dxa"/>
          </w:tcPr>
          <w:p w14:paraId="0C17FCF7" w14:textId="1F56AA55" w:rsidR="00DC59F6" w:rsidRPr="00C53550" w:rsidRDefault="00DC59F6" w:rsidP="00DC59F6">
            <w:pPr>
              <w:pStyle w:val="TAC"/>
              <w:keepNext w:val="0"/>
              <w:keepLines w:val="0"/>
              <w:widowControl w:val="0"/>
              <w:rPr>
                <w:rFonts w:eastAsia="SimSun"/>
                <w:lang w:val="pl-PL" w:eastAsia="zh-CN"/>
              </w:rPr>
            </w:pPr>
            <w:r>
              <w:rPr>
                <w:rFonts w:hint="eastAsia"/>
                <w:lang w:val="pl-PL" w:eastAsia="ko-KR"/>
              </w:rPr>
              <w:t>F</w:t>
            </w:r>
            <w:r>
              <w:rPr>
                <w:lang w:val="pl-PL" w:eastAsia="ko-KR"/>
              </w:rPr>
              <w:t>GI, APT</w:t>
            </w:r>
          </w:p>
        </w:tc>
        <w:tc>
          <w:tcPr>
            <w:tcW w:w="5794" w:type="dxa"/>
          </w:tcPr>
          <w:p w14:paraId="0F503BF1" w14:textId="5AD14B28" w:rsidR="00DC59F6" w:rsidRPr="00BF1583" w:rsidRDefault="00DC59F6" w:rsidP="00DC59F6">
            <w:pPr>
              <w:pStyle w:val="TAC"/>
              <w:keepNext w:val="0"/>
              <w:keepLines w:val="0"/>
              <w:widowControl w:val="0"/>
              <w:rPr>
                <w:rFonts w:eastAsia="SimSun"/>
                <w:lang w:val="fi-FI" w:eastAsia="zh-CN"/>
              </w:rPr>
            </w:pPr>
            <w:r>
              <w:rPr>
                <w:rFonts w:hint="eastAsia"/>
                <w:lang w:val="de-DE" w:eastAsia="ko-KR"/>
              </w:rPr>
              <w:t>H</w:t>
            </w:r>
            <w:r>
              <w:rPr>
                <w:lang w:val="de-DE" w:eastAsia="ko-KR"/>
              </w:rPr>
              <w:t>sin-Hsi.Tsai@fginnov.com</w:t>
            </w:r>
          </w:p>
        </w:tc>
      </w:tr>
      <w:tr w:rsidR="00DC59F6" w:rsidRPr="00DC59F6" w14:paraId="6213E52D" w14:textId="77777777">
        <w:tc>
          <w:tcPr>
            <w:tcW w:w="3835" w:type="dxa"/>
          </w:tcPr>
          <w:p w14:paraId="02545319" w14:textId="77777777" w:rsidR="00DC59F6" w:rsidRDefault="00DC59F6" w:rsidP="00DC59F6">
            <w:pPr>
              <w:pStyle w:val="TAC"/>
              <w:keepNext w:val="0"/>
              <w:keepLines w:val="0"/>
              <w:widowControl w:val="0"/>
              <w:rPr>
                <w:lang w:val="pl-PL" w:eastAsia="ko-KR"/>
              </w:rPr>
            </w:pPr>
          </w:p>
        </w:tc>
        <w:tc>
          <w:tcPr>
            <w:tcW w:w="5794" w:type="dxa"/>
          </w:tcPr>
          <w:p w14:paraId="78048FF7" w14:textId="77777777" w:rsidR="00DC59F6" w:rsidRDefault="00DC59F6" w:rsidP="00DC59F6">
            <w:pPr>
              <w:pStyle w:val="TAC"/>
              <w:keepNext w:val="0"/>
              <w:keepLines w:val="0"/>
              <w:widowControl w:val="0"/>
              <w:rPr>
                <w:lang w:val="pl-PL" w:eastAsia="ko-KR"/>
              </w:rPr>
            </w:pPr>
          </w:p>
        </w:tc>
      </w:tr>
      <w:tr w:rsidR="00DC59F6" w:rsidRPr="00DC59F6" w14:paraId="3389EC8A" w14:textId="77777777">
        <w:tc>
          <w:tcPr>
            <w:tcW w:w="3835" w:type="dxa"/>
          </w:tcPr>
          <w:p w14:paraId="304BD63A" w14:textId="77777777" w:rsidR="00DC59F6" w:rsidRDefault="00DC59F6" w:rsidP="00DC59F6">
            <w:pPr>
              <w:pStyle w:val="TAC"/>
              <w:keepNext w:val="0"/>
              <w:keepLines w:val="0"/>
              <w:widowControl w:val="0"/>
              <w:rPr>
                <w:lang w:val="pl-PL" w:eastAsia="ko-KR"/>
              </w:rPr>
            </w:pPr>
          </w:p>
        </w:tc>
        <w:tc>
          <w:tcPr>
            <w:tcW w:w="5794" w:type="dxa"/>
          </w:tcPr>
          <w:p w14:paraId="6866319B" w14:textId="77777777" w:rsidR="00DC59F6" w:rsidRDefault="00DC59F6" w:rsidP="00DC59F6">
            <w:pPr>
              <w:pStyle w:val="TAC"/>
              <w:keepNext w:val="0"/>
              <w:keepLines w:val="0"/>
              <w:widowControl w:val="0"/>
              <w:rPr>
                <w:rFonts w:hint="eastAsia"/>
                <w:lang w:val="pl-PL" w:eastAsia="zh-TW"/>
              </w:rPr>
            </w:pPr>
          </w:p>
        </w:tc>
      </w:tr>
      <w:tr w:rsidR="00DC59F6" w:rsidRPr="00DC59F6" w14:paraId="5F65F029" w14:textId="77777777">
        <w:tc>
          <w:tcPr>
            <w:tcW w:w="3835" w:type="dxa"/>
          </w:tcPr>
          <w:p w14:paraId="4D442CD2" w14:textId="77777777" w:rsidR="00DC59F6" w:rsidRPr="00C53550" w:rsidRDefault="00DC59F6" w:rsidP="00DC59F6">
            <w:pPr>
              <w:pStyle w:val="TAC"/>
              <w:keepNext w:val="0"/>
              <w:keepLines w:val="0"/>
              <w:widowControl w:val="0"/>
              <w:rPr>
                <w:rFonts w:eastAsia="SimSun"/>
                <w:lang w:val="pl-PL" w:eastAsia="zh-CN"/>
              </w:rPr>
            </w:pPr>
          </w:p>
        </w:tc>
        <w:tc>
          <w:tcPr>
            <w:tcW w:w="5794" w:type="dxa"/>
          </w:tcPr>
          <w:p w14:paraId="4B784117" w14:textId="77777777" w:rsidR="00DC59F6" w:rsidRDefault="00DC59F6" w:rsidP="00DC59F6">
            <w:pPr>
              <w:pStyle w:val="TAC"/>
              <w:keepNext w:val="0"/>
              <w:keepLines w:val="0"/>
              <w:widowControl w:val="0"/>
              <w:rPr>
                <w:rFonts w:eastAsia="SimSun"/>
                <w:lang w:val="pl-PL" w:eastAsia="zh-CN"/>
              </w:rPr>
            </w:pPr>
          </w:p>
        </w:tc>
      </w:tr>
      <w:tr w:rsidR="00DC59F6" w:rsidRPr="00DC59F6" w14:paraId="1048FC70" w14:textId="77777777">
        <w:tc>
          <w:tcPr>
            <w:tcW w:w="3835" w:type="dxa"/>
          </w:tcPr>
          <w:p w14:paraId="64BB48CF" w14:textId="77777777" w:rsidR="00DC59F6" w:rsidRPr="00BF1583" w:rsidRDefault="00DC59F6" w:rsidP="00DC59F6">
            <w:pPr>
              <w:pStyle w:val="TAC"/>
              <w:keepNext w:val="0"/>
              <w:keepLines w:val="0"/>
              <w:widowControl w:val="0"/>
              <w:rPr>
                <w:lang w:val="fi-FI" w:eastAsia="ko-KR"/>
              </w:rPr>
            </w:pPr>
          </w:p>
        </w:tc>
        <w:tc>
          <w:tcPr>
            <w:tcW w:w="5794" w:type="dxa"/>
          </w:tcPr>
          <w:p w14:paraId="7FE506F6" w14:textId="77777777" w:rsidR="00DC59F6" w:rsidRDefault="00DC59F6" w:rsidP="00DC59F6">
            <w:pPr>
              <w:pStyle w:val="TAC"/>
              <w:keepNext w:val="0"/>
              <w:keepLines w:val="0"/>
              <w:widowControl w:val="0"/>
              <w:rPr>
                <w:rFonts w:eastAsia="新細明體"/>
                <w:lang w:val="fi-FI" w:eastAsia="zh-TW"/>
              </w:rPr>
            </w:pPr>
          </w:p>
        </w:tc>
      </w:tr>
      <w:tr w:rsidR="00DC59F6" w:rsidRPr="00DC59F6" w14:paraId="6E09A662" w14:textId="77777777">
        <w:tc>
          <w:tcPr>
            <w:tcW w:w="3835" w:type="dxa"/>
          </w:tcPr>
          <w:p w14:paraId="5B090BE9" w14:textId="77777777" w:rsidR="00DC59F6" w:rsidRPr="00C53550" w:rsidRDefault="00DC59F6" w:rsidP="00DC59F6">
            <w:pPr>
              <w:pStyle w:val="TAC"/>
              <w:keepNext w:val="0"/>
              <w:keepLines w:val="0"/>
              <w:widowControl w:val="0"/>
              <w:rPr>
                <w:rFonts w:eastAsiaTheme="minorEastAsia"/>
                <w:lang w:val="pl-PL" w:eastAsia="zh-CN"/>
              </w:rPr>
            </w:pPr>
          </w:p>
        </w:tc>
        <w:tc>
          <w:tcPr>
            <w:tcW w:w="5794" w:type="dxa"/>
          </w:tcPr>
          <w:p w14:paraId="051ABE78" w14:textId="77777777" w:rsidR="00DC59F6" w:rsidRDefault="00DC59F6" w:rsidP="00DC59F6">
            <w:pPr>
              <w:pStyle w:val="TAC"/>
              <w:keepNext w:val="0"/>
              <w:keepLines w:val="0"/>
              <w:widowControl w:val="0"/>
              <w:rPr>
                <w:rFonts w:eastAsiaTheme="minorEastAsia"/>
                <w:lang w:val="pl-PL" w:eastAsia="zh-CN"/>
              </w:rPr>
            </w:pPr>
          </w:p>
        </w:tc>
      </w:tr>
      <w:tr w:rsidR="00DC59F6" w:rsidRPr="00DC59F6" w14:paraId="21422CF5" w14:textId="77777777">
        <w:tc>
          <w:tcPr>
            <w:tcW w:w="3835" w:type="dxa"/>
          </w:tcPr>
          <w:p w14:paraId="0340DE90" w14:textId="77777777" w:rsidR="00DC59F6" w:rsidRPr="00C53550" w:rsidRDefault="00DC59F6" w:rsidP="00DC59F6">
            <w:pPr>
              <w:pStyle w:val="TAC"/>
              <w:keepNext w:val="0"/>
              <w:keepLines w:val="0"/>
              <w:widowControl w:val="0"/>
              <w:rPr>
                <w:rFonts w:eastAsiaTheme="minorEastAsia"/>
                <w:lang w:val="pl-PL" w:eastAsia="zh-CN"/>
              </w:rPr>
            </w:pPr>
          </w:p>
        </w:tc>
        <w:tc>
          <w:tcPr>
            <w:tcW w:w="5794" w:type="dxa"/>
          </w:tcPr>
          <w:p w14:paraId="6AA6EF96" w14:textId="77777777" w:rsidR="00DC59F6" w:rsidRDefault="00DC59F6" w:rsidP="00DC59F6">
            <w:pPr>
              <w:pStyle w:val="TAC"/>
              <w:keepNext w:val="0"/>
              <w:keepLines w:val="0"/>
              <w:widowControl w:val="0"/>
              <w:rPr>
                <w:rFonts w:eastAsiaTheme="minorEastAsia"/>
                <w:lang w:val="pl-PL" w:eastAsia="zh-CN"/>
              </w:rPr>
            </w:pPr>
          </w:p>
        </w:tc>
      </w:tr>
      <w:tr w:rsidR="00DC59F6" w:rsidRPr="00DC59F6" w14:paraId="480DE3E7" w14:textId="77777777">
        <w:tc>
          <w:tcPr>
            <w:tcW w:w="3835" w:type="dxa"/>
          </w:tcPr>
          <w:p w14:paraId="02C366DC" w14:textId="77777777" w:rsidR="00DC59F6" w:rsidRPr="00C53550" w:rsidRDefault="00DC59F6" w:rsidP="00DC59F6">
            <w:pPr>
              <w:pStyle w:val="TAC"/>
              <w:keepNext w:val="0"/>
              <w:keepLines w:val="0"/>
              <w:widowControl w:val="0"/>
              <w:rPr>
                <w:rFonts w:eastAsiaTheme="minorEastAsia"/>
                <w:lang w:val="pl-PL" w:eastAsia="zh-CN"/>
              </w:rPr>
            </w:pPr>
          </w:p>
        </w:tc>
        <w:tc>
          <w:tcPr>
            <w:tcW w:w="5794" w:type="dxa"/>
          </w:tcPr>
          <w:p w14:paraId="1D4DADB6" w14:textId="77777777" w:rsidR="00DC59F6" w:rsidRDefault="00DC59F6" w:rsidP="00DC59F6">
            <w:pPr>
              <w:pStyle w:val="TAC"/>
              <w:keepNext w:val="0"/>
              <w:keepLines w:val="0"/>
              <w:widowControl w:val="0"/>
              <w:rPr>
                <w:rFonts w:eastAsiaTheme="minorEastAsia"/>
                <w:lang w:val="pl-PL" w:eastAsia="zh-CN"/>
              </w:rPr>
            </w:pPr>
          </w:p>
        </w:tc>
      </w:tr>
      <w:tr w:rsidR="00DC59F6" w:rsidRPr="00DC59F6" w14:paraId="768E73D7" w14:textId="77777777">
        <w:tc>
          <w:tcPr>
            <w:tcW w:w="3835" w:type="dxa"/>
          </w:tcPr>
          <w:p w14:paraId="57ECFC05" w14:textId="77777777" w:rsidR="00DC59F6" w:rsidRDefault="00DC59F6" w:rsidP="00DC59F6">
            <w:pPr>
              <w:pStyle w:val="TAC"/>
              <w:keepNext w:val="0"/>
              <w:keepLines w:val="0"/>
              <w:widowControl w:val="0"/>
              <w:rPr>
                <w:rFonts w:eastAsia="SimSun"/>
                <w:lang w:val="pl-PL" w:eastAsia="zh-CN"/>
              </w:rPr>
            </w:pPr>
          </w:p>
        </w:tc>
        <w:tc>
          <w:tcPr>
            <w:tcW w:w="5794" w:type="dxa"/>
          </w:tcPr>
          <w:p w14:paraId="398D2342" w14:textId="77777777" w:rsidR="00DC59F6" w:rsidRPr="00C53550" w:rsidRDefault="00DC59F6" w:rsidP="00DC59F6">
            <w:pPr>
              <w:pStyle w:val="TAC"/>
              <w:keepNext w:val="0"/>
              <w:keepLines w:val="0"/>
              <w:widowControl w:val="0"/>
              <w:rPr>
                <w:rFonts w:eastAsia="SimSun"/>
                <w:lang w:val="pl-PL" w:eastAsia="zh-CN"/>
              </w:rPr>
            </w:pPr>
          </w:p>
        </w:tc>
      </w:tr>
      <w:tr w:rsidR="00DC59F6" w:rsidRPr="00DC59F6" w14:paraId="5B9E98EA" w14:textId="77777777">
        <w:tc>
          <w:tcPr>
            <w:tcW w:w="3835" w:type="dxa"/>
          </w:tcPr>
          <w:p w14:paraId="51FEE947" w14:textId="77777777" w:rsidR="00DC59F6" w:rsidRPr="00BF1583" w:rsidRDefault="00DC59F6" w:rsidP="00DC59F6">
            <w:pPr>
              <w:pStyle w:val="TAC"/>
              <w:keepNext w:val="0"/>
              <w:keepLines w:val="0"/>
              <w:widowControl w:val="0"/>
              <w:rPr>
                <w:rFonts w:eastAsia="SimSun"/>
                <w:lang w:val="fi-FI" w:eastAsia="zh-CN"/>
              </w:rPr>
            </w:pPr>
          </w:p>
        </w:tc>
        <w:tc>
          <w:tcPr>
            <w:tcW w:w="5794" w:type="dxa"/>
          </w:tcPr>
          <w:p w14:paraId="3B483178" w14:textId="77777777" w:rsidR="00DC59F6" w:rsidRPr="00C53550" w:rsidRDefault="00DC59F6" w:rsidP="00DC59F6">
            <w:pPr>
              <w:pStyle w:val="TAC"/>
              <w:keepNext w:val="0"/>
              <w:keepLines w:val="0"/>
              <w:widowControl w:val="0"/>
              <w:rPr>
                <w:rFonts w:eastAsia="SimSun"/>
                <w:lang w:val="pl-PL" w:eastAsia="zh-CN"/>
              </w:rPr>
            </w:pPr>
          </w:p>
        </w:tc>
      </w:tr>
      <w:tr w:rsidR="00DC59F6" w:rsidRPr="00DC59F6" w14:paraId="01CE562C" w14:textId="77777777">
        <w:tc>
          <w:tcPr>
            <w:tcW w:w="3835" w:type="dxa"/>
          </w:tcPr>
          <w:p w14:paraId="6E5D3E6B" w14:textId="77777777" w:rsidR="00DC59F6" w:rsidRPr="00BF1583" w:rsidRDefault="00DC59F6" w:rsidP="00DC59F6">
            <w:pPr>
              <w:pStyle w:val="TAC"/>
              <w:keepNext w:val="0"/>
              <w:keepLines w:val="0"/>
              <w:widowControl w:val="0"/>
              <w:rPr>
                <w:rFonts w:eastAsia="SimSun"/>
                <w:lang w:val="fi-FI" w:eastAsia="zh-CN"/>
              </w:rPr>
            </w:pPr>
          </w:p>
        </w:tc>
        <w:tc>
          <w:tcPr>
            <w:tcW w:w="5794" w:type="dxa"/>
          </w:tcPr>
          <w:p w14:paraId="0A3080EA" w14:textId="77777777" w:rsidR="00DC59F6" w:rsidRPr="00C53550" w:rsidRDefault="00DC59F6" w:rsidP="00DC59F6">
            <w:pPr>
              <w:pStyle w:val="TAC"/>
              <w:keepNext w:val="0"/>
              <w:keepLines w:val="0"/>
              <w:widowControl w:val="0"/>
              <w:rPr>
                <w:rFonts w:eastAsia="SimSun"/>
                <w:lang w:val="pl-PL" w:eastAsia="zh-CN"/>
              </w:rPr>
            </w:pPr>
          </w:p>
        </w:tc>
      </w:tr>
      <w:tr w:rsidR="00DC59F6" w:rsidRPr="00DC59F6" w14:paraId="514378E1" w14:textId="77777777">
        <w:tc>
          <w:tcPr>
            <w:tcW w:w="3835" w:type="dxa"/>
          </w:tcPr>
          <w:p w14:paraId="63CC7C32" w14:textId="77777777" w:rsidR="00DC59F6" w:rsidRPr="00BF1583" w:rsidRDefault="00DC59F6" w:rsidP="00DC59F6">
            <w:pPr>
              <w:pStyle w:val="TAC"/>
              <w:keepNext w:val="0"/>
              <w:keepLines w:val="0"/>
              <w:widowControl w:val="0"/>
              <w:rPr>
                <w:rFonts w:eastAsia="SimSun"/>
                <w:lang w:val="fi-FI" w:eastAsia="zh-CN"/>
              </w:rPr>
            </w:pPr>
          </w:p>
        </w:tc>
        <w:tc>
          <w:tcPr>
            <w:tcW w:w="5794" w:type="dxa"/>
          </w:tcPr>
          <w:p w14:paraId="36C57C6F" w14:textId="77777777" w:rsidR="00DC59F6" w:rsidRPr="00C53550" w:rsidRDefault="00DC59F6" w:rsidP="00DC59F6">
            <w:pPr>
              <w:pStyle w:val="TAC"/>
              <w:keepNext w:val="0"/>
              <w:keepLines w:val="0"/>
              <w:widowControl w:val="0"/>
              <w:rPr>
                <w:rFonts w:eastAsia="SimSun"/>
                <w:lang w:val="pl-PL" w:eastAsia="zh-CN"/>
              </w:rPr>
            </w:pPr>
          </w:p>
        </w:tc>
      </w:tr>
      <w:tr w:rsidR="00DC59F6" w:rsidRPr="00DC59F6" w14:paraId="40ADCB0E" w14:textId="77777777">
        <w:tc>
          <w:tcPr>
            <w:tcW w:w="3835" w:type="dxa"/>
          </w:tcPr>
          <w:p w14:paraId="24811F50" w14:textId="77777777" w:rsidR="00DC59F6" w:rsidRPr="00BF1583" w:rsidRDefault="00DC59F6" w:rsidP="00DC59F6">
            <w:pPr>
              <w:pStyle w:val="TAC"/>
              <w:keepNext w:val="0"/>
              <w:keepLines w:val="0"/>
              <w:widowControl w:val="0"/>
              <w:rPr>
                <w:rFonts w:eastAsia="SimSun"/>
                <w:lang w:val="fi-FI" w:eastAsia="zh-CN"/>
              </w:rPr>
            </w:pPr>
          </w:p>
        </w:tc>
        <w:tc>
          <w:tcPr>
            <w:tcW w:w="5794" w:type="dxa"/>
          </w:tcPr>
          <w:p w14:paraId="089B1629" w14:textId="77777777" w:rsidR="00DC59F6" w:rsidRDefault="00DC59F6" w:rsidP="00DC59F6">
            <w:pPr>
              <w:pStyle w:val="TAC"/>
              <w:keepNext w:val="0"/>
              <w:keepLines w:val="0"/>
              <w:widowControl w:val="0"/>
              <w:rPr>
                <w:rFonts w:eastAsiaTheme="minorEastAsia"/>
                <w:lang w:val="pl-PL" w:eastAsia="zh-CN"/>
              </w:rPr>
            </w:pPr>
          </w:p>
        </w:tc>
      </w:tr>
      <w:tr w:rsidR="00DC59F6" w:rsidRPr="00DC59F6" w14:paraId="1B5654D7" w14:textId="77777777">
        <w:tc>
          <w:tcPr>
            <w:tcW w:w="3835" w:type="dxa"/>
          </w:tcPr>
          <w:p w14:paraId="6653BFB6" w14:textId="77777777" w:rsidR="00DC59F6" w:rsidRPr="00BF1583" w:rsidRDefault="00DC59F6" w:rsidP="00DC59F6">
            <w:pPr>
              <w:pStyle w:val="TAC"/>
              <w:keepNext w:val="0"/>
              <w:keepLines w:val="0"/>
              <w:widowControl w:val="0"/>
              <w:rPr>
                <w:rFonts w:eastAsia="SimSun"/>
                <w:lang w:val="fi-FI" w:eastAsia="zh-CN"/>
              </w:rPr>
            </w:pPr>
          </w:p>
        </w:tc>
        <w:tc>
          <w:tcPr>
            <w:tcW w:w="5794" w:type="dxa"/>
          </w:tcPr>
          <w:p w14:paraId="35EE8AF9" w14:textId="77777777" w:rsidR="00DC59F6" w:rsidRDefault="00DC59F6" w:rsidP="00DC59F6">
            <w:pPr>
              <w:pStyle w:val="TAC"/>
              <w:keepNext w:val="0"/>
              <w:keepLines w:val="0"/>
              <w:widowControl w:val="0"/>
              <w:rPr>
                <w:rFonts w:eastAsiaTheme="minorEastAsia"/>
                <w:lang w:val="pl-PL" w:eastAsia="zh-CN"/>
              </w:rPr>
            </w:pPr>
          </w:p>
        </w:tc>
      </w:tr>
      <w:tr w:rsidR="00DC59F6" w:rsidRPr="00DC59F6" w14:paraId="3517D033" w14:textId="77777777">
        <w:tc>
          <w:tcPr>
            <w:tcW w:w="3835" w:type="dxa"/>
          </w:tcPr>
          <w:p w14:paraId="5A018289" w14:textId="77777777" w:rsidR="00DC59F6" w:rsidRPr="00BF1583" w:rsidRDefault="00DC59F6" w:rsidP="00DC59F6">
            <w:pPr>
              <w:pStyle w:val="TAC"/>
              <w:keepNext w:val="0"/>
              <w:keepLines w:val="0"/>
              <w:widowControl w:val="0"/>
              <w:rPr>
                <w:rFonts w:eastAsia="SimSun"/>
                <w:lang w:val="fi-FI" w:eastAsia="zh-CN"/>
              </w:rPr>
            </w:pPr>
          </w:p>
        </w:tc>
        <w:tc>
          <w:tcPr>
            <w:tcW w:w="5794" w:type="dxa"/>
          </w:tcPr>
          <w:p w14:paraId="06F9B816" w14:textId="77777777" w:rsidR="00DC59F6" w:rsidRDefault="00DC59F6" w:rsidP="00DC59F6">
            <w:pPr>
              <w:pStyle w:val="TAC"/>
              <w:keepNext w:val="0"/>
              <w:keepLines w:val="0"/>
              <w:widowControl w:val="0"/>
              <w:rPr>
                <w:rFonts w:eastAsiaTheme="minorEastAsia"/>
                <w:lang w:val="pl-PL" w:eastAsia="zh-CN"/>
              </w:rPr>
            </w:pPr>
          </w:p>
        </w:tc>
      </w:tr>
      <w:tr w:rsidR="00DC59F6" w:rsidRPr="00DC59F6" w14:paraId="77F7CD46" w14:textId="77777777">
        <w:tc>
          <w:tcPr>
            <w:tcW w:w="3835" w:type="dxa"/>
          </w:tcPr>
          <w:p w14:paraId="6D9B14CF" w14:textId="77777777" w:rsidR="00DC59F6" w:rsidRPr="00BF1583" w:rsidRDefault="00DC59F6" w:rsidP="00DC59F6">
            <w:pPr>
              <w:pStyle w:val="TAC"/>
              <w:keepNext w:val="0"/>
              <w:keepLines w:val="0"/>
              <w:widowControl w:val="0"/>
              <w:rPr>
                <w:rFonts w:eastAsia="SimSun"/>
                <w:lang w:val="fi-FI" w:eastAsia="zh-CN"/>
              </w:rPr>
            </w:pPr>
          </w:p>
        </w:tc>
        <w:tc>
          <w:tcPr>
            <w:tcW w:w="5794" w:type="dxa"/>
          </w:tcPr>
          <w:p w14:paraId="717A32B2" w14:textId="77777777" w:rsidR="00DC59F6" w:rsidRDefault="00DC59F6" w:rsidP="00DC59F6">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Discussion on the remianing issues of SDT modelling</w:t>
      </w:r>
      <w:r>
        <w:rPr>
          <w:lang w:val="en-US" w:eastAsia="ko-KR"/>
        </w:rPr>
        <w:tab/>
        <w:t>OPPO</w:t>
      </w:r>
    </w:p>
    <w:p w14:paraId="6BD8B3E3" w14:textId="77777777" w:rsidR="00716F50" w:rsidRDefault="00B77B6D">
      <w:pPr>
        <w:rPr>
          <w:lang w:val="en-US" w:eastAsia="ko-KR"/>
        </w:rPr>
      </w:pPr>
      <w:r>
        <w:rPr>
          <w:lang w:val="en-US" w:eastAsia="ko-KR"/>
        </w:rPr>
        <w:lastRenderedPageBreak/>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t>InterDigital,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Huawei, HiSilicon</w:t>
      </w:r>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t>ASUSTeK</w:t>
      </w:r>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amsung (Anil Agiwal)" w:date="2021-08-18T16:47:00Z" w:initials="Anil">
    <w:p w14:paraId="06EE80D2" w14:textId="77777777" w:rsidR="00D50C6D" w:rsidRDefault="00D50C6D">
      <w:pPr>
        <w:pStyle w:val="a3"/>
      </w:pPr>
      <w:r>
        <w:rPr>
          <w:rStyle w:val="af4"/>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D50C6D" w:rsidRDefault="00D50C6D" w:rsidP="00D93620">
      <w:pPr>
        <w:pStyle w:val="a3"/>
      </w:pPr>
      <w:r>
        <w:rPr>
          <w:rStyle w:val="af4"/>
        </w:rPr>
        <w:annotationRef/>
      </w:r>
      <w:r>
        <w:t xml:space="preserve">Yes, we agree with Samsung’s observation. </w:t>
      </w:r>
    </w:p>
    <w:p w14:paraId="76E34EBB" w14:textId="77777777" w:rsidR="00D50C6D" w:rsidRDefault="00D50C6D" w:rsidP="00D93620">
      <w:pPr>
        <w:pStyle w:val="a3"/>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 </w:t>
      </w:r>
    </w:p>
    <w:p w14:paraId="473DFA76" w14:textId="09505625" w:rsidR="00D50C6D" w:rsidRDefault="00D50C6D">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3F6D" w14:textId="77777777" w:rsidR="00FA3634" w:rsidRDefault="00FA3634">
      <w:pPr>
        <w:spacing w:after="0" w:line="240" w:lineRule="auto"/>
      </w:pPr>
      <w:r>
        <w:separator/>
      </w:r>
    </w:p>
  </w:endnote>
  <w:endnote w:type="continuationSeparator" w:id="0">
    <w:p w14:paraId="5D3DEC60" w14:textId="77777777" w:rsidR="00FA3634" w:rsidRDefault="00FA3634">
      <w:pPr>
        <w:spacing w:after="0" w:line="240" w:lineRule="auto"/>
      </w:pPr>
      <w:r>
        <w:continuationSeparator/>
      </w:r>
    </w:p>
  </w:endnote>
  <w:endnote w:type="continuationNotice" w:id="1">
    <w:p w14:paraId="0389AB38" w14:textId="77777777" w:rsidR="00FA3634" w:rsidRDefault="00FA3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AA6A" w14:textId="77777777" w:rsidR="00D50C6D" w:rsidRDefault="00D50C6D">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050A59B6" w14:textId="77777777" w:rsidR="00D50C6D" w:rsidRDefault="00D50C6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3137" w14:textId="40A2840B" w:rsidR="00D50C6D" w:rsidRDefault="00D50C6D">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243FC">
      <w:rPr>
        <w:rStyle w:val="af2"/>
        <w:noProof/>
      </w:rPr>
      <w:t>20</w:t>
    </w:r>
    <w:r>
      <w:rPr>
        <w:rStyle w:val="af2"/>
      </w:rPr>
      <w:fldChar w:fldCharType="end"/>
    </w:r>
  </w:p>
  <w:p w14:paraId="24AD0830" w14:textId="77777777" w:rsidR="00D50C6D" w:rsidRDefault="00D50C6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93F84" w14:textId="77777777" w:rsidR="00FA3634" w:rsidRDefault="00FA3634">
      <w:pPr>
        <w:spacing w:after="0" w:line="240" w:lineRule="auto"/>
      </w:pPr>
      <w:r>
        <w:separator/>
      </w:r>
    </w:p>
  </w:footnote>
  <w:footnote w:type="continuationSeparator" w:id="0">
    <w:p w14:paraId="46531EAF" w14:textId="77777777" w:rsidR="00FA3634" w:rsidRDefault="00FA3634">
      <w:pPr>
        <w:spacing w:after="0" w:line="240" w:lineRule="auto"/>
      </w:pPr>
      <w:r>
        <w:continuationSeparator/>
      </w:r>
    </w:p>
  </w:footnote>
  <w:footnote w:type="continuationNotice" w:id="1">
    <w:p w14:paraId="3927C499" w14:textId="77777777" w:rsidR="00FA3634" w:rsidRDefault="00FA36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50"/>
    <w:rsid w:val="000023AB"/>
    <w:rsid w:val="00024E6B"/>
    <w:rsid w:val="001216F1"/>
    <w:rsid w:val="00136E0C"/>
    <w:rsid w:val="00183ABC"/>
    <w:rsid w:val="001F65DC"/>
    <w:rsid w:val="002060B2"/>
    <w:rsid w:val="00273FE2"/>
    <w:rsid w:val="002779BB"/>
    <w:rsid w:val="002D0369"/>
    <w:rsid w:val="0030367C"/>
    <w:rsid w:val="0030581E"/>
    <w:rsid w:val="0034015C"/>
    <w:rsid w:val="00354D9D"/>
    <w:rsid w:val="003B092C"/>
    <w:rsid w:val="0048069B"/>
    <w:rsid w:val="0049242D"/>
    <w:rsid w:val="004B6148"/>
    <w:rsid w:val="00510FAE"/>
    <w:rsid w:val="005243FC"/>
    <w:rsid w:val="00583EEB"/>
    <w:rsid w:val="00596538"/>
    <w:rsid w:val="005F119F"/>
    <w:rsid w:val="005F365E"/>
    <w:rsid w:val="00640C77"/>
    <w:rsid w:val="0064349A"/>
    <w:rsid w:val="00655550"/>
    <w:rsid w:val="00716F50"/>
    <w:rsid w:val="00720C72"/>
    <w:rsid w:val="007354A0"/>
    <w:rsid w:val="00746E50"/>
    <w:rsid w:val="007963B5"/>
    <w:rsid w:val="007F7988"/>
    <w:rsid w:val="00822E4F"/>
    <w:rsid w:val="00841F83"/>
    <w:rsid w:val="00872BB2"/>
    <w:rsid w:val="0089481B"/>
    <w:rsid w:val="008A0DBC"/>
    <w:rsid w:val="008D1443"/>
    <w:rsid w:val="008D2926"/>
    <w:rsid w:val="008D56A3"/>
    <w:rsid w:val="00915BE4"/>
    <w:rsid w:val="00942F27"/>
    <w:rsid w:val="009C16DA"/>
    <w:rsid w:val="009C485D"/>
    <w:rsid w:val="009E36DF"/>
    <w:rsid w:val="00A17F7A"/>
    <w:rsid w:val="00A4055E"/>
    <w:rsid w:val="00AA7A6D"/>
    <w:rsid w:val="00AB4B5B"/>
    <w:rsid w:val="00AD6460"/>
    <w:rsid w:val="00B301CA"/>
    <w:rsid w:val="00B77B6D"/>
    <w:rsid w:val="00BF1583"/>
    <w:rsid w:val="00C53550"/>
    <w:rsid w:val="00C54845"/>
    <w:rsid w:val="00C60028"/>
    <w:rsid w:val="00C64BA1"/>
    <w:rsid w:val="00C728EE"/>
    <w:rsid w:val="00CC2DF6"/>
    <w:rsid w:val="00CD593C"/>
    <w:rsid w:val="00CE06B6"/>
    <w:rsid w:val="00D50C6D"/>
    <w:rsid w:val="00D93620"/>
    <w:rsid w:val="00D96BE8"/>
    <w:rsid w:val="00DA14F7"/>
    <w:rsid w:val="00DA5F08"/>
    <w:rsid w:val="00DC59F6"/>
    <w:rsid w:val="00DD6560"/>
    <w:rsid w:val="00E07938"/>
    <w:rsid w:val="00E2108A"/>
    <w:rsid w:val="00E65726"/>
    <w:rsid w:val="00E957BE"/>
    <w:rsid w:val="00EB56DE"/>
    <w:rsid w:val="00EC301A"/>
    <w:rsid w:val="00ED24DB"/>
    <w:rsid w:val="00F070BC"/>
    <w:rsid w:val="00F76261"/>
    <w:rsid w:val="00F8253A"/>
    <w:rsid w:val="00FA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8EE"/>
    <w:pPr>
      <w:spacing w:after="180" w:line="259" w:lineRule="auto"/>
    </w:pPr>
    <w:rPr>
      <w:rFonts w:ascii="Times New Roman" w:eastAsia="Batang" w:hAnsi="Times New Roman"/>
      <w:lang w:eastAsia="en-US"/>
    </w:rPr>
  </w:style>
  <w:style w:type="paragraph" w:styleId="1">
    <w:name w:val="heading 1"/>
    <w:next w:val="a"/>
    <w:link w:val="10"/>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C728EE"/>
    <w:pPr>
      <w:keepLines/>
      <w:spacing w:before="120"/>
      <w:ind w:left="1134" w:hanging="1134"/>
      <w:outlineLvl w:val="2"/>
    </w:pPr>
    <w:rPr>
      <w:rFonts w:eastAsia="Batang"/>
      <w:sz w:val="28"/>
    </w:rPr>
  </w:style>
  <w:style w:type="paragraph" w:styleId="4">
    <w:name w:val="heading 4"/>
    <w:basedOn w:val="a"/>
    <w:next w:val="a"/>
    <w:link w:val="40"/>
    <w:unhideWhenUsed/>
    <w:qFormat/>
    <w:rsid w:val="00C728EE"/>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C728E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C728EE"/>
    <w:pPr>
      <w:ind w:leftChars="600" w:left="100" w:hangingChars="200" w:hanging="200"/>
      <w:contextualSpacing/>
    </w:pPr>
  </w:style>
  <w:style w:type="paragraph" w:styleId="7">
    <w:name w:val="toc 7"/>
    <w:basedOn w:val="61"/>
    <w:next w:val="a"/>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rsid w:val="00C728EE"/>
    <w:pPr>
      <w:ind w:leftChars="1000" w:left="2125"/>
    </w:pPr>
  </w:style>
  <w:style w:type="paragraph" w:styleId="a3">
    <w:name w:val="annotation text"/>
    <w:basedOn w:val="a"/>
    <w:link w:val="a4"/>
    <w:uiPriority w:val="99"/>
    <w:semiHidden/>
    <w:unhideWhenUsed/>
    <w:qFormat/>
    <w:rsid w:val="00C728EE"/>
  </w:style>
  <w:style w:type="paragraph" w:styleId="a5">
    <w:name w:val="Body Text"/>
    <w:basedOn w:val="a"/>
    <w:link w:val="a6"/>
    <w:qFormat/>
    <w:rsid w:val="00C728EE"/>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C728EE"/>
    <w:pPr>
      <w:ind w:leftChars="400" w:left="100" w:hangingChars="200" w:hanging="200"/>
      <w:contextualSpacing/>
    </w:pPr>
  </w:style>
  <w:style w:type="paragraph" w:styleId="a7">
    <w:name w:val="Balloon Text"/>
    <w:basedOn w:val="a"/>
    <w:link w:val="a8"/>
    <w:uiPriority w:val="99"/>
    <w:semiHidden/>
    <w:unhideWhenUsed/>
    <w:rsid w:val="00C728EE"/>
    <w:pPr>
      <w:spacing w:after="0"/>
    </w:pPr>
    <w:rPr>
      <w:rFonts w:ascii="Malgun Gothic" w:eastAsia="Malgun Gothic" w:hAnsi="Malgun Gothic"/>
      <w:sz w:val="18"/>
      <w:szCs w:val="18"/>
    </w:rPr>
  </w:style>
  <w:style w:type="paragraph" w:styleId="a9">
    <w:name w:val="footer"/>
    <w:basedOn w:val="aa"/>
    <w:link w:val="ab"/>
    <w:qFormat/>
    <w:rsid w:val="00C728EE"/>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C728EE"/>
    <w:pPr>
      <w:tabs>
        <w:tab w:val="center" w:pos="4513"/>
        <w:tab w:val="right" w:pos="9026"/>
      </w:tabs>
      <w:snapToGrid w:val="0"/>
    </w:pPr>
  </w:style>
  <w:style w:type="paragraph" w:styleId="ad">
    <w:name w:val="List"/>
    <w:basedOn w:val="a"/>
    <w:uiPriority w:val="99"/>
    <w:semiHidden/>
    <w:unhideWhenUsed/>
    <w:qFormat/>
    <w:rsid w:val="00C728EE"/>
    <w:pPr>
      <w:ind w:leftChars="200" w:left="100" w:hangingChars="200" w:hanging="200"/>
      <w:contextualSpacing/>
    </w:pPr>
  </w:style>
  <w:style w:type="paragraph" w:styleId="41">
    <w:name w:val="List 4"/>
    <w:basedOn w:val="a"/>
    <w:uiPriority w:val="99"/>
    <w:semiHidden/>
    <w:unhideWhenUsed/>
    <w:qFormat/>
    <w:rsid w:val="00C728EE"/>
    <w:pPr>
      <w:ind w:leftChars="800" w:left="100" w:hangingChars="200" w:hanging="200"/>
      <w:contextualSpacing/>
    </w:pPr>
  </w:style>
  <w:style w:type="paragraph" w:styleId="Web">
    <w:name w:val="Normal (Web)"/>
    <w:basedOn w:val="a"/>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sid w:val="00C728EE"/>
    <w:rPr>
      <w:b/>
      <w:bCs/>
    </w:rPr>
  </w:style>
  <w:style w:type="table" w:styleId="af0">
    <w:name w:val="Table Grid"/>
    <w:basedOn w:val="a1"/>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C728EE"/>
    <w:rPr>
      <w:b/>
      <w:bCs/>
    </w:rPr>
  </w:style>
  <w:style w:type="character" w:styleId="af2">
    <w:name w:val="page number"/>
    <w:basedOn w:val="a0"/>
    <w:qFormat/>
    <w:rsid w:val="00C728EE"/>
  </w:style>
  <w:style w:type="character" w:styleId="af3">
    <w:name w:val="Hyperlink"/>
    <w:basedOn w:val="a0"/>
    <w:uiPriority w:val="99"/>
    <w:unhideWhenUsed/>
    <w:qFormat/>
    <w:rsid w:val="00C728EE"/>
    <w:rPr>
      <w:color w:val="0563C1"/>
      <w:u w:val="single"/>
    </w:rPr>
  </w:style>
  <w:style w:type="character" w:styleId="af4">
    <w:name w:val="annotation reference"/>
    <w:basedOn w:val="a0"/>
    <w:uiPriority w:val="99"/>
    <w:semiHidden/>
    <w:unhideWhenUsed/>
    <w:qFormat/>
    <w:rsid w:val="00C728EE"/>
    <w:rPr>
      <w:sz w:val="18"/>
      <w:szCs w:val="18"/>
    </w:rPr>
  </w:style>
  <w:style w:type="character" w:customStyle="1" w:styleId="10">
    <w:name w:val="標題 1 字元"/>
    <w:link w:val="1"/>
    <w:qFormat/>
    <w:rsid w:val="00C728EE"/>
    <w:rPr>
      <w:rFonts w:ascii="Arial" w:eastAsia="Batang" w:hAnsi="Arial" w:cs="Times New Roman"/>
      <w:kern w:val="0"/>
      <w:sz w:val="36"/>
      <w:szCs w:val="20"/>
      <w:lang w:val="en-GB" w:eastAsia="en-US"/>
    </w:rPr>
  </w:style>
  <w:style w:type="character" w:customStyle="1" w:styleId="30">
    <w:name w:val="標題 3 字元"/>
    <w:link w:val="3"/>
    <w:qFormat/>
    <w:rsid w:val="00C728EE"/>
    <w:rPr>
      <w:rFonts w:ascii="Arial" w:eastAsia="Batang" w:hAnsi="Arial" w:cs="Times New Roman"/>
      <w:kern w:val="0"/>
      <w:sz w:val="28"/>
      <w:szCs w:val="20"/>
      <w:lang w:val="en-GB" w:eastAsia="en-US"/>
    </w:rPr>
  </w:style>
  <w:style w:type="character" w:customStyle="1" w:styleId="ab">
    <w:name w:val="頁尾 字元"/>
    <w:link w:val="a9"/>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20">
    <w:name w:val="標題 2 字元"/>
    <w:link w:val="2"/>
    <w:uiPriority w:val="9"/>
    <w:rsid w:val="00C728EE"/>
    <w:rPr>
      <w:rFonts w:ascii="Arial" w:hAnsi="Arial" w:cs="Arial"/>
      <w:sz w:val="32"/>
    </w:rPr>
  </w:style>
  <w:style w:type="character" w:customStyle="1" w:styleId="ac">
    <w:name w:val="頁首 字元"/>
    <w:link w:val="aa"/>
    <w:uiPriority w:val="99"/>
    <w:qFormat/>
    <w:rsid w:val="00C728EE"/>
    <w:rPr>
      <w:rFonts w:ascii="Times New Roman" w:eastAsia="Batang" w:hAnsi="Times New Roman" w:cs="Times New Roman"/>
      <w:kern w:val="0"/>
      <w:szCs w:val="20"/>
      <w:lang w:val="en-GB" w:eastAsia="en-US"/>
    </w:rPr>
  </w:style>
  <w:style w:type="paragraph" w:styleId="af5">
    <w:name w:val="List Paragraph"/>
    <w:basedOn w:val="a"/>
    <w:link w:val="af6"/>
    <w:uiPriority w:val="34"/>
    <w:qFormat/>
    <w:rsid w:val="00C728EE"/>
    <w:pPr>
      <w:ind w:leftChars="400" w:left="800"/>
    </w:pPr>
  </w:style>
  <w:style w:type="character" w:customStyle="1" w:styleId="a8">
    <w:name w:val="註解方塊文字 字元"/>
    <w:link w:val="a7"/>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C728EE"/>
    <w:pPr>
      <w:ind w:leftChars="0" w:left="568" w:firstLineChars="0" w:hanging="284"/>
      <w:contextualSpacing w:val="0"/>
    </w:pPr>
    <w:rPr>
      <w:rFonts w:eastAsia="MS Mincho"/>
    </w:rPr>
  </w:style>
  <w:style w:type="paragraph" w:customStyle="1" w:styleId="B2">
    <w:name w:val="B2"/>
    <w:basedOn w:val="21"/>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31"/>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41"/>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a"/>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a"/>
    <w:link w:val="TALCar"/>
    <w:qFormat/>
    <w:rsid w:val="00C728EE"/>
    <w:pPr>
      <w:keepNext/>
      <w:keepLines/>
      <w:spacing w:after="0"/>
    </w:pPr>
    <w:rPr>
      <w:rFonts w:ascii="Arial" w:eastAsiaTheme="minorEastAsia" w:hAnsi="Arial"/>
      <w:sz w:val="18"/>
    </w:rPr>
  </w:style>
  <w:style w:type="paragraph" w:customStyle="1" w:styleId="TAH">
    <w:name w:val="TAH"/>
    <w:basedOn w:val="a"/>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a0"/>
    <w:link w:val="TAL"/>
    <w:qFormat/>
    <w:rsid w:val="00C728EE"/>
    <w:rPr>
      <w:rFonts w:ascii="Arial" w:eastAsiaTheme="minorEastAsia" w:hAnsi="Arial"/>
      <w:sz w:val="18"/>
      <w:lang w:val="en-GB" w:eastAsia="en-US"/>
    </w:rPr>
  </w:style>
  <w:style w:type="paragraph" w:customStyle="1" w:styleId="NO">
    <w:name w:val="NO"/>
    <w:basedOn w:val="a"/>
    <w:link w:val="NOChar"/>
    <w:qFormat/>
    <w:rsid w:val="00C728EE"/>
    <w:pPr>
      <w:keepLines/>
      <w:ind w:left="1135" w:hanging="851"/>
    </w:pPr>
    <w:rPr>
      <w:rFonts w:eastAsiaTheme="minorEastAsia"/>
    </w:rPr>
  </w:style>
  <w:style w:type="character" w:customStyle="1" w:styleId="NOChar">
    <w:name w:val="NO Char"/>
    <w:basedOn w:val="a0"/>
    <w:link w:val="NO"/>
    <w:qFormat/>
    <w:rsid w:val="00C728EE"/>
    <w:rPr>
      <w:rFonts w:ascii="Times New Roman" w:eastAsiaTheme="minorEastAsia" w:hAnsi="Times New Roman"/>
      <w:lang w:val="en-GB" w:eastAsia="en-US"/>
    </w:rPr>
  </w:style>
  <w:style w:type="paragraph" w:customStyle="1" w:styleId="Doc-text2">
    <w:name w:val="Doc-text2"/>
    <w:basedOn w:val="a"/>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60">
    <w:name w:val="標題 6 字元"/>
    <w:basedOn w:val="a0"/>
    <w:link w:val="6"/>
    <w:uiPriority w:val="9"/>
    <w:semiHidden/>
    <w:qFormat/>
    <w:rsid w:val="00C728EE"/>
    <w:rPr>
      <w:rFonts w:ascii="Times New Roman" w:eastAsia="Batang" w:hAnsi="Times New Roman"/>
      <w:b/>
      <w:bCs/>
      <w:lang w:val="en-GB" w:eastAsia="en-US"/>
    </w:rPr>
  </w:style>
  <w:style w:type="character" w:customStyle="1" w:styleId="B2Car">
    <w:name w:val="B2 Car"/>
    <w:basedOn w:val="a0"/>
    <w:qFormat/>
    <w:rsid w:val="00C728EE"/>
    <w:rPr>
      <w:rFonts w:eastAsia="Batang"/>
      <w:lang w:val="en-GB" w:eastAsia="en-US" w:bidi="ar-SA"/>
    </w:rPr>
  </w:style>
  <w:style w:type="character" w:customStyle="1" w:styleId="a6">
    <w:name w:val="本文 字元"/>
    <w:basedOn w:val="a0"/>
    <w:link w:val="a5"/>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a"/>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a"/>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af6">
    <w:name w:val="清單段落 字元"/>
    <w:link w:val="af5"/>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a4">
    <w:name w:val="註解文字 字元"/>
    <w:basedOn w:val="a0"/>
    <w:link w:val="a3"/>
    <w:uiPriority w:val="99"/>
    <w:semiHidden/>
    <w:rsid w:val="00C728EE"/>
    <w:rPr>
      <w:rFonts w:ascii="Times New Roman" w:eastAsia="Batang" w:hAnsi="Times New Roman"/>
      <w:lang w:val="en-GB" w:eastAsia="en-US"/>
    </w:rPr>
  </w:style>
  <w:style w:type="character" w:customStyle="1" w:styleId="af">
    <w:name w:val="註解主旨 字元"/>
    <w:basedOn w:val="a4"/>
    <w:link w:val="ae"/>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C728EE"/>
    <w:rPr>
      <w:color w:val="605E5C"/>
      <w:shd w:val="clear" w:color="auto" w:fill="E1DFDD"/>
    </w:rPr>
  </w:style>
  <w:style w:type="paragraph" w:styleId="af7">
    <w:name w:val="Document Map"/>
    <w:basedOn w:val="a"/>
    <w:link w:val="af8"/>
    <w:uiPriority w:val="99"/>
    <w:semiHidden/>
    <w:unhideWhenUsed/>
    <w:rsid w:val="00C728EE"/>
    <w:rPr>
      <w:rFonts w:ascii="SimSun" w:eastAsia="SimSun"/>
      <w:sz w:val="18"/>
      <w:szCs w:val="18"/>
    </w:rPr>
  </w:style>
  <w:style w:type="character" w:customStyle="1" w:styleId="af8">
    <w:name w:val="文件引導模式 字元"/>
    <w:basedOn w:val="a0"/>
    <w:link w:val="af7"/>
    <w:uiPriority w:val="99"/>
    <w:semiHidden/>
    <w:rsid w:val="00C728EE"/>
    <w:rPr>
      <w:rFonts w:ascii="SimSun" w:eastAsia="SimSun" w:hAnsi="Times New Roman"/>
      <w:sz w:val="18"/>
      <w:szCs w:val="18"/>
      <w:lang w:eastAsia="en-US"/>
    </w:rPr>
  </w:style>
  <w:style w:type="character" w:customStyle="1" w:styleId="UnresolvedMention2">
    <w:name w:val="Unresolved Mention2"/>
    <w:basedOn w:val="a0"/>
    <w:uiPriority w:val="99"/>
    <w:semiHidden/>
    <w:unhideWhenUsed/>
    <w:rsid w:val="00C728EE"/>
    <w:rPr>
      <w:color w:val="605E5C"/>
      <w:shd w:val="clear" w:color="auto" w:fill="E1DFDD"/>
    </w:rPr>
  </w:style>
  <w:style w:type="paragraph" w:styleId="11">
    <w:name w:val="toc 1"/>
    <w:basedOn w:val="a"/>
    <w:next w:val="a"/>
    <w:autoRedefine/>
    <w:uiPriority w:val="39"/>
    <w:semiHidden/>
    <w:unhideWhenUsed/>
    <w:rsid w:val="00C728EE"/>
  </w:style>
  <w:style w:type="paragraph" w:styleId="af9">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ADA7D-1D4E-48E3-837E-873D681B11C9}">
  <ds:schemaRefs>
    <ds:schemaRef ds:uri="http://schemas.openxmlformats.org/officeDocument/2006/bibliography"/>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7770</Words>
  <Characters>44292</Characters>
  <Application>Microsoft Office Word</Application>
  <DocSecurity>0</DocSecurity>
  <Lines>369</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Hsin-Hsi Tsai</cp:lastModifiedBy>
  <cp:revision>32</cp:revision>
  <dcterms:created xsi:type="dcterms:W3CDTF">2021-08-18T18:31:00Z</dcterms:created>
  <dcterms:modified xsi:type="dcterms:W3CDTF">2021-08-19T04:19:00Z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