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Footer"/>
        <w:rPr>
          <w:lang w:val="en-GB" w:eastAsia="ko-KR"/>
        </w:rPr>
      </w:pPr>
    </w:p>
    <w:p w14:paraId="4B43D5E8" w14:textId="77777777" w:rsidR="00716F50" w:rsidRDefault="00B77B6D" w:rsidP="009C16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472153A" w14:textId="77777777" w:rsidR="00716F50" w:rsidRDefault="00B77B6D" w:rsidP="009C16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501][</w:t>
      </w:r>
      <w:proofErr w:type="spellStart"/>
      <w:proofErr w:type="gramEnd"/>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Heading1"/>
        <w:rPr>
          <w:lang w:val="en-US"/>
        </w:rPr>
      </w:pPr>
      <w:r>
        <w:rPr>
          <w:lang w:val="en-US"/>
        </w:rPr>
        <w:t>2.</w:t>
      </w:r>
      <w:r>
        <w:rPr>
          <w:lang w:val="en-US"/>
        </w:rPr>
        <w:tab/>
        <w:t>Discussion</w:t>
      </w:r>
    </w:p>
    <w:p w14:paraId="2F707B4A" w14:textId="77777777" w:rsidR="00716F50" w:rsidRDefault="00B77B6D">
      <w:pPr>
        <w:pStyle w:val="Heading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 xml:space="preserve">[4] Proposal 1 Whether to trigger PDCP status report is explicitly indicated by network, i.e., the network reconfigures the PDCP-Config for SDT DRBs </w:t>
            </w:r>
            <w:proofErr w:type="gramStart"/>
            <w:r>
              <w:rPr>
                <w:rFonts w:eastAsia="Malgun Gothic"/>
                <w:lang w:val="en-US" w:eastAsia="ko-KR"/>
              </w:rPr>
              <w:t>in order to</w:t>
            </w:r>
            <w:proofErr w:type="gramEnd"/>
            <w:r>
              <w:rPr>
                <w:rFonts w:eastAsia="Malgun Gothic"/>
                <w:lang w:val="en-US" w:eastAsia="ko-KR"/>
              </w:rPr>
              <w:t xml:space="preserve">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w:t>
            </w:r>
            <w:proofErr w:type="gramStart"/>
            <w:r>
              <w:rPr>
                <w:rFonts w:eastAsia="Malgun Gothic"/>
                <w:lang w:val="en-US" w:eastAsia="ko-KR"/>
              </w:rPr>
              <w:t>i.e.</w:t>
            </w:r>
            <w:proofErr w:type="gramEnd"/>
            <w:r>
              <w:rPr>
                <w:rFonts w:eastAsia="Malgun Gothic"/>
                <w:lang w:val="en-US" w:eastAsia="ko-KR"/>
              </w:rPr>
              <w:t xml:space="preserv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w:t>
      </w:r>
      <w:proofErr w:type="gramStart"/>
      <w:r>
        <w:rPr>
          <w:rFonts w:eastAsia="Malgun Gothic"/>
          <w:lang w:val="en-US" w:eastAsia="ko-KR"/>
        </w:rPr>
        <w:t>i.e.</w:t>
      </w:r>
      <w:proofErr w:type="gramEnd"/>
      <w:r>
        <w:rPr>
          <w:rFonts w:eastAsia="Malgun Gothic"/>
          <w:lang w:val="en-US" w:eastAsia="ko-KR"/>
        </w:rPr>
        <w:t xml:space="preserv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Option 1: Network reconfigures PDCP-config (</w:t>
      </w:r>
      <w:proofErr w:type="gramStart"/>
      <w:r>
        <w:rPr>
          <w:b/>
          <w:lang w:eastAsia="ko-KR"/>
        </w:rPr>
        <w:t>i.e.</w:t>
      </w:r>
      <w:proofErr w:type="gramEnd"/>
      <w:r>
        <w:rPr>
          <w:b/>
          <w:lang w:eastAsia="ko-KR"/>
        </w:rPr>
        <w:t xml:space="preserv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 xml:space="preserve">What PDCP entity knows is whether the AM DRB is configured to send a PDCP status report and whether a request for PDCP entity re-establishment is received. We think it is better to keep this principle, </w:t>
            </w:r>
            <w:proofErr w:type="gramStart"/>
            <w:r>
              <w:rPr>
                <w:rFonts w:eastAsia="Malgun Gothic"/>
                <w:lang w:val="en-US" w:eastAsia="ko-KR"/>
              </w:rPr>
              <w:t>i.e.</w:t>
            </w:r>
            <w:proofErr w:type="gramEnd"/>
            <w:r>
              <w:rPr>
                <w:rFonts w:eastAsia="Malgun Gothic"/>
                <w:lang w:val="en-US" w:eastAsia="ko-KR"/>
              </w:rPr>
              <w:t xml:space="preserve"> PDCP entity triggers a PDCP status report based on configuration and indication, even for SDT.</w:t>
            </w:r>
          </w:p>
          <w:p w14:paraId="7EE666C0"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317A3197"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 xml:space="preserve">it seems that Option2 is simpler since it is not necessary to reconfigure the PDCP-Config just for suppressing the PDCP status report in SDT, which </w:t>
            </w:r>
            <w:proofErr w:type="gramStart"/>
            <w:r w:rsidR="00655550">
              <w:rPr>
                <w:lang w:eastAsia="zh-CN"/>
              </w:rPr>
              <w:t>actually can</w:t>
            </w:r>
            <w:proofErr w:type="gramEnd"/>
            <w:r w:rsidR="00655550">
              <w:rPr>
                <w:lang w:eastAsia="zh-CN"/>
              </w:rPr>
              <w:t xml:space="preserve">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think option 1 has less </w:t>
            </w:r>
            <w:r w:rsidRPr="007E6230">
              <w:rPr>
                <w:rFonts w:eastAsia="PMingLiU"/>
                <w:lang w:eastAsia="zh-TW"/>
              </w:rPr>
              <w:t>standard impact</w:t>
            </w:r>
            <w:r>
              <w:rPr>
                <w:rFonts w:eastAsia="PMingLiU"/>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PMingLiU"/>
                <w:lang w:eastAsia="zh-TW"/>
              </w:rPr>
            </w:pPr>
            <w:proofErr w:type="spellStart"/>
            <w:r>
              <w:rPr>
                <w:rFonts w:eastAsia="PMingLiU"/>
                <w:lang w:eastAsia="zh-TW"/>
              </w:rPr>
              <w:lastRenderedPageBreak/>
              <w:t>InterDigital</w:t>
            </w:r>
            <w:proofErr w:type="spellEnd"/>
          </w:p>
        </w:tc>
        <w:tc>
          <w:tcPr>
            <w:tcW w:w="2191" w:type="dxa"/>
          </w:tcPr>
          <w:p w14:paraId="5EB0B49B" w14:textId="5D33755C"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C0D7E11" w14:textId="28BDF280" w:rsidR="00D50C6D" w:rsidRDefault="00D50C6D" w:rsidP="00AD6460">
            <w:pPr>
              <w:pStyle w:val="TAL"/>
              <w:keepNext w:val="0"/>
              <w:keepLines w:val="0"/>
              <w:widowControl w:val="0"/>
              <w:rPr>
                <w:rFonts w:eastAsia="PMingLiU"/>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already there.</w:t>
            </w:r>
          </w:p>
        </w:tc>
      </w:tr>
      <w:tr w:rsidR="00DA14F7" w14:paraId="22923054" w14:textId="77777777">
        <w:tc>
          <w:tcPr>
            <w:tcW w:w="1915" w:type="dxa"/>
          </w:tcPr>
          <w:p w14:paraId="50E8A251" w14:textId="4287A838" w:rsidR="00DA14F7" w:rsidRDefault="00DA14F7" w:rsidP="00DA14F7">
            <w:pPr>
              <w:pStyle w:val="TAC"/>
              <w:keepNext w:val="0"/>
              <w:keepLines w:val="0"/>
              <w:widowControl w:val="0"/>
              <w:rPr>
                <w:rFonts w:eastAsia="PMingLiU"/>
                <w:lang w:eastAsia="zh-TW"/>
              </w:rPr>
            </w:pPr>
            <w:r>
              <w:rPr>
                <w:lang w:eastAsia="ko-KR"/>
              </w:rPr>
              <w:t>Sharp</w:t>
            </w:r>
          </w:p>
        </w:tc>
        <w:tc>
          <w:tcPr>
            <w:tcW w:w="2191" w:type="dxa"/>
          </w:tcPr>
          <w:p w14:paraId="07A7D52C" w14:textId="694D561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4CA9A0FF" w14:textId="56EBAF54" w:rsidR="00DA14F7" w:rsidRDefault="00DA14F7" w:rsidP="00DA14F7">
            <w:pPr>
              <w:pStyle w:val="TAL"/>
              <w:keepNext w:val="0"/>
              <w:keepLines w:val="0"/>
              <w:widowControl w:val="0"/>
              <w:rPr>
                <w:rFonts w:eastAsia="PMingLiU"/>
                <w:lang w:eastAsia="zh-TW"/>
              </w:rPr>
            </w:pPr>
            <w:r>
              <w:rPr>
                <w:lang w:eastAsia="zh-CN"/>
              </w:rPr>
              <w:t>Implicit indication avoids unnecessary signalling compared with explicit indication. And it could be easy to be realize by PDCP entity itself.</w:t>
            </w:r>
          </w:p>
        </w:tc>
      </w:tr>
      <w:tr w:rsidR="005243FC" w14:paraId="0613FDC7" w14:textId="77777777">
        <w:tc>
          <w:tcPr>
            <w:tcW w:w="1915" w:type="dxa"/>
          </w:tcPr>
          <w:p w14:paraId="1FD74129" w14:textId="10CECE23" w:rsidR="005243FC" w:rsidRDefault="005243FC" w:rsidP="005243FC">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FEB9092" w14:textId="68C6D65A" w:rsidR="005243FC" w:rsidRDefault="005243FC" w:rsidP="005243FC">
            <w:pPr>
              <w:pStyle w:val="TAC"/>
              <w:keepNext w:val="0"/>
              <w:keepLines w:val="0"/>
              <w:widowControl w:val="0"/>
              <w:rPr>
                <w:rFonts w:eastAsiaTheme="minorEastAsia"/>
                <w:lang w:eastAsia="zh-CN"/>
              </w:rPr>
            </w:pPr>
            <w:r>
              <w:rPr>
                <w:rFonts w:eastAsia="SimSun" w:hint="eastAsia"/>
                <w:lang w:eastAsia="zh-CN"/>
              </w:rPr>
              <w:t>Option</w:t>
            </w:r>
            <w:r>
              <w:rPr>
                <w:rFonts w:eastAsia="SimSun"/>
                <w:lang w:eastAsia="zh-CN"/>
              </w:rPr>
              <w:t xml:space="preserve"> 3</w:t>
            </w:r>
          </w:p>
        </w:tc>
        <w:tc>
          <w:tcPr>
            <w:tcW w:w="5523" w:type="dxa"/>
          </w:tcPr>
          <w:p w14:paraId="2B16003D" w14:textId="77777777" w:rsidR="005243FC" w:rsidRDefault="005243FC" w:rsidP="005243FC">
            <w:pPr>
              <w:pStyle w:val="TAL"/>
              <w:keepNext w:val="0"/>
              <w:keepLines w:val="0"/>
              <w:widowControl w:val="0"/>
              <w:rPr>
                <w:lang w:eastAsia="zh-CN"/>
              </w:rPr>
            </w:pPr>
          </w:p>
        </w:tc>
      </w:tr>
      <w:tr w:rsidR="00273FE2" w14:paraId="73021705" w14:textId="77777777">
        <w:tc>
          <w:tcPr>
            <w:tcW w:w="1915" w:type="dxa"/>
          </w:tcPr>
          <w:p w14:paraId="0DACACA2" w14:textId="030BFBB7" w:rsidR="00273FE2" w:rsidRDefault="00273FE2" w:rsidP="00273FE2">
            <w:pPr>
              <w:pStyle w:val="TAC"/>
              <w:keepNext w:val="0"/>
              <w:keepLines w:val="0"/>
              <w:widowControl w:val="0"/>
              <w:rPr>
                <w:rFonts w:eastAsia="SimSun" w:hint="eastAsia"/>
                <w:lang w:eastAsia="zh-CN"/>
              </w:rPr>
            </w:pPr>
            <w:r>
              <w:rPr>
                <w:lang w:eastAsia="ko-KR"/>
              </w:rPr>
              <w:t>Qualcomm</w:t>
            </w:r>
          </w:p>
        </w:tc>
        <w:tc>
          <w:tcPr>
            <w:tcW w:w="2191" w:type="dxa"/>
          </w:tcPr>
          <w:p w14:paraId="34678803" w14:textId="7DC45C11" w:rsidR="00273FE2" w:rsidRDefault="00273FE2" w:rsidP="00273FE2">
            <w:pPr>
              <w:pStyle w:val="TAC"/>
              <w:keepNext w:val="0"/>
              <w:keepLines w:val="0"/>
              <w:widowControl w:val="0"/>
              <w:rPr>
                <w:rFonts w:eastAsia="SimSun" w:hint="eastAsia"/>
                <w:lang w:eastAsia="zh-CN"/>
              </w:rPr>
            </w:pPr>
            <w:r>
              <w:rPr>
                <w:rFonts w:eastAsiaTheme="minorEastAsia"/>
                <w:lang w:eastAsia="zh-CN"/>
              </w:rPr>
              <w:t>Option 2</w:t>
            </w:r>
          </w:p>
        </w:tc>
        <w:tc>
          <w:tcPr>
            <w:tcW w:w="5523" w:type="dxa"/>
          </w:tcPr>
          <w:p w14:paraId="02D9A7AC" w14:textId="710CE80B" w:rsidR="00273FE2" w:rsidRDefault="00273FE2" w:rsidP="00273FE2">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bl>
    <w:p w14:paraId="3CA5A53C" w14:textId="77777777" w:rsidR="00716F50" w:rsidRDefault="00716F50">
      <w:pPr>
        <w:jc w:val="both"/>
        <w:rPr>
          <w:rFonts w:eastAsia="Yu Mincho"/>
        </w:rPr>
      </w:pPr>
    </w:p>
    <w:p w14:paraId="39C0CE55" w14:textId="77777777" w:rsidR="00716F50" w:rsidRDefault="00716F50">
      <w:pPr>
        <w:jc w:val="both"/>
        <w:rPr>
          <w:rFonts w:eastAsia="Yu Mincho"/>
        </w:rPr>
      </w:pPr>
    </w:p>
    <w:p w14:paraId="34B85D0F" w14:textId="77777777" w:rsidR="00716F50" w:rsidRDefault="00B77B6D">
      <w:pPr>
        <w:pStyle w:val="Heading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w:t>
            </w:r>
            <w:proofErr w:type="gramStart"/>
            <w:r>
              <w:rPr>
                <w:lang w:eastAsia="ko-KR"/>
              </w:rPr>
              <w:t>e.g.</w:t>
            </w:r>
            <w:proofErr w:type="gramEnd"/>
            <w:r>
              <w:rPr>
                <w:lang w:eastAsia="ko-KR"/>
              </w:rPr>
              <w:t xml:space="preserve">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14:paraId="1D831C0E" w14:textId="77777777" w:rsidR="00716F50" w:rsidRDefault="00B77B6D">
            <w:pPr>
              <w:rPr>
                <w:lang w:eastAsia="ko-KR"/>
              </w:rPr>
            </w:pPr>
            <w:r>
              <w:rPr>
                <w:rFonts w:hint="eastAsia"/>
                <w:lang w:eastAsia="ko-KR"/>
              </w:rPr>
              <w:t xml:space="preserve">[5] </w:t>
            </w:r>
            <w:r>
              <w:rPr>
                <w:lang w:eastAsia="ko-KR"/>
              </w:rPr>
              <w:t>Proposal 1. Network can control using SDT configuration (</w:t>
            </w:r>
            <w:proofErr w:type="gramStart"/>
            <w:r>
              <w:rPr>
                <w:lang w:eastAsia="ko-KR"/>
              </w:rPr>
              <w:t>e.g.</w:t>
            </w:r>
            <w:proofErr w:type="gramEnd"/>
            <w:r>
              <w:rPr>
                <w:lang w:eastAsia="ko-KR"/>
              </w:rPr>
              <w:t xml:space="preserve">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w:t>
            </w:r>
            <w:proofErr w:type="gramStart"/>
            <w:r>
              <w:rPr>
                <w:lang w:eastAsia="ko-KR"/>
              </w:rPr>
              <w:t>e.g.</w:t>
            </w:r>
            <w:proofErr w:type="gramEnd"/>
            <w:r>
              <w:rPr>
                <w:lang w:eastAsia="ko-KR"/>
              </w:rPr>
              <w:t xml:space="preserve">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 xml:space="preserve">whether to support ROHC continuity is explicitly configured by the network. The issue is the area scope of the ROHC continuity applicability. Another issue is whether the </w:t>
      </w:r>
      <w:proofErr w:type="spellStart"/>
      <w:r>
        <w:rPr>
          <w:iCs/>
        </w:rPr>
        <w:t>gNB</w:t>
      </w:r>
      <w:proofErr w:type="spellEnd"/>
      <w:r>
        <w:rPr>
          <w:iCs/>
        </w:rPr>
        <w:t xml:space="preserve">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ROHC continuity is 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SimSun"/>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F7DAFE0" w14:textId="77777777"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2FB43B0" w14:textId="692B3EC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2C60BBC9" w14:textId="77777777" w:rsidR="00D50C6D" w:rsidRDefault="00D50C6D" w:rsidP="00AD6460">
            <w:pPr>
              <w:pStyle w:val="TAL"/>
              <w:keepNext w:val="0"/>
              <w:keepLines w:val="0"/>
              <w:widowControl w:val="0"/>
              <w:rPr>
                <w:rFonts w:eastAsia="PMingLiU"/>
                <w:lang w:eastAsia="zh-TW"/>
              </w:rPr>
            </w:pPr>
          </w:p>
        </w:tc>
      </w:tr>
      <w:tr w:rsidR="00DA14F7" w14:paraId="6316F098" w14:textId="77777777">
        <w:tc>
          <w:tcPr>
            <w:tcW w:w="1915" w:type="dxa"/>
          </w:tcPr>
          <w:p w14:paraId="504F1B8F" w14:textId="7372E6AC"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5E10DCD" w14:textId="1A08475A"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5DB2493" w14:textId="77777777" w:rsidR="00DA14F7" w:rsidRDefault="00DA14F7" w:rsidP="00DA14F7">
            <w:pPr>
              <w:pStyle w:val="TAL"/>
              <w:keepNext w:val="0"/>
              <w:keepLines w:val="0"/>
              <w:widowControl w:val="0"/>
              <w:rPr>
                <w:rFonts w:eastAsia="PMingLiU"/>
                <w:lang w:eastAsia="zh-TW"/>
              </w:rPr>
            </w:pPr>
          </w:p>
        </w:tc>
      </w:tr>
      <w:tr w:rsidR="005243FC" w14:paraId="0D89AC24" w14:textId="77777777">
        <w:tc>
          <w:tcPr>
            <w:tcW w:w="1915" w:type="dxa"/>
          </w:tcPr>
          <w:p w14:paraId="6545D93D" w14:textId="439F0187" w:rsidR="005243FC" w:rsidRDefault="005243FC" w:rsidP="005243FC">
            <w:pPr>
              <w:pStyle w:val="TAC"/>
              <w:keepNext w:val="0"/>
              <w:keepLines w:val="0"/>
              <w:widowControl w:val="0"/>
              <w:rPr>
                <w:rFonts w:eastAsiaTheme="minorEastAsia"/>
                <w:lang w:eastAsia="zh-CN"/>
              </w:rPr>
            </w:pPr>
            <w:r>
              <w:rPr>
                <w:rFonts w:eastAsia="SimSun" w:hint="eastAsia"/>
                <w:lang w:val="en-US" w:eastAsia="zh-CN"/>
              </w:rPr>
              <w:t>N</w:t>
            </w:r>
            <w:r>
              <w:rPr>
                <w:rFonts w:eastAsia="SimSun"/>
                <w:lang w:val="en-US" w:eastAsia="zh-CN"/>
              </w:rPr>
              <w:t>EC</w:t>
            </w:r>
          </w:p>
        </w:tc>
        <w:tc>
          <w:tcPr>
            <w:tcW w:w="2191" w:type="dxa"/>
          </w:tcPr>
          <w:p w14:paraId="43ABF0F8" w14:textId="460A80B8" w:rsidR="005243FC" w:rsidRDefault="005243FC" w:rsidP="005243FC">
            <w:pPr>
              <w:pStyle w:val="TAC"/>
              <w:keepNext w:val="0"/>
              <w:keepLines w:val="0"/>
              <w:widowControl w:val="0"/>
              <w:rPr>
                <w:rFonts w:eastAsiaTheme="minorEastAsia"/>
                <w:lang w:eastAsia="zh-CN"/>
              </w:rPr>
            </w:pPr>
            <w:r>
              <w:rPr>
                <w:lang w:eastAsia="ko-KR"/>
              </w:rPr>
              <w:t>Option 3</w:t>
            </w:r>
          </w:p>
        </w:tc>
        <w:tc>
          <w:tcPr>
            <w:tcW w:w="5523" w:type="dxa"/>
          </w:tcPr>
          <w:p w14:paraId="364844F1" w14:textId="77777777" w:rsidR="005243FC" w:rsidRDefault="005243FC" w:rsidP="005243FC">
            <w:pPr>
              <w:pStyle w:val="TAL"/>
              <w:keepNext w:val="0"/>
              <w:keepLines w:val="0"/>
              <w:widowControl w:val="0"/>
              <w:rPr>
                <w:rFonts w:eastAsia="PMingLiU"/>
                <w:lang w:eastAsia="zh-TW"/>
              </w:rPr>
            </w:pPr>
          </w:p>
        </w:tc>
      </w:tr>
      <w:tr w:rsidR="005F119F" w14:paraId="25E790FB" w14:textId="77777777">
        <w:tc>
          <w:tcPr>
            <w:tcW w:w="1915" w:type="dxa"/>
          </w:tcPr>
          <w:p w14:paraId="01F7B010" w14:textId="13EFF458" w:rsidR="005F119F" w:rsidRDefault="005F119F" w:rsidP="005F119F">
            <w:pPr>
              <w:pStyle w:val="TAC"/>
              <w:keepNext w:val="0"/>
              <w:keepLines w:val="0"/>
              <w:widowControl w:val="0"/>
              <w:rPr>
                <w:rFonts w:eastAsia="SimSun" w:hint="eastAsia"/>
                <w:lang w:val="en-US" w:eastAsia="zh-CN"/>
              </w:rPr>
            </w:pPr>
            <w:r>
              <w:rPr>
                <w:rFonts w:eastAsiaTheme="minorEastAsia"/>
                <w:lang w:eastAsia="zh-CN"/>
              </w:rPr>
              <w:t>Qualcomm</w:t>
            </w:r>
          </w:p>
        </w:tc>
        <w:tc>
          <w:tcPr>
            <w:tcW w:w="2191" w:type="dxa"/>
          </w:tcPr>
          <w:p w14:paraId="162A094B" w14:textId="777D8CE9" w:rsidR="005F119F" w:rsidRDefault="005F119F" w:rsidP="005F119F">
            <w:pPr>
              <w:pStyle w:val="TAC"/>
              <w:keepNext w:val="0"/>
              <w:keepLines w:val="0"/>
              <w:widowControl w:val="0"/>
              <w:rPr>
                <w:lang w:eastAsia="ko-KR"/>
              </w:rPr>
            </w:pPr>
            <w:r>
              <w:rPr>
                <w:rFonts w:eastAsiaTheme="minorEastAsia"/>
                <w:lang w:eastAsia="zh-CN"/>
              </w:rPr>
              <w:t>Option 1</w:t>
            </w:r>
          </w:p>
        </w:tc>
        <w:tc>
          <w:tcPr>
            <w:tcW w:w="5523" w:type="dxa"/>
          </w:tcPr>
          <w:p w14:paraId="65B32D8E" w14:textId="77777777" w:rsidR="005F119F" w:rsidRDefault="005F119F" w:rsidP="005F119F">
            <w:pPr>
              <w:pStyle w:val="TAL"/>
              <w:keepNext w:val="0"/>
              <w:keepLines w:val="0"/>
              <w:widowControl w:val="0"/>
              <w:rPr>
                <w:rFonts w:eastAsia="PMingLiU"/>
                <w:lang w:eastAsia="zh-TW"/>
              </w:rPr>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 xml:space="preserve">Option 1: Yes, the </w:t>
      </w:r>
      <w:proofErr w:type="spellStart"/>
      <w:r>
        <w:rPr>
          <w:rFonts w:eastAsia="Malgun Gothic"/>
          <w:b/>
          <w:lang w:eastAsia="ko-KR"/>
        </w:rPr>
        <w:t>gNB</w:t>
      </w:r>
      <w:proofErr w:type="spellEnd"/>
      <w:r>
        <w:rPr>
          <w:rFonts w:eastAsia="Malgun Gothic"/>
          <w:b/>
          <w:lang w:eastAsia="ko-KR"/>
        </w:rPr>
        <w:t xml:space="preserve">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SimSun"/>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EDDF573" w14:textId="77777777"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SimSun"/>
                <w:lang w:val="en-US" w:eastAsia="zh-CN"/>
              </w:rPr>
            </w:pPr>
            <w:r>
              <w:rPr>
                <w:rFonts w:eastAsia="SimSun"/>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E226E4C" w14:textId="5241AA6E"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r w:rsidR="00DA14F7" w14:paraId="1814D9B0" w14:textId="77777777">
        <w:tc>
          <w:tcPr>
            <w:tcW w:w="1915" w:type="dxa"/>
          </w:tcPr>
          <w:p w14:paraId="00F80BEA" w14:textId="3BBBC093"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6EDCC66" w14:textId="25F69E5E"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BC74E55" w14:textId="77777777" w:rsidR="00DA14F7" w:rsidRDefault="00DA14F7" w:rsidP="00DA14F7">
            <w:pPr>
              <w:pStyle w:val="TAL"/>
              <w:keepNext w:val="0"/>
              <w:keepLines w:val="0"/>
              <w:widowControl w:val="0"/>
              <w:rPr>
                <w:lang w:eastAsia="ko-KR"/>
              </w:rPr>
            </w:pPr>
          </w:p>
        </w:tc>
      </w:tr>
      <w:tr w:rsidR="005243FC" w14:paraId="767A3D64" w14:textId="77777777">
        <w:tc>
          <w:tcPr>
            <w:tcW w:w="1915" w:type="dxa"/>
          </w:tcPr>
          <w:p w14:paraId="459A2DF8" w14:textId="1A6AF188" w:rsidR="005243FC" w:rsidRDefault="005243FC" w:rsidP="005243FC">
            <w:pPr>
              <w:pStyle w:val="TAC"/>
              <w:keepNext w:val="0"/>
              <w:keepLines w:val="0"/>
              <w:widowControl w:val="0"/>
              <w:rPr>
                <w:rFonts w:eastAsiaTheme="minorEastAsia"/>
                <w:lang w:eastAsia="zh-CN"/>
              </w:rPr>
            </w:pPr>
            <w:r>
              <w:rPr>
                <w:rFonts w:eastAsia="SimSun"/>
                <w:lang w:val="en-US" w:eastAsia="zh-CN"/>
              </w:rPr>
              <w:t>ZTE</w:t>
            </w:r>
          </w:p>
        </w:tc>
        <w:tc>
          <w:tcPr>
            <w:tcW w:w="2191" w:type="dxa"/>
          </w:tcPr>
          <w:p w14:paraId="46E24DF2" w14:textId="13C0BB1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72D5285C" w14:textId="77777777" w:rsidR="005243FC" w:rsidRDefault="005243FC" w:rsidP="005243FC">
            <w:pPr>
              <w:pStyle w:val="TAL"/>
              <w:keepNext w:val="0"/>
              <w:keepLines w:val="0"/>
              <w:widowControl w:val="0"/>
              <w:rPr>
                <w:lang w:eastAsia="ko-KR"/>
              </w:rPr>
            </w:pPr>
          </w:p>
        </w:tc>
      </w:tr>
      <w:tr w:rsidR="0048069B" w14:paraId="5DFC9F43" w14:textId="77777777">
        <w:tc>
          <w:tcPr>
            <w:tcW w:w="1915" w:type="dxa"/>
          </w:tcPr>
          <w:p w14:paraId="63061455" w14:textId="0ABBDF15" w:rsidR="0048069B" w:rsidRDefault="0048069B" w:rsidP="0048069B">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7B46F371" w14:textId="6469F14F" w:rsidR="0048069B" w:rsidRDefault="0048069B" w:rsidP="0048069B">
            <w:pPr>
              <w:pStyle w:val="TAC"/>
              <w:keepNext w:val="0"/>
              <w:keepLines w:val="0"/>
              <w:widowControl w:val="0"/>
              <w:rPr>
                <w:lang w:eastAsia="ko-KR"/>
              </w:rPr>
            </w:pPr>
            <w:r>
              <w:rPr>
                <w:rFonts w:eastAsiaTheme="minorEastAsia"/>
                <w:lang w:eastAsia="zh-CN"/>
              </w:rPr>
              <w:t>Option 2</w:t>
            </w:r>
          </w:p>
        </w:tc>
        <w:tc>
          <w:tcPr>
            <w:tcW w:w="5523" w:type="dxa"/>
          </w:tcPr>
          <w:p w14:paraId="6BF62BD6" w14:textId="77777777" w:rsidR="0048069B" w:rsidRDefault="0048069B" w:rsidP="0048069B">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Heading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 xml:space="preserve">[6] Proposal 5: During the SDT, in case “RETX_COUNT = </w:t>
            </w:r>
            <w:proofErr w:type="spellStart"/>
            <w:r>
              <w:rPr>
                <w:rFonts w:eastAsia="Malgun Gothic"/>
                <w:lang w:eastAsia="ko-KR"/>
              </w:rPr>
              <w:t>maxRetxThreshold</w:t>
            </w:r>
            <w:proofErr w:type="spellEnd"/>
            <w:r>
              <w:rPr>
                <w:rFonts w:eastAsia="Malgun Gothic"/>
                <w:lang w:eastAsia="ko-KR"/>
              </w:rPr>
              <w:t>”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4"/>
      <w:r>
        <w:rPr>
          <w:rStyle w:val="CommentReference"/>
        </w:rPr>
        <w:commentReference w:id="4"/>
      </w:r>
      <w:commentRangeEnd w:id="5"/>
      <w:r w:rsidR="00D93620">
        <w:rPr>
          <w:rStyle w:val="CommentReference"/>
        </w:rPr>
        <w:commentReference w:id="5"/>
      </w:r>
    </w:p>
    <w:p w14:paraId="031D13E4" w14:textId="77777777" w:rsidR="00716F50" w:rsidRDefault="00716F50">
      <w:pPr>
        <w:jc w:val="both"/>
        <w:rPr>
          <w:rFonts w:eastAsia="Yu Mincho"/>
          <w:b/>
        </w:rPr>
      </w:pPr>
    </w:p>
    <w:p w14:paraId="0D90C8FB" w14:textId="77777777" w:rsidR="00716F50" w:rsidRDefault="00B77B6D">
      <w:pPr>
        <w:pStyle w:val="Heading2"/>
      </w:pPr>
      <w:r>
        <w:lastRenderedPageBreak/>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 xml:space="preserve">Proposal 4: For data </w:t>
            </w:r>
            <w:proofErr w:type="gramStart"/>
            <w:r>
              <w:rPr>
                <w:rFonts w:eastAsia="Malgun Gothic"/>
                <w:lang w:eastAsia="ko-KR"/>
              </w:rPr>
              <w:t>volume based</w:t>
            </w:r>
            <w:proofErr w:type="gramEnd"/>
            <w:r>
              <w:rPr>
                <w:rFonts w:eastAsia="Malgun Gothic"/>
                <w:lang w:eastAsia="ko-KR"/>
              </w:rPr>
              <w:t xml:space="preserve">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 xml:space="preserve">[12] Proposal 8 Data available in DRBs configured for SDT when SDT procedure is triggered is used for comparison to DVT threshold, </w:t>
            </w:r>
            <w:proofErr w:type="gramStart"/>
            <w:r>
              <w:rPr>
                <w:rFonts w:eastAsia="Malgun Gothic"/>
                <w:lang w:eastAsia="ko-KR"/>
              </w:rPr>
              <w:t>i.e.</w:t>
            </w:r>
            <w:proofErr w:type="gramEnd"/>
            <w:r>
              <w:rPr>
                <w:rFonts w:eastAsia="Malgun Gothic"/>
                <w:lang w:eastAsia="ko-KR"/>
              </w:rPr>
              <w:t xml:space="preserve"> no headers are considered.</w:t>
            </w:r>
          </w:p>
          <w:p w14:paraId="06B8F67B" w14:textId="77777777" w:rsidR="00716F50" w:rsidRDefault="00B77B6D">
            <w:pPr>
              <w:jc w:val="both"/>
              <w:rPr>
                <w:rFonts w:eastAsia="Malgun Gothic"/>
                <w:lang w:eastAsia="ko-KR"/>
              </w:rPr>
            </w:pPr>
            <w:r>
              <w:rPr>
                <w:rFonts w:eastAsia="Malgun Gothic"/>
                <w:lang w:eastAsia="ko-KR"/>
              </w:rPr>
              <w:t xml:space="preserve">[14] Proposal 1: Data volume used for SDT selection criteria is calculated same as BS, </w:t>
            </w:r>
            <w:proofErr w:type="gramStart"/>
            <w:r>
              <w:rPr>
                <w:rFonts w:eastAsia="Malgun Gothic"/>
                <w:lang w:eastAsia="ko-KR"/>
              </w:rPr>
              <w:t>i.e.</w:t>
            </w:r>
            <w:proofErr w:type="gramEnd"/>
            <w:r>
              <w:rPr>
                <w:rFonts w:eastAsia="Malgun Gothic"/>
                <w:lang w:eastAsia="ko-KR"/>
              </w:rPr>
              <w:t xml:space="preserv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Proposal 1: For CG/2-step RACH SDT, the data volume threshold is the uplink grant size of CG and MsgA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lastRenderedPageBreak/>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 xml:space="preserve">Option 1: Data volume used for SDT selection criteria is calculated same as BS, </w:t>
      </w:r>
      <w:proofErr w:type="gramStart"/>
      <w:r>
        <w:rPr>
          <w:b/>
          <w:lang w:val="en-US" w:eastAsia="ko-KR"/>
        </w:rPr>
        <w:t>i.e.</w:t>
      </w:r>
      <w:proofErr w:type="gramEnd"/>
      <w:r>
        <w:rPr>
          <w:b/>
          <w:lang w:val="en-US" w:eastAsia="ko-KR"/>
        </w:rPr>
        <w:t xml:space="preserv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 xml:space="preserve">Option 2: Data volume used for SDT selection criteria is the size of MAC PDU, </w:t>
      </w:r>
      <w:proofErr w:type="gramStart"/>
      <w:r>
        <w:rPr>
          <w:b/>
          <w:lang w:val="en-US" w:eastAsia="ko-KR"/>
        </w:rPr>
        <w:t>i.e.</w:t>
      </w:r>
      <w:proofErr w:type="gramEnd"/>
      <w:r>
        <w:rPr>
          <w:b/>
          <w:lang w:val="en-US" w:eastAsia="ko-KR"/>
        </w:rPr>
        <w:t xml:space="preserv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56D6E79"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 xml:space="preserve">ed to change previous </w:t>
            </w:r>
            <w:proofErr w:type="gramStart"/>
            <w:r w:rsidR="007963B5">
              <w:rPr>
                <w:rFonts w:eastAsia="Malgun Gothic"/>
                <w:lang w:eastAsia="ko-KR"/>
              </w:rPr>
              <w:t>agreement(</w:t>
            </w:r>
            <w:proofErr w:type="gramEnd"/>
            <w:r w:rsidR="007963B5">
              <w:rPr>
                <w:rFonts w:eastAsia="Malgun Gothic"/>
                <w:lang w:eastAsia="ko-KR"/>
              </w:rPr>
              <w: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85D4D7D" w14:textId="10A822F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r w:rsidR="00DA14F7" w14:paraId="71382BC4" w14:textId="77777777">
        <w:tc>
          <w:tcPr>
            <w:tcW w:w="1915" w:type="dxa"/>
          </w:tcPr>
          <w:p w14:paraId="1F9FA394" w14:textId="591BEDD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A532F65" w14:textId="1F812EC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44E0C3B" w14:textId="74E3729F" w:rsidR="00DA14F7" w:rsidRDefault="00DA14F7" w:rsidP="00DA14F7">
            <w:pPr>
              <w:pStyle w:val="TAL"/>
              <w:keepNext w:val="0"/>
              <w:keepLines w:val="0"/>
              <w:widowControl w:val="0"/>
              <w:rPr>
                <w:lang w:eastAsia="zh-CN"/>
              </w:rPr>
            </w:pPr>
            <w:r>
              <w:rPr>
                <w:rFonts w:hint="eastAsia"/>
                <w:lang w:eastAsia="zh-CN"/>
              </w:rPr>
              <w:t>D</w:t>
            </w:r>
            <w:r>
              <w:rPr>
                <w:lang w:eastAsia="zh-CN"/>
              </w:rPr>
              <w:t xml:space="preserve">ata volume should be evaluated at the first phase when UE performs SDT or Non-SDT selection. </w:t>
            </w:r>
            <w:proofErr w:type="gramStart"/>
            <w:r>
              <w:rPr>
                <w:lang w:eastAsia="zh-CN"/>
              </w:rPr>
              <w:t>So</w:t>
            </w:r>
            <w:proofErr w:type="gramEnd"/>
            <w:r>
              <w:rPr>
                <w:lang w:eastAsia="zh-CN"/>
              </w:rPr>
              <w:t xml:space="preserve"> it should be the same of CG-SDT and RA-SDT.</w:t>
            </w:r>
          </w:p>
        </w:tc>
      </w:tr>
      <w:tr w:rsidR="005243FC" w14:paraId="22064B5B" w14:textId="77777777">
        <w:tc>
          <w:tcPr>
            <w:tcW w:w="1915" w:type="dxa"/>
          </w:tcPr>
          <w:p w14:paraId="1AB122AC" w14:textId="700C234E"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88BDD54" w14:textId="1CB34DC4"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48B6A5E0" w14:textId="77777777" w:rsidR="005243FC" w:rsidRDefault="005243FC" w:rsidP="005243FC">
            <w:pPr>
              <w:pStyle w:val="TAL"/>
              <w:keepNext w:val="0"/>
              <w:keepLines w:val="0"/>
              <w:widowControl w:val="0"/>
              <w:rPr>
                <w:lang w:eastAsia="zh-CN"/>
              </w:rPr>
            </w:pPr>
          </w:p>
        </w:tc>
      </w:tr>
      <w:tr w:rsidR="008A0DBC" w14:paraId="0BAC2158" w14:textId="77777777">
        <w:tc>
          <w:tcPr>
            <w:tcW w:w="1915" w:type="dxa"/>
          </w:tcPr>
          <w:p w14:paraId="12F29B50" w14:textId="17E07CD6" w:rsidR="008A0DBC" w:rsidRDefault="008A0DBC" w:rsidP="008A0DBC">
            <w:pPr>
              <w:pStyle w:val="TAC"/>
              <w:keepNext w:val="0"/>
              <w:keepLines w:val="0"/>
              <w:widowControl w:val="0"/>
              <w:rPr>
                <w:rFonts w:eastAsia="SimSun" w:hint="eastAsia"/>
                <w:lang w:eastAsia="zh-CN"/>
              </w:rPr>
            </w:pPr>
            <w:r>
              <w:rPr>
                <w:rFonts w:eastAsiaTheme="minorEastAsia"/>
                <w:lang w:eastAsia="zh-CN"/>
              </w:rPr>
              <w:t>Qualcomm</w:t>
            </w:r>
          </w:p>
        </w:tc>
        <w:tc>
          <w:tcPr>
            <w:tcW w:w="2191" w:type="dxa"/>
          </w:tcPr>
          <w:p w14:paraId="003D0443" w14:textId="1A21EE98" w:rsidR="008A0DBC" w:rsidRDefault="008A0DBC" w:rsidP="008A0DBC">
            <w:pPr>
              <w:pStyle w:val="TAC"/>
              <w:keepNext w:val="0"/>
              <w:keepLines w:val="0"/>
              <w:widowControl w:val="0"/>
              <w:rPr>
                <w:rFonts w:eastAsia="Malgun Gothic" w:hint="eastAsia"/>
                <w:lang w:val="en-US" w:eastAsia="ko-KR"/>
              </w:rPr>
            </w:pPr>
            <w:r>
              <w:rPr>
                <w:rFonts w:eastAsiaTheme="minorEastAsia"/>
                <w:lang w:eastAsia="zh-CN"/>
              </w:rPr>
              <w:t>Option 1</w:t>
            </w:r>
          </w:p>
        </w:tc>
        <w:tc>
          <w:tcPr>
            <w:tcW w:w="5523" w:type="dxa"/>
          </w:tcPr>
          <w:p w14:paraId="3FD93AA8" w14:textId="22CAF052" w:rsidR="008A0DBC" w:rsidRDefault="008A0DBC" w:rsidP="008A0DBC">
            <w:pPr>
              <w:pStyle w:val="TAL"/>
              <w:keepNext w:val="0"/>
              <w:keepLines w:val="0"/>
              <w:widowControl w:val="0"/>
              <w:rPr>
                <w:lang w:eastAsia="zh-CN"/>
              </w:rPr>
            </w:pPr>
            <w:r>
              <w:rPr>
                <w:lang w:eastAsia="zh-CN"/>
              </w:rPr>
              <w:t>We have agreed this in RAN2 #113bis-e</w:t>
            </w:r>
          </w:p>
        </w:tc>
      </w:tr>
    </w:tbl>
    <w:p w14:paraId="5012FB61" w14:textId="77777777" w:rsidR="00716F50" w:rsidRDefault="00716F50">
      <w:pPr>
        <w:rPr>
          <w:lang w:val="en-US" w:eastAsia="ko-KR"/>
        </w:rPr>
      </w:pPr>
    </w:p>
    <w:p w14:paraId="03429215" w14:textId="77777777" w:rsidR="00716F50" w:rsidRDefault="00B77B6D">
      <w:pPr>
        <w:pStyle w:val="Heading2"/>
      </w:pPr>
      <w:r>
        <w:lastRenderedPageBreak/>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 xml:space="preserve">[9] Proposal 2: LCH mapping restriction configuration/behaviour is different for UL transmissions in RRC_CONNECTED and SDT in RRC_INACTIVE, </w:t>
            </w:r>
            <w:proofErr w:type="gramStart"/>
            <w:r>
              <w:rPr>
                <w:rFonts w:eastAsia="Malgun Gothic"/>
                <w:lang w:eastAsia="ko-KR"/>
              </w:rPr>
              <w:t>e.g.</w:t>
            </w:r>
            <w:proofErr w:type="gramEnd"/>
            <w:r>
              <w:rPr>
                <w:rFonts w:eastAsia="Malgun Gothic"/>
                <w:lang w:eastAsia="ko-KR"/>
              </w:rPr>
              <w:t xml:space="preserve">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SimSun"/>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A73D37E"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 xml:space="preserve">We have agreed that RBs for which SDT is enabled is configured by </w:t>
            </w:r>
            <w:proofErr w:type="spellStart"/>
            <w:r>
              <w:rPr>
                <w:rFonts w:eastAsia="Malgun Gothic"/>
                <w:lang w:eastAsia="ko-KR"/>
              </w:rPr>
              <w:t>gNB</w:t>
            </w:r>
            <w:proofErr w:type="spell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lastRenderedPageBreak/>
              <w:t xml:space="preserve">If LCH restrictions are to be processed, then we </w:t>
            </w:r>
            <w:proofErr w:type="gramStart"/>
            <w:r>
              <w:rPr>
                <w:lang w:eastAsia="ko-KR"/>
              </w:rPr>
              <w:t>have to</w:t>
            </w:r>
            <w:proofErr w:type="gramEnd"/>
            <w:r>
              <w:rPr>
                <w:lang w:eastAsia="ko-KR"/>
              </w:rPr>
              <w:t xml:space="preserve">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1880642" w14:textId="778A032A"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LCH selection restrictions configured in connected state can be kept. The network can reconfigure LCP restrictions before UE goes into inactive if neede</w:t>
            </w:r>
            <w:r>
              <w:rPr>
                <w:lang w:val="en-US" w:eastAsia="zh-CN"/>
              </w:rPr>
              <w:t>d.</w:t>
            </w:r>
          </w:p>
        </w:tc>
      </w:tr>
      <w:tr w:rsidR="00DA14F7" w14:paraId="669E0B6C" w14:textId="77777777">
        <w:tc>
          <w:tcPr>
            <w:tcW w:w="1915" w:type="dxa"/>
          </w:tcPr>
          <w:p w14:paraId="5BFB5F33" w14:textId="326BCB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5801778" w14:textId="6C67052F"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E113EAC" w14:textId="473EC2F3" w:rsidR="00DA14F7" w:rsidRPr="00D50C6D" w:rsidRDefault="00DA14F7" w:rsidP="00DA14F7">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5243FC" w14:paraId="04FAB562" w14:textId="77777777">
        <w:tc>
          <w:tcPr>
            <w:tcW w:w="1915" w:type="dxa"/>
          </w:tcPr>
          <w:p w14:paraId="7AF53AC4" w14:textId="6D69345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CDC7155" w14:textId="780AB77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1FF494BC" w14:textId="4E2C3401" w:rsidR="005243FC" w:rsidRDefault="005243FC" w:rsidP="005243FC">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640C77" w14:paraId="182DBBB2" w14:textId="77777777">
        <w:tc>
          <w:tcPr>
            <w:tcW w:w="1915" w:type="dxa"/>
          </w:tcPr>
          <w:p w14:paraId="51E85230" w14:textId="25AE21E9" w:rsidR="00640C77" w:rsidRDefault="00640C77" w:rsidP="00640C77">
            <w:pPr>
              <w:pStyle w:val="TAC"/>
              <w:keepNext w:val="0"/>
              <w:keepLines w:val="0"/>
              <w:widowControl w:val="0"/>
              <w:rPr>
                <w:rFonts w:eastAsia="SimSun" w:hint="eastAsia"/>
                <w:lang w:eastAsia="zh-CN"/>
              </w:rPr>
            </w:pPr>
            <w:r>
              <w:rPr>
                <w:rFonts w:eastAsiaTheme="minorEastAsia"/>
                <w:lang w:eastAsia="zh-CN"/>
              </w:rPr>
              <w:t>Qualcomm</w:t>
            </w:r>
          </w:p>
        </w:tc>
        <w:tc>
          <w:tcPr>
            <w:tcW w:w="2191" w:type="dxa"/>
          </w:tcPr>
          <w:p w14:paraId="58A5E65C" w14:textId="2457AD08" w:rsidR="00640C77" w:rsidRDefault="00640C77" w:rsidP="00640C77">
            <w:pPr>
              <w:pStyle w:val="TAC"/>
              <w:keepNext w:val="0"/>
              <w:keepLines w:val="0"/>
              <w:widowControl w:val="0"/>
              <w:rPr>
                <w:lang w:eastAsia="ko-KR"/>
              </w:rPr>
            </w:pPr>
            <w:r>
              <w:rPr>
                <w:rFonts w:eastAsiaTheme="minorEastAsia"/>
                <w:lang w:eastAsia="zh-CN"/>
              </w:rPr>
              <w:t>Option 2</w:t>
            </w:r>
          </w:p>
        </w:tc>
        <w:tc>
          <w:tcPr>
            <w:tcW w:w="5523" w:type="dxa"/>
          </w:tcPr>
          <w:p w14:paraId="6F8338FA" w14:textId="77777777" w:rsidR="00640C77" w:rsidRDefault="00640C77" w:rsidP="00640C77">
            <w:pPr>
              <w:pStyle w:val="TAL"/>
              <w:keepNext w:val="0"/>
              <w:keepLines w:val="0"/>
              <w:widowControl w:val="0"/>
              <w:rPr>
                <w:lang w:eastAsia="zh-CN"/>
              </w:rPr>
            </w:pP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6E369C66"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 xml:space="preserve">NW may configure UEs in RRC_CONNECTED with LCH mapping restrictions, which are used to control which LCHs can be mapped to a specific UL grant. </w:t>
            </w:r>
            <w:proofErr w:type="gramStart"/>
            <w:r w:rsidRPr="00183ABC">
              <w:rPr>
                <w:lang w:eastAsia="ko-KR"/>
              </w:rPr>
              <w:t>However</w:t>
            </w:r>
            <w:proofErr w:type="gramEnd"/>
            <w:r w:rsidRPr="00183ABC">
              <w:rPr>
                <w:lang w:eastAsia="ko-KR"/>
              </w:rPr>
              <w:t xml:space="preserve">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r w:rsidR="00DA14F7" w14:paraId="1DB1B7E6" w14:textId="77777777">
        <w:tc>
          <w:tcPr>
            <w:tcW w:w="1915" w:type="dxa"/>
          </w:tcPr>
          <w:p w14:paraId="1B2D22FC" w14:textId="776563B0"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2DA3F105" w14:textId="07AE568B"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620DA2" w14:textId="77777777" w:rsidR="00DA14F7" w:rsidRDefault="00DA14F7" w:rsidP="00DA14F7">
            <w:pPr>
              <w:pStyle w:val="TAL"/>
              <w:keepNext w:val="0"/>
              <w:keepLines w:val="0"/>
              <w:widowControl w:val="0"/>
              <w:rPr>
                <w:lang w:val="en-US" w:eastAsia="ko-KR"/>
              </w:rPr>
            </w:pPr>
          </w:p>
        </w:tc>
      </w:tr>
      <w:tr w:rsidR="005243FC" w14:paraId="568FA23B" w14:textId="77777777">
        <w:tc>
          <w:tcPr>
            <w:tcW w:w="1915" w:type="dxa"/>
          </w:tcPr>
          <w:p w14:paraId="1E886253" w14:textId="1162D30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7130D454" w14:textId="1747118F"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794E93F9" w14:textId="77777777" w:rsidR="005243FC" w:rsidRDefault="005243FC" w:rsidP="005243FC">
            <w:pPr>
              <w:pStyle w:val="TAL"/>
              <w:keepNext w:val="0"/>
              <w:keepLines w:val="0"/>
              <w:widowControl w:val="0"/>
              <w:rPr>
                <w:lang w:val="en-US" w:eastAsia="ko-KR"/>
              </w:rPr>
            </w:pPr>
          </w:p>
        </w:tc>
      </w:tr>
      <w:tr w:rsidR="000023AB" w14:paraId="71F8E267" w14:textId="77777777">
        <w:tc>
          <w:tcPr>
            <w:tcW w:w="1915" w:type="dxa"/>
          </w:tcPr>
          <w:p w14:paraId="55622948" w14:textId="2F3CBA98" w:rsidR="000023AB" w:rsidRDefault="000023AB" w:rsidP="000023AB">
            <w:pPr>
              <w:pStyle w:val="TAC"/>
              <w:keepNext w:val="0"/>
              <w:keepLines w:val="0"/>
              <w:widowControl w:val="0"/>
              <w:rPr>
                <w:rFonts w:eastAsia="SimSun" w:hint="eastAsia"/>
                <w:lang w:eastAsia="zh-CN"/>
              </w:rPr>
            </w:pPr>
            <w:r>
              <w:rPr>
                <w:rFonts w:eastAsiaTheme="minorEastAsia"/>
                <w:lang w:eastAsia="zh-CN"/>
              </w:rPr>
              <w:t>Qualcomm</w:t>
            </w:r>
          </w:p>
        </w:tc>
        <w:tc>
          <w:tcPr>
            <w:tcW w:w="2191" w:type="dxa"/>
          </w:tcPr>
          <w:p w14:paraId="31D68CE5" w14:textId="47CF281E" w:rsidR="000023AB" w:rsidRDefault="000023AB" w:rsidP="000023AB">
            <w:pPr>
              <w:pStyle w:val="TAC"/>
              <w:keepNext w:val="0"/>
              <w:keepLines w:val="0"/>
              <w:widowControl w:val="0"/>
              <w:rPr>
                <w:rFonts w:eastAsia="SimSun" w:hint="eastAsia"/>
                <w:lang w:eastAsia="zh-CN"/>
              </w:rPr>
            </w:pPr>
            <w:r>
              <w:rPr>
                <w:rFonts w:eastAsiaTheme="minorEastAsia"/>
                <w:lang w:eastAsia="zh-CN"/>
              </w:rPr>
              <w:t>Option 1</w:t>
            </w:r>
          </w:p>
        </w:tc>
        <w:tc>
          <w:tcPr>
            <w:tcW w:w="5523" w:type="dxa"/>
          </w:tcPr>
          <w:p w14:paraId="0EE7E996" w14:textId="77777777" w:rsidR="000023AB" w:rsidRDefault="000023AB" w:rsidP="000023AB">
            <w:pPr>
              <w:pStyle w:val="TAL"/>
              <w:keepNext w:val="0"/>
              <w:keepLines w:val="0"/>
              <w:widowControl w:val="0"/>
              <w:rPr>
                <w:lang w:val="en-US" w:eastAsia="ko-KR"/>
              </w:rPr>
            </w:pP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33FE3199" w14:textId="77777777"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r w:rsidR="00DA14F7" w14:paraId="65E23C1D" w14:textId="77777777">
        <w:tc>
          <w:tcPr>
            <w:tcW w:w="1915" w:type="dxa"/>
          </w:tcPr>
          <w:p w14:paraId="00AB8CB0" w14:textId="0F34CDE2"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5040F3D5" w14:textId="77CB0541"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D71F8C" w14:textId="77777777" w:rsidR="00DA14F7" w:rsidRDefault="00DA14F7" w:rsidP="00DA14F7">
            <w:pPr>
              <w:pStyle w:val="TAL"/>
              <w:keepNext w:val="0"/>
              <w:keepLines w:val="0"/>
              <w:widowControl w:val="0"/>
              <w:rPr>
                <w:lang w:eastAsia="ko-KR"/>
              </w:rPr>
            </w:pPr>
          </w:p>
        </w:tc>
      </w:tr>
      <w:tr w:rsidR="005243FC" w14:paraId="0BF03663" w14:textId="77777777">
        <w:tc>
          <w:tcPr>
            <w:tcW w:w="1915" w:type="dxa"/>
          </w:tcPr>
          <w:p w14:paraId="5FF3BB24" w14:textId="30B97B8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45F4A04" w14:textId="56C58CC3" w:rsidR="005243FC" w:rsidRDefault="005243FC" w:rsidP="005243FC">
            <w:pPr>
              <w:pStyle w:val="TAC"/>
              <w:keepNext w:val="0"/>
              <w:keepLines w:val="0"/>
              <w:widowControl w:val="0"/>
              <w:rPr>
                <w:rFonts w:eastAsiaTheme="minorEastAsia"/>
                <w:lang w:eastAsia="zh-CN"/>
              </w:rPr>
            </w:pPr>
            <w:r w:rsidRPr="007F0D97">
              <w:rPr>
                <w:rFonts w:eastAsia="Malgun Gothic"/>
                <w:lang w:val="en-US" w:eastAsia="ko-KR"/>
              </w:rPr>
              <w:t>Option 2</w:t>
            </w:r>
          </w:p>
        </w:tc>
        <w:tc>
          <w:tcPr>
            <w:tcW w:w="5523" w:type="dxa"/>
          </w:tcPr>
          <w:p w14:paraId="76A7518B" w14:textId="77777777" w:rsidR="005243FC" w:rsidRDefault="005243FC" w:rsidP="005243FC">
            <w:pPr>
              <w:pStyle w:val="TAL"/>
              <w:keepNext w:val="0"/>
              <w:keepLines w:val="0"/>
              <w:widowControl w:val="0"/>
              <w:rPr>
                <w:lang w:eastAsia="ko-KR"/>
              </w:rPr>
            </w:pPr>
          </w:p>
        </w:tc>
      </w:tr>
      <w:tr w:rsidR="00E65726" w14:paraId="36AA8EE5" w14:textId="77777777">
        <w:tc>
          <w:tcPr>
            <w:tcW w:w="1915" w:type="dxa"/>
          </w:tcPr>
          <w:p w14:paraId="0EA016B0" w14:textId="7DF6A57D" w:rsidR="00E65726" w:rsidRDefault="00E65726" w:rsidP="00E65726">
            <w:pPr>
              <w:pStyle w:val="TAC"/>
              <w:keepNext w:val="0"/>
              <w:keepLines w:val="0"/>
              <w:widowControl w:val="0"/>
              <w:rPr>
                <w:rFonts w:eastAsia="SimSun" w:hint="eastAsia"/>
                <w:lang w:eastAsia="zh-CN"/>
              </w:rPr>
            </w:pPr>
            <w:r>
              <w:rPr>
                <w:rFonts w:eastAsiaTheme="minorEastAsia"/>
                <w:lang w:eastAsia="zh-CN"/>
              </w:rPr>
              <w:t>Qualcomm</w:t>
            </w:r>
          </w:p>
        </w:tc>
        <w:tc>
          <w:tcPr>
            <w:tcW w:w="2191" w:type="dxa"/>
          </w:tcPr>
          <w:p w14:paraId="2E930D72" w14:textId="7A37A424" w:rsidR="00E65726" w:rsidRPr="007F0D97" w:rsidRDefault="00E65726" w:rsidP="00E65726">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A778808" w14:textId="77777777" w:rsidR="00E65726" w:rsidRDefault="00E65726" w:rsidP="00E65726">
            <w:pPr>
              <w:pStyle w:val="TAL"/>
              <w:keepNext w:val="0"/>
              <w:keepLines w:val="0"/>
              <w:widowControl w:val="0"/>
              <w:rPr>
                <w:lang w:eastAsia="ko-KR"/>
              </w:rPr>
            </w:pPr>
          </w:p>
        </w:tc>
      </w:tr>
    </w:tbl>
    <w:p w14:paraId="55290069" w14:textId="77777777" w:rsidR="00716F50" w:rsidRDefault="00716F50">
      <w:pPr>
        <w:jc w:val="both"/>
        <w:rPr>
          <w:rFonts w:eastAsia="Yu Mincho"/>
          <w:b/>
        </w:rPr>
      </w:pPr>
    </w:p>
    <w:p w14:paraId="2101A8F1" w14:textId="77777777" w:rsidR="00716F50" w:rsidRDefault="00B77B6D">
      <w:pPr>
        <w:pStyle w:val="Heading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lastRenderedPageBreak/>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w:t>
            </w:r>
            <w:proofErr w:type="gramStart"/>
            <w:r>
              <w:rPr>
                <w:lang w:eastAsia="ko-KR"/>
              </w:rPr>
              <w:t>i.e.</w:t>
            </w:r>
            <w:proofErr w:type="gramEnd"/>
            <w:r>
              <w:rPr>
                <w:lang w:eastAsia="ko-KR"/>
              </w:rPr>
              <w:t xml:space="preserv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SimSun"/>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640D68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context </w:t>
            </w:r>
            <w:proofErr w:type="gramStart"/>
            <w:r>
              <w:rPr>
                <w:lang w:eastAsia="ko-KR"/>
              </w:rPr>
              <w:t>fetch</w:t>
            </w:r>
            <w:proofErr w:type="gramEnd"/>
            <w:r>
              <w:rPr>
                <w:lang w:eastAsia="ko-KR"/>
              </w:rPr>
              <w:t xml:space="preserve">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ADFF7F3" w14:textId="77777777" w:rsidR="008D2926" w:rsidRDefault="008D2926" w:rsidP="00AD6460">
            <w:pPr>
              <w:pStyle w:val="TAL"/>
              <w:keepNext w:val="0"/>
              <w:keepLines w:val="0"/>
              <w:widowControl w:val="0"/>
              <w:rPr>
                <w:rFonts w:eastAsia="PMingLiU"/>
                <w:lang w:eastAsia="zh-TW"/>
              </w:rPr>
            </w:pPr>
          </w:p>
        </w:tc>
      </w:tr>
      <w:tr w:rsidR="00DA14F7" w14:paraId="42333AC8" w14:textId="77777777">
        <w:tc>
          <w:tcPr>
            <w:tcW w:w="1915" w:type="dxa"/>
          </w:tcPr>
          <w:p w14:paraId="7C31233B" w14:textId="065E51ED"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42182F3" w14:textId="6B79B02F"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4A96924" w14:textId="3668F908" w:rsidR="00DA14F7" w:rsidRDefault="00DA14F7" w:rsidP="00DA14F7">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5243FC" w14:paraId="7F760A20" w14:textId="77777777">
        <w:tc>
          <w:tcPr>
            <w:tcW w:w="1915" w:type="dxa"/>
          </w:tcPr>
          <w:p w14:paraId="3EEFE89E" w14:textId="7F0EA9B7"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4BBC29D" w14:textId="7091DB32" w:rsidR="005243FC" w:rsidRDefault="005243FC" w:rsidP="005243FC">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0225CEAA" w14:textId="269307F9" w:rsidR="005243FC" w:rsidRDefault="005243FC" w:rsidP="005243FC">
            <w:pPr>
              <w:pStyle w:val="TAL"/>
              <w:keepNext w:val="0"/>
              <w:keepLines w:val="0"/>
              <w:widowControl w:val="0"/>
              <w:rPr>
                <w:lang w:eastAsia="zh-CN"/>
              </w:rPr>
            </w:pPr>
            <w:r>
              <w:rPr>
                <w:rFonts w:eastAsia="PMingLiU"/>
                <w:lang w:eastAsia="zh-TW"/>
              </w:rPr>
              <w:t xml:space="preserve">Agree with </w:t>
            </w:r>
            <w:proofErr w:type="spellStart"/>
            <w:r>
              <w:rPr>
                <w:rFonts w:eastAsia="MS Mincho"/>
              </w:rPr>
              <w:t>ASUSTeK</w:t>
            </w:r>
            <w:proofErr w:type="spellEnd"/>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proofErr w:type="spellStart"/>
            <w:r>
              <w:rPr>
                <w:rFonts w:eastAsia="PMingLiU" w:hint="eastAsia"/>
                <w:lang w:eastAsia="zh-TW"/>
              </w:rPr>
              <w:t>appl</w:t>
            </w:r>
            <w:r>
              <w:rPr>
                <w:rFonts w:eastAsia="PMingLiU"/>
                <w:lang w:eastAsia="zh-TW"/>
              </w:rPr>
              <w:t>ys</w:t>
            </w:r>
            <w:proofErr w:type="spellEnd"/>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3B092C" w14:paraId="1A6C1A15" w14:textId="77777777">
        <w:tc>
          <w:tcPr>
            <w:tcW w:w="1915" w:type="dxa"/>
          </w:tcPr>
          <w:p w14:paraId="29A33EEA" w14:textId="1222BF3A" w:rsidR="003B092C" w:rsidRDefault="003B092C" w:rsidP="003B092C">
            <w:pPr>
              <w:pStyle w:val="TAC"/>
              <w:keepNext w:val="0"/>
              <w:keepLines w:val="0"/>
              <w:widowControl w:val="0"/>
              <w:rPr>
                <w:rFonts w:eastAsia="SimSun" w:hint="eastAsia"/>
                <w:lang w:eastAsia="zh-CN"/>
              </w:rPr>
            </w:pPr>
            <w:r>
              <w:rPr>
                <w:rFonts w:eastAsiaTheme="minorEastAsia"/>
                <w:lang w:eastAsia="zh-CN"/>
              </w:rPr>
              <w:t>Qualcomm</w:t>
            </w:r>
          </w:p>
        </w:tc>
        <w:tc>
          <w:tcPr>
            <w:tcW w:w="2191" w:type="dxa"/>
          </w:tcPr>
          <w:p w14:paraId="76B15858" w14:textId="5A0EBFFA" w:rsidR="003B092C" w:rsidRDefault="003B092C" w:rsidP="003B092C">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0C9710CC" w14:textId="02E7C499" w:rsidR="003B092C" w:rsidRDefault="003B092C" w:rsidP="003B092C">
            <w:pPr>
              <w:pStyle w:val="TAL"/>
              <w:keepNext w:val="0"/>
              <w:keepLines w:val="0"/>
              <w:widowControl w:val="0"/>
              <w:rPr>
                <w:rFonts w:eastAsia="PMingLiU"/>
                <w:lang w:eastAsia="zh-TW"/>
              </w:rPr>
            </w:pPr>
            <w:r>
              <w:rPr>
                <w:lang w:eastAsia="zh-CN"/>
              </w:rPr>
              <w:t xml:space="preserve">Agree with </w:t>
            </w:r>
            <w:proofErr w:type="spellStart"/>
            <w:r>
              <w:rPr>
                <w:lang w:eastAsia="zh-CN"/>
              </w:rPr>
              <w:t>ASUSTek</w:t>
            </w:r>
            <w:proofErr w:type="spellEnd"/>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14:paraId="2F26084C" w14:textId="77777777" w:rsidR="00716F50" w:rsidRDefault="00B77B6D">
      <w:pPr>
        <w:pStyle w:val="B1"/>
        <w:rPr>
          <w:b/>
          <w:lang w:val="en-US" w:eastAsia="ko-KR"/>
        </w:rPr>
      </w:pPr>
      <w:r>
        <w:rPr>
          <w:b/>
          <w:lang w:val="en-US" w:eastAsia="ko-KR"/>
        </w:rPr>
        <w:lastRenderedPageBreak/>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SimSun"/>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B54D995"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r w:rsidR="00DA14F7" w14:paraId="78105AD4" w14:textId="77777777">
        <w:tc>
          <w:tcPr>
            <w:tcW w:w="1915" w:type="dxa"/>
          </w:tcPr>
          <w:p w14:paraId="6D8B6265" w14:textId="60C2E99A"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74AB255" w14:textId="30889855"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82140" w14:textId="77777777" w:rsidR="00DA14F7" w:rsidRDefault="00DA14F7" w:rsidP="00DA14F7">
            <w:pPr>
              <w:pStyle w:val="TAL"/>
              <w:keepNext w:val="0"/>
              <w:keepLines w:val="0"/>
              <w:widowControl w:val="0"/>
              <w:rPr>
                <w:lang w:eastAsia="ko-KR"/>
              </w:rPr>
            </w:pPr>
          </w:p>
        </w:tc>
      </w:tr>
      <w:tr w:rsidR="005243FC" w14:paraId="0A496063" w14:textId="77777777">
        <w:tc>
          <w:tcPr>
            <w:tcW w:w="1915" w:type="dxa"/>
          </w:tcPr>
          <w:p w14:paraId="1B368238" w14:textId="125F9F4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52E54D2" w14:textId="796EBDE9"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2D78B1CA" w14:textId="77777777" w:rsidR="005243FC" w:rsidRDefault="005243FC" w:rsidP="005243FC">
            <w:pPr>
              <w:pStyle w:val="TAL"/>
              <w:keepNext w:val="0"/>
              <w:keepLines w:val="0"/>
              <w:widowControl w:val="0"/>
              <w:rPr>
                <w:lang w:eastAsia="ko-KR"/>
              </w:rPr>
            </w:pPr>
          </w:p>
        </w:tc>
      </w:tr>
      <w:tr w:rsidR="00AA7A6D" w14:paraId="6BC1A099" w14:textId="77777777">
        <w:tc>
          <w:tcPr>
            <w:tcW w:w="1915" w:type="dxa"/>
          </w:tcPr>
          <w:p w14:paraId="2F7A0076" w14:textId="7EA6DC3C" w:rsidR="00AA7A6D" w:rsidRDefault="00AA7A6D" w:rsidP="00AA7A6D">
            <w:pPr>
              <w:pStyle w:val="TAC"/>
              <w:keepNext w:val="0"/>
              <w:keepLines w:val="0"/>
              <w:widowControl w:val="0"/>
              <w:rPr>
                <w:rFonts w:eastAsia="SimSun" w:hint="eastAsia"/>
                <w:lang w:eastAsia="zh-CN"/>
              </w:rPr>
            </w:pPr>
            <w:r>
              <w:rPr>
                <w:rFonts w:eastAsiaTheme="minorEastAsia"/>
                <w:lang w:eastAsia="zh-CN"/>
              </w:rPr>
              <w:t>Qualcomm</w:t>
            </w:r>
          </w:p>
        </w:tc>
        <w:tc>
          <w:tcPr>
            <w:tcW w:w="2191" w:type="dxa"/>
          </w:tcPr>
          <w:p w14:paraId="7670746F" w14:textId="625BD398" w:rsidR="00AA7A6D" w:rsidRDefault="00AA7A6D" w:rsidP="00AA7A6D">
            <w:pPr>
              <w:pStyle w:val="TAC"/>
              <w:keepNext w:val="0"/>
              <w:keepLines w:val="0"/>
              <w:widowControl w:val="0"/>
              <w:rPr>
                <w:rFonts w:eastAsia="SimSun" w:hint="eastAsia"/>
                <w:lang w:eastAsia="zh-CN"/>
              </w:rPr>
            </w:pPr>
            <w:r>
              <w:rPr>
                <w:rFonts w:eastAsiaTheme="minorEastAsia"/>
                <w:lang w:eastAsia="zh-CN"/>
              </w:rPr>
              <w:t>Option 1</w:t>
            </w:r>
          </w:p>
        </w:tc>
        <w:tc>
          <w:tcPr>
            <w:tcW w:w="5523" w:type="dxa"/>
          </w:tcPr>
          <w:p w14:paraId="532FCC68" w14:textId="77777777" w:rsidR="00AA7A6D" w:rsidRDefault="00AA7A6D" w:rsidP="00AA7A6D">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Heading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subheaders.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w:t>
            </w:r>
            <w:proofErr w:type="gramStart"/>
            <w:r>
              <w:rPr>
                <w:rFonts w:eastAsia="Malgun Gothic"/>
                <w:lang w:eastAsia="ko-KR"/>
              </w:rPr>
              <w:t>i.e.</w:t>
            </w:r>
            <w:proofErr w:type="gramEnd"/>
            <w:r>
              <w:rPr>
                <w:rFonts w:eastAsia="Malgun Gothic"/>
                <w:lang w:eastAsia="ko-KR"/>
              </w:rPr>
              <w:t xml:space="preserv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 xml:space="preserve">[6] Proposal 3: The PHR should be configurable for SDT, and it is up to NW to determine whether PHR is needed or not in </w:t>
            </w:r>
            <w:proofErr w:type="gramStart"/>
            <w:r>
              <w:rPr>
                <w:rFonts w:eastAsia="Malgun Gothic"/>
                <w:lang w:eastAsia="ko-KR"/>
              </w:rPr>
              <w:t>SDT .</w:t>
            </w:r>
            <w:proofErr w:type="gramEnd"/>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w:t>
            </w:r>
            <w:proofErr w:type="gramStart"/>
            <w:r>
              <w:rPr>
                <w:rFonts w:eastAsia="Malgun Gothic"/>
                <w:lang w:eastAsia="ko-KR"/>
              </w:rPr>
              <w:t>i.e.</w:t>
            </w:r>
            <w:proofErr w:type="gramEnd"/>
            <w:r>
              <w:rPr>
                <w:rFonts w:eastAsia="Malgun Gothic"/>
                <w:lang w:eastAsia="ko-KR"/>
              </w:rPr>
              <w:t xml:space="preserv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lastRenderedPageBreak/>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w:t>
            </w:r>
            <w:proofErr w:type="gramStart"/>
            <w:r>
              <w:rPr>
                <w:rFonts w:eastAsia="Malgun Gothic"/>
                <w:lang w:eastAsia="ko-KR"/>
              </w:rPr>
              <w:t>i.e.</w:t>
            </w:r>
            <w:proofErr w:type="gramEnd"/>
            <w:r>
              <w:rPr>
                <w:rFonts w:eastAsia="Malgun Gothic"/>
                <w:lang w:eastAsia="ko-KR"/>
              </w:rPr>
              <w:t xml:space="preserv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w:t>
            </w:r>
            <w:r>
              <w:rPr>
                <w:rFonts w:eastAsia="MS Mincho"/>
                <w:lang w:eastAsia="ja-JP"/>
              </w:rPr>
              <w:lastRenderedPageBreak/>
              <w:t xml:space="preserve">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8C278E7"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7B624E2" w14:textId="70AC567D" w:rsidR="00942F27" w:rsidRDefault="00942F27"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small data transmitted immediately after bringing the UE back to connected mode. </w:t>
            </w:r>
            <w:proofErr w:type="spellStart"/>
            <w:r>
              <w:rPr>
                <w:lang w:val="en-US" w:eastAsia="zh-CN"/>
              </w:rPr>
              <w:t>Thefore</w:t>
            </w:r>
            <w:proofErr w:type="spellEnd"/>
            <w:r w:rsidRPr="00DD6560">
              <w:rPr>
                <w:lang w:val="en-US" w:eastAsia="zh-CN"/>
              </w:rPr>
              <w:t xml:space="preserve">, the priority of multiplexing the PHR MAC CE should remain unchanged, </w:t>
            </w:r>
            <w:proofErr w:type="gramStart"/>
            <w:r w:rsidRPr="00DD6560">
              <w:rPr>
                <w:lang w:val="en-US" w:eastAsia="zh-CN"/>
              </w:rPr>
              <w:t>i.e.</w:t>
            </w:r>
            <w:proofErr w:type="gramEnd"/>
            <w:r w:rsidRPr="00DD6560">
              <w:rPr>
                <w:lang w:val="en-US" w:eastAsia="zh-CN"/>
              </w:rPr>
              <w:t xml:space="preserve"> higher than the multiplexing priority of DRB data.</w:t>
            </w:r>
          </w:p>
        </w:tc>
      </w:tr>
      <w:tr w:rsidR="00DA14F7" w14:paraId="1B2C49A2" w14:textId="77777777">
        <w:tc>
          <w:tcPr>
            <w:tcW w:w="1915" w:type="dxa"/>
          </w:tcPr>
          <w:p w14:paraId="0FC129B1" w14:textId="3F29A5D6"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0692F91" w14:textId="3BCBDEFB"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5E526CFF" w14:textId="17360DAA" w:rsidR="00DA14F7" w:rsidRPr="00DD6560" w:rsidRDefault="00DA14F7" w:rsidP="00DA14F7">
            <w:pPr>
              <w:pStyle w:val="TAL"/>
              <w:keepNext w:val="0"/>
              <w:keepLines w:val="0"/>
              <w:widowControl w:val="0"/>
              <w:rPr>
                <w:lang w:val="en-US" w:eastAsia="zh-CN"/>
              </w:rPr>
            </w:pPr>
            <w:r w:rsidRPr="00812D16">
              <w:rPr>
                <w:lang w:eastAsia="ko-KR"/>
              </w:rPr>
              <w:t>SDT data should be prioritized over PHR MAC CE</w:t>
            </w:r>
            <w:r>
              <w:rPr>
                <w:lang w:eastAsia="ko-KR"/>
              </w:rPr>
              <w:t xml:space="preserve"> </w:t>
            </w:r>
            <w:r>
              <w:t>if UL grant can accommodate all the buffered data. Otherwise, it is as legacy.</w:t>
            </w:r>
          </w:p>
        </w:tc>
      </w:tr>
      <w:tr w:rsidR="005243FC" w14:paraId="12220A9A" w14:textId="77777777">
        <w:tc>
          <w:tcPr>
            <w:tcW w:w="1915" w:type="dxa"/>
          </w:tcPr>
          <w:p w14:paraId="27D95233" w14:textId="0F31AD0A"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73328E5" w14:textId="7FC815D8"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0B4C623" w14:textId="39FB0F08" w:rsidR="005243FC" w:rsidRPr="00812D16" w:rsidRDefault="005243FC" w:rsidP="005243FC">
            <w:pPr>
              <w:pStyle w:val="TAL"/>
              <w:keepNext w:val="0"/>
              <w:keepLines w:val="0"/>
              <w:widowControl w:val="0"/>
              <w:rPr>
                <w:lang w:eastAsia="ko-KR"/>
              </w:rPr>
            </w:pPr>
            <w:r w:rsidRPr="00D41F18">
              <w:rPr>
                <w:lang w:eastAsia="ko-KR"/>
              </w:rPr>
              <w:t>We don’t need to change the priority of PHR, instead if the UL grant can accommodate all SDT data, but cannot additionally accommodate PHR MAC CE, the PHR is not transmitted or cancelled even with higher priority than data.</w:t>
            </w:r>
          </w:p>
        </w:tc>
      </w:tr>
      <w:tr w:rsidR="00CC2DF6" w14:paraId="74B2EC20" w14:textId="77777777">
        <w:tc>
          <w:tcPr>
            <w:tcW w:w="1915" w:type="dxa"/>
          </w:tcPr>
          <w:p w14:paraId="23E684E3" w14:textId="54DACD6E" w:rsidR="00CC2DF6" w:rsidRDefault="00CC2DF6" w:rsidP="00CC2DF6">
            <w:pPr>
              <w:pStyle w:val="TAC"/>
              <w:keepNext w:val="0"/>
              <w:keepLines w:val="0"/>
              <w:widowControl w:val="0"/>
              <w:rPr>
                <w:rFonts w:eastAsia="SimSun" w:hint="eastAsia"/>
                <w:lang w:eastAsia="zh-CN"/>
              </w:rPr>
            </w:pPr>
            <w:r>
              <w:rPr>
                <w:rFonts w:eastAsiaTheme="minorEastAsia"/>
                <w:lang w:eastAsia="zh-CN"/>
              </w:rPr>
              <w:t>Qualcomm</w:t>
            </w:r>
          </w:p>
        </w:tc>
        <w:tc>
          <w:tcPr>
            <w:tcW w:w="2191" w:type="dxa"/>
          </w:tcPr>
          <w:p w14:paraId="5D84AD4A" w14:textId="6907E820" w:rsidR="00CC2DF6" w:rsidRDefault="00CC2DF6" w:rsidP="00CC2DF6">
            <w:pPr>
              <w:pStyle w:val="TAC"/>
              <w:keepNext w:val="0"/>
              <w:keepLines w:val="0"/>
              <w:widowControl w:val="0"/>
              <w:rPr>
                <w:rFonts w:eastAsia="MS Mincho" w:hint="eastAsia"/>
                <w:lang w:eastAsia="ja-JP"/>
              </w:rPr>
            </w:pPr>
            <w:r>
              <w:rPr>
                <w:rFonts w:eastAsiaTheme="minorEastAsia"/>
                <w:lang w:eastAsia="zh-CN"/>
              </w:rPr>
              <w:t>Option 1</w:t>
            </w:r>
          </w:p>
        </w:tc>
        <w:tc>
          <w:tcPr>
            <w:tcW w:w="5523" w:type="dxa"/>
          </w:tcPr>
          <w:p w14:paraId="45F8CBE5" w14:textId="6F60F46E" w:rsidR="00CC2DF6" w:rsidRPr="00D41F18" w:rsidRDefault="00CC2DF6" w:rsidP="00CC2DF6">
            <w:pPr>
              <w:pStyle w:val="TAL"/>
              <w:keepNext w:val="0"/>
              <w:keepLines w:val="0"/>
              <w:widowControl w:val="0"/>
              <w:rPr>
                <w:lang w:eastAsia="ko-KR"/>
              </w:rPr>
            </w:pPr>
            <w:r>
              <w:rPr>
                <w:lang w:eastAsia="ko-KR"/>
              </w:rPr>
              <w:t>Same view with Nokia</w:t>
            </w: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w:t>
      </w:r>
      <w:proofErr w:type="gramStart"/>
      <w:r>
        <w:rPr>
          <w:b/>
          <w:lang w:val="en-US" w:eastAsia="ko-KR"/>
        </w:rPr>
        <w:t>e.g.</w:t>
      </w:r>
      <w:proofErr w:type="gramEnd"/>
      <w:r>
        <w:rPr>
          <w:b/>
          <w:lang w:val="en-US" w:eastAsia="ko-KR"/>
        </w:rPr>
        <w:t xml:space="preserve">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lastRenderedPageBreak/>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w:t>
            </w:r>
            <w:proofErr w:type="gramStart"/>
            <w:r>
              <w:rPr>
                <w:lang w:val="en-US" w:eastAsia="ko-KR"/>
              </w:rPr>
              <w:t>e.g.</w:t>
            </w:r>
            <w:proofErr w:type="gramEnd"/>
            <w:r>
              <w:rPr>
                <w:lang w:val="en-US" w:eastAsia="ko-KR"/>
              </w:rPr>
              <w:t xml:space="preserve">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amsung</w:t>
            </w:r>
          </w:p>
        </w:tc>
        <w:tc>
          <w:tcPr>
            <w:tcW w:w="2191" w:type="dxa"/>
          </w:tcPr>
          <w:p w14:paraId="7D17A4A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w:t>
            </w:r>
            <w:proofErr w:type="gramStart"/>
            <w:r>
              <w:rPr>
                <w:lang w:eastAsia="zh-CN"/>
              </w:rPr>
              <w:t>e.g.</w:t>
            </w:r>
            <w:proofErr w:type="gramEnd"/>
            <w:r>
              <w:rPr>
                <w:lang w:eastAsia="zh-CN"/>
              </w:rPr>
              <w:t xml:space="preserve">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94FFD57" w14:textId="59D9F041"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A4AAE1C" w14:textId="02822C7E"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r w:rsidR="00DA14F7" w14:paraId="506B1C3C" w14:textId="77777777">
        <w:tc>
          <w:tcPr>
            <w:tcW w:w="1915" w:type="dxa"/>
          </w:tcPr>
          <w:p w14:paraId="5FD6EAEA" w14:textId="0E0D32A0"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2FF0845" w14:textId="2B5BE517"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1CED232C" w14:textId="77777777" w:rsidR="00DA14F7" w:rsidRPr="00DD6560" w:rsidRDefault="00DA14F7" w:rsidP="00DA14F7">
            <w:pPr>
              <w:pStyle w:val="TAL"/>
              <w:keepNext w:val="0"/>
              <w:keepLines w:val="0"/>
              <w:widowControl w:val="0"/>
              <w:rPr>
                <w:lang w:val="en-US" w:eastAsia="zh-CN"/>
              </w:rPr>
            </w:pPr>
          </w:p>
        </w:tc>
      </w:tr>
      <w:tr w:rsidR="005243FC" w14:paraId="410AF1C6" w14:textId="77777777">
        <w:tc>
          <w:tcPr>
            <w:tcW w:w="1915" w:type="dxa"/>
          </w:tcPr>
          <w:p w14:paraId="08CA2EFB" w14:textId="0E9D2E4A" w:rsidR="005243FC" w:rsidRDefault="005243FC" w:rsidP="005243FC">
            <w:pPr>
              <w:pStyle w:val="TAC"/>
              <w:keepNext w:val="0"/>
              <w:keepLines w:val="0"/>
              <w:widowControl w:val="0"/>
              <w:rPr>
                <w:rFonts w:eastAsiaTheme="minorEastAsia"/>
                <w:lang w:eastAsia="zh-CN"/>
              </w:rPr>
            </w:pPr>
            <w:r w:rsidRPr="00EE730D">
              <w:rPr>
                <w:rFonts w:hint="eastAsia"/>
                <w:lang w:eastAsia="ko-KR"/>
              </w:rPr>
              <w:t>NEC</w:t>
            </w:r>
          </w:p>
        </w:tc>
        <w:tc>
          <w:tcPr>
            <w:tcW w:w="2191" w:type="dxa"/>
          </w:tcPr>
          <w:p w14:paraId="4F790F6D" w14:textId="3F0576C5"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7251A3EF" w14:textId="77777777" w:rsidR="005243FC" w:rsidRPr="00DD6560" w:rsidRDefault="005243FC" w:rsidP="005243FC">
            <w:pPr>
              <w:pStyle w:val="TAL"/>
              <w:keepNext w:val="0"/>
              <w:keepLines w:val="0"/>
              <w:widowControl w:val="0"/>
              <w:rPr>
                <w:lang w:val="en-US" w:eastAsia="zh-CN"/>
              </w:rPr>
            </w:pPr>
          </w:p>
        </w:tc>
      </w:tr>
      <w:tr w:rsidR="00F76261" w14:paraId="114EEEEE" w14:textId="77777777">
        <w:tc>
          <w:tcPr>
            <w:tcW w:w="1915" w:type="dxa"/>
          </w:tcPr>
          <w:p w14:paraId="08CCC507" w14:textId="6207491A" w:rsidR="00F76261" w:rsidRPr="00EE730D" w:rsidRDefault="00F76261" w:rsidP="00F76261">
            <w:pPr>
              <w:pStyle w:val="TAC"/>
              <w:keepNext w:val="0"/>
              <w:keepLines w:val="0"/>
              <w:widowControl w:val="0"/>
              <w:rPr>
                <w:rFonts w:hint="eastAsia"/>
                <w:lang w:eastAsia="ko-KR"/>
              </w:rPr>
            </w:pPr>
            <w:r>
              <w:rPr>
                <w:rFonts w:eastAsiaTheme="minorEastAsia"/>
                <w:lang w:eastAsia="zh-CN"/>
              </w:rPr>
              <w:t>Qualcomm</w:t>
            </w:r>
          </w:p>
        </w:tc>
        <w:tc>
          <w:tcPr>
            <w:tcW w:w="2191" w:type="dxa"/>
          </w:tcPr>
          <w:p w14:paraId="32AF603C" w14:textId="4C8C4555" w:rsidR="00F76261" w:rsidRDefault="00F76261" w:rsidP="00F76261">
            <w:pPr>
              <w:pStyle w:val="TAC"/>
              <w:keepNext w:val="0"/>
              <w:keepLines w:val="0"/>
              <w:widowControl w:val="0"/>
              <w:rPr>
                <w:lang w:eastAsia="ko-KR"/>
              </w:rPr>
            </w:pPr>
            <w:r>
              <w:rPr>
                <w:rFonts w:eastAsiaTheme="minorEastAsia"/>
                <w:lang w:eastAsia="zh-CN"/>
              </w:rPr>
              <w:t>Option 1</w:t>
            </w:r>
          </w:p>
        </w:tc>
        <w:tc>
          <w:tcPr>
            <w:tcW w:w="5523" w:type="dxa"/>
          </w:tcPr>
          <w:p w14:paraId="0D0B9B3B" w14:textId="3C4CB462" w:rsidR="00F76261" w:rsidRPr="00DD6560" w:rsidRDefault="00F76261" w:rsidP="00F76261">
            <w:pPr>
              <w:pStyle w:val="TAL"/>
              <w:keepNext w:val="0"/>
              <w:keepLines w:val="0"/>
              <w:widowControl w:val="0"/>
              <w:rPr>
                <w:lang w:val="en-US" w:eastAsia="zh-CN"/>
              </w:rPr>
            </w:pPr>
            <w:r>
              <w:rPr>
                <w:lang w:val="en-US" w:eastAsia="zh-CN"/>
              </w:rPr>
              <w:t>No new trigger is needed.</w:t>
            </w: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SimSun"/>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3BB2417"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proofErr w:type="gramStart"/>
            <w:r>
              <w:rPr>
                <w:rFonts w:eastAsia="SimSun"/>
                <w:lang w:eastAsia="zh-CN"/>
              </w:rPr>
              <w:t>Depends</w:t>
            </w:r>
            <w:proofErr w:type="gramEnd"/>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4027546" w14:textId="6C58F478" w:rsidR="00DD6560" w:rsidRDefault="00DD6560" w:rsidP="00AD6460">
            <w:pPr>
              <w:pStyle w:val="TAC"/>
              <w:keepNext w:val="0"/>
              <w:keepLines w:val="0"/>
              <w:widowControl w:val="0"/>
              <w:rPr>
                <w:rFonts w:eastAsia="PMingLiU"/>
                <w:lang w:eastAsia="zh-TW"/>
              </w:rPr>
            </w:pPr>
            <w:r>
              <w:rPr>
                <w:rFonts w:eastAsia="PMingLiU"/>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r w:rsidR="00DA14F7" w14:paraId="1A28A534" w14:textId="77777777">
        <w:tc>
          <w:tcPr>
            <w:tcW w:w="1915" w:type="dxa"/>
          </w:tcPr>
          <w:p w14:paraId="45368D26" w14:textId="348C78CE" w:rsidR="00DA14F7" w:rsidRDefault="00DA14F7" w:rsidP="00DA14F7">
            <w:pPr>
              <w:pStyle w:val="TAC"/>
              <w:keepNext w:val="0"/>
              <w:keepLines w:val="0"/>
              <w:widowControl w:val="0"/>
              <w:rPr>
                <w:rFonts w:eastAsia="PMingLiU"/>
                <w:lang w:eastAsia="zh-TW"/>
              </w:rPr>
            </w:pPr>
            <w:r>
              <w:rPr>
                <w:rFonts w:eastAsiaTheme="minorEastAsia" w:hint="eastAsia"/>
                <w:lang w:eastAsia="zh-CN"/>
              </w:rPr>
              <w:lastRenderedPageBreak/>
              <w:t>S</w:t>
            </w:r>
            <w:r>
              <w:rPr>
                <w:rFonts w:eastAsiaTheme="minorEastAsia"/>
                <w:lang w:eastAsia="zh-CN"/>
              </w:rPr>
              <w:t>harp</w:t>
            </w:r>
          </w:p>
        </w:tc>
        <w:tc>
          <w:tcPr>
            <w:tcW w:w="2191" w:type="dxa"/>
          </w:tcPr>
          <w:p w14:paraId="58D1BB34" w14:textId="0C0353AD"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01078FEA" w14:textId="77777777" w:rsidR="00DA14F7" w:rsidRDefault="00DA14F7" w:rsidP="00DA14F7">
            <w:pPr>
              <w:pStyle w:val="TAL"/>
              <w:keepNext w:val="0"/>
              <w:keepLines w:val="0"/>
              <w:widowControl w:val="0"/>
              <w:rPr>
                <w:lang w:eastAsia="ko-KR"/>
              </w:rPr>
            </w:pPr>
          </w:p>
        </w:tc>
      </w:tr>
      <w:tr w:rsidR="005243FC" w14:paraId="7967FCC6" w14:textId="77777777">
        <w:tc>
          <w:tcPr>
            <w:tcW w:w="1915" w:type="dxa"/>
          </w:tcPr>
          <w:p w14:paraId="757B3B0D" w14:textId="0D4CF8D5"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CF2C876" w14:textId="77777777" w:rsidR="005243FC" w:rsidRDefault="005243FC" w:rsidP="005243FC">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139555B7" w14:textId="690142D6" w:rsidR="005243FC" w:rsidRDefault="005243FC" w:rsidP="005243FC">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630607D9" w14:textId="706E0220" w:rsidR="005243FC" w:rsidRDefault="005243FC" w:rsidP="005243FC">
            <w:pPr>
              <w:pStyle w:val="TAL"/>
              <w:keepNext w:val="0"/>
              <w:keepLines w:val="0"/>
              <w:widowControl w:val="0"/>
              <w:rPr>
                <w:lang w:eastAsia="ko-KR"/>
              </w:rPr>
            </w:pPr>
            <w:r>
              <w:rPr>
                <w:lang w:eastAsia="zh-CN"/>
              </w:rPr>
              <w:t xml:space="preserve">If the UL grant can accommodate all SDT data, but cannot additionally accommodate PHR MAC CE, the PHR is not transmitted. </w:t>
            </w:r>
            <w:proofErr w:type="gramStart"/>
            <w:r>
              <w:rPr>
                <w:lang w:eastAsia="zh-CN"/>
              </w:rPr>
              <w:t>Otherwise</w:t>
            </w:r>
            <w:proofErr w:type="gramEnd"/>
            <w:r>
              <w:rPr>
                <w:lang w:eastAsia="zh-CN"/>
              </w:rPr>
              <w:t xml:space="preserve"> if the UL grant can accommodate all SDT data and the PHR MAC CE, we think it is better to transmit the PHR MAC CE instead of padding.</w:t>
            </w:r>
          </w:p>
        </w:tc>
      </w:tr>
      <w:tr w:rsidR="00E957BE" w14:paraId="2A4A1476" w14:textId="77777777">
        <w:tc>
          <w:tcPr>
            <w:tcW w:w="1915" w:type="dxa"/>
          </w:tcPr>
          <w:p w14:paraId="2FB621BD" w14:textId="281F7E6E" w:rsidR="00E957BE" w:rsidRDefault="00E957BE" w:rsidP="00E957BE">
            <w:pPr>
              <w:pStyle w:val="TAC"/>
              <w:keepNext w:val="0"/>
              <w:keepLines w:val="0"/>
              <w:widowControl w:val="0"/>
              <w:rPr>
                <w:rFonts w:eastAsia="SimSun" w:hint="eastAsia"/>
                <w:lang w:eastAsia="zh-CN"/>
              </w:rPr>
            </w:pPr>
            <w:r>
              <w:rPr>
                <w:rFonts w:eastAsiaTheme="minorEastAsia"/>
                <w:lang w:eastAsia="zh-CN"/>
              </w:rPr>
              <w:t>Qualcomm</w:t>
            </w:r>
          </w:p>
        </w:tc>
        <w:tc>
          <w:tcPr>
            <w:tcW w:w="2191" w:type="dxa"/>
          </w:tcPr>
          <w:p w14:paraId="79391A5C" w14:textId="5B41FEE0" w:rsidR="00E957BE" w:rsidRDefault="00E957BE" w:rsidP="00E957BE">
            <w:pPr>
              <w:pStyle w:val="TAC"/>
              <w:keepNext w:val="0"/>
              <w:keepLines w:val="0"/>
              <w:widowControl w:val="0"/>
              <w:rPr>
                <w:rFonts w:eastAsia="Malgun Gothic" w:hint="eastAsia"/>
                <w:lang w:val="en-US" w:eastAsia="ko-KR"/>
              </w:rPr>
            </w:pPr>
            <w:r>
              <w:rPr>
                <w:rFonts w:eastAsia="PMingLiU"/>
                <w:lang w:eastAsia="zh-TW"/>
              </w:rPr>
              <w:t>-</w:t>
            </w:r>
          </w:p>
        </w:tc>
        <w:tc>
          <w:tcPr>
            <w:tcW w:w="5523" w:type="dxa"/>
          </w:tcPr>
          <w:p w14:paraId="1EB53F4C" w14:textId="0DDBCB11" w:rsidR="00E957BE" w:rsidRDefault="00E957BE" w:rsidP="00E957BE">
            <w:pPr>
              <w:pStyle w:val="TAL"/>
              <w:keepNext w:val="0"/>
              <w:keepLines w:val="0"/>
              <w:widowControl w:val="0"/>
              <w:rPr>
                <w:lang w:eastAsia="zh-CN"/>
              </w:rPr>
            </w:pPr>
            <w:r>
              <w:rPr>
                <w:lang w:eastAsia="ko-KR"/>
              </w:rPr>
              <w:t>Follow legacy behaviour</w:t>
            </w:r>
          </w:p>
        </w:tc>
      </w:tr>
    </w:tbl>
    <w:p w14:paraId="16D136FC" w14:textId="77777777" w:rsidR="00716F50" w:rsidRDefault="00716F50">
      <w:pPr>
        <w:jc w:val="both"/>
        <w:rPr>
          <w:rFonts w:eastAsia="Yu Mincho"/>
        </w:rPr>
      </w:pPr>
    </w:p>
    <w:p w14:paraId="73370EF3" w14:textId="77777777" w:rsidR="00716F50" w:rsidRDefault="00B77B6D">
      <w:pPr>
        <w:pStyle w:val="Heading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w:t>
            </w:r>
            <w:proofErr w:type="gramStart"/>
            <w:r>
              <w:rPr>
                <w:lang w:eastAsia="ko-KR"/>
              </w:rPr>
              <w:t>e.g.</w:t>
            </w:r>
            <w:proofErr w:type="gramEnd"/>
            <w:r>
              <w:rPr>
                <w:lang w:eastAsia="ko-KR"/>
              </w:rPr>
              <w:t xml:space="preserve">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Option 1: Normal TAT (</w:t>
      </w:r>
      <w:proofErr w:type="gramStart"/>
      <w:r>
        <w:rPr>
          <w:b/>
          <w:lang w:val="en-US" w:eastAsia="ko-KR"/>
        </w:rPr>
        <w:t>i.e.</w:t>
      </w:r>
      <w:proofErr w:type="gramEnd"/>
      <w:r>
        <w:rPr>
          <w:b/>
          <w:lang w:val="en-US" w:eastAsia="ko-KR"/>
        </w:rPr>
        <w:t xml:space="preserv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4FA4318"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4E9287C" w14:textId="55BAE98D"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74D974F0" w14:textId="5D5FAC1E"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could reuse the </w:t>
            </w:r>
            <w:r w:rsidRPr="00406DD6">
              <w:rPr>
                <w:rFonts w:eastAsia="PMingLiU"/>
                <w:lang w:eastAsia="zh-TW"/>
              </w:rPr>
              <w:t>TAT-SDT</w:t>
            </w:r>
            <w:r>
              <w:rPr>
                <w:rFonts w:eastAsia="PMingLiU"/>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AD04E84" w14:textId="6AFC8C75" w:rsidR="00DD6560" w:rsidRDefault="00DD6560"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460F578" w14:textId="77777777" w:rsidR="00DD6560" w:rsidRDefault="00DD6560" w:rsidP="00AD6460">
            <w:pPr>
              <w:pStyle w:val="TAL"/>
              <w:keepNext w:val="0"/>
              <w:keepLines w:val="0"/>
              <w:widowControl w:val="0"/>
              <w:rPr>
                <w:rFonts w:eastAsia="PMingLiU"/>
                <w:lang w:eastAsia="zh-TW"/>
              </w:rPr>
            </w:pPr>
          </w:p>
        </w:tc>
      </w:tr>
      <w:tr w:rsidR="00DA14F7" w14:paraId="463ABCE5" w14:textId="77777777">
        <w:tc>
          <w:tcPr>
            <w:tcW w:w="1915" w:type="dxa"/>
          </w:tcPr>
          <w:p w14:paraId="659C1D6A" w14:textId="1B7449E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121469F" w14:textId="5744C35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49F16CE" w14:textId="0405D970" w:rsidR="00DA14F7" w:rsidRDefault="00DA14F7" w:rsidP="00DA14F7">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5243FC" w14:paraId="57A59E4D" w14:textId="77777777">
        <w:tc>
          <w:tcPr>
            <w:tcW w:w="1915" w:type="dxa"/>
          </w:tcPr>
          <w:p w14:paraId="54997863" w14:textId="176098E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EAC6002" w14:textId="6FD72A7D"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55EBF1BC" w14:textId="2C85E350" w:rsidR="005243FC" w:rsidRDefault="005243FC" w:rsidP="005243FC">
            <w:pPr>
              <w:pStyle w:val="TAL"/>
              <w:keepNext w:val="0"/>
              <w:keepLines w:val="0"/>
              <w:widowControl w:val="0"/>
              <w:rPr>
                <w:lang w:eastAsia="zh-CN"/>
              </w:rPr>
            </w:pPr>
            <w:r>
              <w:rPr>
                <w:rFonts w:eastAsia="PMingLiU"/>
                <w:lang w:eastAsia="zh-TW"/>
              </w:rPr>
              <w:t>TAT-SDT is only applied for CG-SDT</w:t>
            </w:r>
          </w:p>
        </w:tc>
      </w:tr>
      <w:tr w:rsidR="00720C72" w14:paraId="109F8268" w14:textId="77777777">
        <w:tc>
          <w:tcPr>
            <w:tcW w:w="1915" w:type="dxa"/>
          </w:tcPr>
          <w:p w14:paraId="35D807E9" w14:textId="4EB01D3D" w:rsidR="00720C72" w:rsidRDefault="00720C72" w:rsidP="00720C72">
            <w:pPr>
              <w:pStyle w:val="TAC"/>
              <w:keepNext w:val="0"/>
              <w:keepLines w:val="0"/>
              <w:widowControl w:val="0"/>
              <w:rPr>
                <w:rFonts w:eastAsia="SimSun" w:hint="eastAsia"/>
                <w:lang w:eastAsia="zh-CN"/>
              </w:rPr>
            </w:pPr>
            <w:r>
              <w:rPr>
                <w:rFonts w:eastAsiaTheme="minorEastAsia"/>
                <w:lang w:eastAsia="zh-CN"/>
              </w:rPr>
              <w:lastRenderedPageBreak/>
              <w:t>Qualcomm</w:t>
            </w:r>
          </w:p>
        </w:tc>
        <w:tc>
          <w:tcPr>
            <w:tcW w:w="2191" w:type="dxa"/>
          </w:tcPr>
          <w:p w14:paraId="3BB44D50" w14:textId="555E8EDE" w:rsidR="00720C72" w:rsidRDefault="00720C72" w:rsidP="00720C72">
            <w:pPr>
              <w:pStyle w:val="TAC"/>
              <w:keepNext w:val="0"/>
              <w:keepLines w:val="0"/>
              <w:widowControl w:val="0"/>
              <w:rPr>
                <w:rFonts w:eastAsia="SimSun" w:hint="eastAsia"/>
                <w:lang w:eastAsia="zh-CN"/>
              </w:rPr>
            </w:pPr>
            <w:r>
              <w:rPr>
                <w:rFonts w:eastAsiaTheme="minorEastAsia"/>
                <w:lang w:eastAsia="zh-CN"/>
              </w:rPr>
              <w:t>Option 1</w:t>
            </w:r>
          </w:p>
        </w:tc>
        <w:tc>
          <w:tcPr>
            <w:tcW w:w="5523" w:type="dxa"/>
          </w:tcPr>
          <w:p w14:paraId="0F06BD79" w14:textId="279BAF18" w:rsidR="00720C72" w:rsidRDefault="00720C72" w:rsidP="00720C72">
            <w:pPr>
              <w:pStyle w:val="TAL"/>
              <w:keepNext w:val="0"/>
              <w:keepLines w:val="0"/>
              <w:widowControl w:val="0"/>
              <w:rPr>
                <w:rFonts w:eastAsia="PMingLiU"/>
                <w:lang w:eastAsia="zh-TW"/>
              </w:rPr>
            </w:pPr>
            <w:r>
              <w:rPr>
                <w:lang w:eastAsia="zh-CN"/>
              </w:rPr>
              <w:t>Normal TAT is applied for RA-SDT.</w:t>
            </w:r>
          </w:p>
        </w:tc>
      </w:tr>
    </w:tbl>
    <w:p w14:paraId="5FE9BD3B" w14:textId="77777777" w:rsidR="00716F50" w:rsidRDefault="00716F50">
      <w:pPr>
        <w:rPr>
          <w:lang w:eastAsia="ko-KR"/>
        </w:rPr>
      </w:pPr>
    </w:p>
    <w:p w14:paraId="250D77A5" w14:textId="77777777" w:rsidR="00716F50" w:rsidRDefault="00B77B6D">
      <w:pPr>
        <w:pStyle w:val="Heading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proofErr w:type="gramStart"/>
            <w:r>
              <w:rPr>
                <w:rFonts w:eastAsia="Malgun Gothic"/>
                <w:lang w:eastAsia="ko-KR"/>
              </w:rPr>
              <w:t>b.ecause</w:t>
            </w:r>
            <w:proofErr w:type="spellEnd"/>
            <w:proofErr w:type="gram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0AC499A"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CommentText"/>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CommentText"/>
              <w:rPr>
                <w:rFonts w:eastAsia="SimSun"/>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CommentText"/>
              <w:rPr>
                <w:rFonts w:eastAsia="SimSun"/>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CommentText"/>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6EB4CE3B" w14:textId="2F593B79" w:rsidR="00AD6460" w:rsidRDefault="00AD6460" w:rsidP="00AD6460">
            <w:pPr>
              <w:pStyle w:val="CommentText"/>
              <w:rPr>
                <w:lang w:eastAsia="zh-CN"/>
              </w:rPr>
            </w:pPr>
            <w:r>
              <w:rPr>
                <w:rFonts w:eastAsia="PMingLiU" w:hint="eastAsia"/>
                <w:lang w:eastAsia="zh-TW"/>
              </w:rPr>
              <w:t>S</w:t>
            </w:r>
            <w:r>
              <w:rPr>
                <w:rFonts w:eastAsia="PMingLiU"/>
                <w:lang w:eastAsia="zh-TW"/>
              </w:rPr>
              <w:t xml:space="preserve">ame as </w:t>
            </w:r>
            <w:r w:rsidRPr="00406DD6">
              <w:rPr>
                <w:rFonts w:eastAsia="PMingLiU"/>
                <w:lang w:eastAsia="zh-TW"/>
              </w:rPr>
              <w:t>legacy</w:t>
            </w:r>
            <w:r>
              <w:rPr>
                <w:rFonts w:eastAsia="PMingLiU"/>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1B82E647" w14:textId="7553C35F"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7C8DF5A" w14:textId="77777777" w:rsidR="00DD6560" w:rsidRDefault="00DD6560" w:rsidP="00AD6460">
            <w:pPr>
              <w:pStyle w:val="CommentText"/>
              <w:rPr>
                <w:rFonts w:eastAsia="PMingLiU"/>
                <w:lang w:eastAsia="zh-TW"/>
              </w:rPr>
            </w:pPr>
          </w:p>
        </w:tc>
      </w:tr>
      <w:tr w:rsidR="00DA14F7" w14:paraId="4C52D53D" w14:textId="77777777">
        <w:tc>
          <w:tcPr>
            <w:tcW w:w="1915" w:type="dxa"/>
          </w:tcPr>
          <w:p w14:paraId="5D13C0CA" w14:textId="02EE498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9D7FDA4" w14:textId="0A87A80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4E2A6ADF" w14:textId="77777777" w:rsidR="00DA14F7" w:rsidRDefault="00DA14F7" w:rsidP="00DA14F7">
            <w:pPr>
              <w:pStyle w:val="CommentText"/>
              <w:rPr>
                <w:rFonts w:eastAsia="PMingLiU"/>
                <w:lang w:eastAsia="zh-TW"/>
              </w:rPr>
            </w:pPr>
          </w:p>
        </w:tc>
      </w:tr>
      <w:tr w:rsidR="005243FC" w14:paraId="17405CF7" w14:textId="77777777">
        <w:tc>
          <w:tcPr>
            <w:tcW w:w="1915" w:type="dxa"/>
          </w:tcPr>
          <w:p w14:paraId="58CEE895" w14:textId="7C1A0825"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4BD8A47" w14:textId="0DB77E36"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66E79B8" w14:textId="5371A061" w:rsidR="005243FC" w:rsidRDefault="005243FC" w:rsidP="005243FC">
            <w:pPr>
              <w:pStyle w:val="CommentText"/>
              <w:rPr>
                <w:rFonts w:eastAsia="PMingLiU"/>
                <w:lang w:eastAsia="zh-TW"/>
              </w:rPr>
            </w:pPr>
            <w:r>
              <w:rPr>
                <w:lang w:eastAsia="zh-CN"/>
              </w:rPr>
              <w:t>The legacy behaviour is fine.</w:t>
            </w:r>
          </w:p>
        </w:tc>
      </w:tr>
      <w:tr w:rsidR="0089481B" w14:paraId="1B9ABB40" w14:textId="77777777">
        <w:tc>
          <w:tcPr>
            <w:tcW w:w="1915" w:type="dxa"/>
          </w:tcPr>
          <w:p w14:paraId="48FDEC7B" w14:textId="46AEF91B" w:rsidR="0089481B" w:rsidRDefault="0089481B" w:rsidP="0089481B">
            <w:pPr>
              <w:pStyle w:val="TAC"/>
              <w:keepNext w:val="0"/>
              <w:keepLines w:val="0"/>
              <w:widowControl w:val="0"/>
              <w:rPr>
                <w:rFonts w:eastAsia="SimSun" w:hint="eastAsia"/>
                <w:lang w:eastAsia="zh-CN"/>
              </w:rPr>
            </w:pPr>
            <w:r>
              <w:rPr>
                <w:rFonts w:eastAsiaTheme="minorEastAsia"/>
                <w:lang w:eastAsia="zh-CN"/>
              </w:rPr>
              <w:lastRenderedPageBreak/>
              <w:t>Qualcomm</w:t>
            </w:r>
          </w:p>
        </w:tc>
        <w:tc>
          <w:tcPr>
            <w:tcW w:w="2191" w:type="dxa"/>
          </w:tcPr>
          <w:p w14:paraId="50661010" w14:textId="41974E49" w:rsidR="0089481B" w:rsidRDefault="0089481B" w:rsidP="0089481B">
            <w:pPr>
              <w:pStyle w:val="TAC"/>
              <w:keepNext w:val="0"/>
              <w:keepLines w:val="0"/>
              <w:widowControl w:val="0"/>
              <w:rPr>
                <w:rFonts w:eastAsia="MS Mincho" w:hint="eastAsia"/>
                <w:lang w:eastAsia="ja-JP"/>
              </w:rPr>
            </w:pPr>
            <w:r>
              <w:rPr>
                <w:rFonts w:eastAsiaTheme="minorEastAsia"/>
                <w:lang w:eastAsia="zh-CN"/>
              </w:rPr>
              <w:t>Option 1</w:t>
            </w:r>
          </w:p>
        </w:tc>
        <w:tc>
          <w:tcPr>
            <w:tcW w:w="5523" w:type="dxa"/>
          </w:tcPr>
          <w:p w14:paraId="7683066F" w14:textId="77777777" w:rsidR="0089481B" w:rsidRDefault="0089481B" w:rsidP="0089481B">
            <w:pPr>
              <w:pStyle w:val="CommentText"/>
              <w:rPr>
                <w:lang w:eastAsia="zh-CN"/>
              </w:rPr>
            </w:pPr>
          </w:p>
        </w:tc>
      </w:tr>
    </w:tbl>
    <w:p w14:paraId="19D7CAC2" w14:textId="77777777" w:rsidR="00716F50" w:rsidRDefault="00716F50">
      <w:pPr>
        <w:rPr>
          <w:rFonts w:eastAsia="Yu Mincho"/>
          <w:b/>
        </w:rPr>
      </w:pPr>
    </w:p>
    <w:p w14:paraId="068A41F5" w14:textId="77777777" w:rsidR="00716F50" w:rsidRDefault="00B77B6D">
      <w:pPr>
        <w:pStyle w:val="Heading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5EC06756" w14:textId="0D3D81D1" w:rsidR="009C485D" w:rsidRDefault="009C485D" w:rsidP="009C485D">
            <w:pPr>
              <w:pStyle w:val="TAL"/>
              <w:keepNext w:val="0"/>
              <w:keepLines w:val="0"/>
              <w:widowControl w:val="0"/>
              <w:rPr>
                <w:rFonts w:eastAsia="SimSun"/>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SimSun"/>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3B5C934A"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D5BD792" w14:textId="102C9F79"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SimSun"/>
                <w:lang w:eastAsia="zh-CN"/>
              </w:rPr>
            </w:pPr>
            <w:proofErr w:type="spellStart"/>
            <w:r>
              <w:rPr>
                <w:rFonts w:eastAsia="SimSun"/>
                <w:lang w:eastAsia="zh-CN"/>
              </w:rPr>
              <w:t>InterDigital</w:t>
            </w:r>
            <w:proofErr w:type="spellEnd"/>
          </w:p>
        </w:tc>
        <w:tc>
          <w:tcPr>
            <w:tcW w:w="2191" w:type="dxa"/>
          </w:tcPr>
          <w:p w14:paraId="45668BF5" w14:textId="4512FAC2" w:rsidR="00C53550" w:rsidRDefault="00DD656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r w:rsidR="005243FC" w14:paraId="07035B99" w14:textId="77777777">
        <w:tc>
          <w:tcPr>
            <w:tcW w:w="1915" w:type="dxa"/>
          </w:tcPr>
          <w:p w14:paraId="46589B20" w14:textId="32C11B96" w:rsidR="005243FC" w:rsidRDefault="005243FC" w:rsidP="005243FC">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044009A" w14:textId="354C2402" w:rsidR="005243FC" w:rsidRDefault="005243FC" w:rsidP="005243FC">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BD7F5F3" w14:textId="77777777" w:rsidR="005243FC" w:rsidRDefault="005243FC" w:rsidP="005243FC">
            <w:pPr>
              <w:pStyle w:val="TAL"/>
              <w:keepNext w:val="0"/>
              <w:keepLines w:val="0"/>
              <w:widowControl w:val="0"/>
              <w:rPr>
                <w:lang w:eastAsia="zh-CN"/>
              </w:rPr>
            </w:pPr>
          </w:p>
        </w:tc>
      </w:tr>
      <w:tr w:rsidR="005F365E" w14:paraId="1DB69096" w14:textId="77777777">
        <w:tc>
          <w:tcPr>
            <w:tcW w:w="1915" w:type="dxa"/>
          </w:tcPr>
          <w:p w14:paraId="09A4D93C" w14:textId="05CFE684" w:rsidR="005F365E" w:rsidRDefault="005F365E" w:rsidP="005F365E">
            <w:pPr>
              <w:pStyle w:val="TAC"/>
              <w:keepNext w:val="0"/>
              <w:keepLines w:val="0"/>
              <w:widowControl w:val="0"/>
              <w:rPr>
                <w:rFonts w:eastAsia="SimSun" w:hint="eastAsia"/>
                <w:lang w:eastAsia="zh-CN"/>
              </w:rPr>
            </w:pPr>
            <w:r>
              <w:rPr>
                <w:rFonts w:eastAsia="SimSun"/>
                <w:lang w:eastAsia="zh-CN"/>
              </w:rPr>
              <w:t>Qualcomm</w:t>
            </w:r>
          </w:p>
        </w:tc>
        <w:tc>
          <w:tcPr>
            <w:tcW w:w="2191" w:type="dxa"/>
          </w:tcPr>
          <w:p w14:paraId="142E8048" w14:textId="13CB08FB" w:rsidR="005F365E" w:rsidRDefault="005F365E" w:rsidP="005F365E">
            <w:pPr>
              <w:pStyle w:val="TAC"/>
              <w:keepNext w:val="0"/>
              <w:keepLines w:val="0"/>
              <w:widowControl w:val="0"/>
              <w:rPr>
                <w:rFonts w:eastAsia="SimSun" w:hint="eastAsia"/>
                <w:lang w:eastAsia="zh-CN"/>
              </w:rPr>
            </w:pPr>
            <w:r>
              <w:rPr>
                <w:rFonts w:eastAsia="SimSun"/>
                <w:lang w:eastAsia="zh-CN"/>
              </w:rPr>
              <w:t>Option 2</w:t>
            </w:r>
          </w:p>
        </w:tc>
        <w:tc>
          <w:tcPr>
            <w:tcW w:w="5523" w:type="dxa"/>
          </w:tcPr>
          <w:p w14:paraId="56FC0772" w14:textId="77777777" w:rsidR="005F365E" w:rsidRDefault="005F365E" w:rsidP="005F365E">
            <w:pPr>
              <w:pStyle w:val="TAL"/>
              <w:keepNext w:val="0"/>
              <w:keepLines w:val="0"/>
              <w:widowControl w:val="0"/>
              <w:rPr>
                <w:lang w:eastAsia="zh-CN"/>
              </w:rPr>
            </w:pPr>
          </w:p>
        </w:tc>
      </w:tr>
    </w:tbl>
    <w:p w14:paraId="27C78609" w14:textId="77777777" w:rsidR="00716F50" w:rsidRDefault="00716F50">
      <w:pPr>
        <w:rPr>
          <w:lang w:eastAsia="ko-KR"/>
        </w:rPr>
      </w:pPr>
    </w:p>
    <w:p w14:paraId="2C6DCEAD" w14:textId="77777777" w:rsidR="00716F50" w:rsidRDefault="00B77B6D">
      <w:pPr>
        <w:pStyle w:val="Heading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SimSun"/>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F504BF9"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SimSun"/>
                <w:lang w:val="en-US" w:eastAsia="zh-CN"/>
              </w:rPr>
            </w:pPr>
            <w:r>
              <w:rPr>
                <w:rFonts w:eastAsia="SimSun"/>
                <w:lang w:eastAsia="zh-CN"/>
              </w:rPr>
              <w:lastRenderedPageBreak/>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3D0F3516" w14:textId="771BF63A"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D7B1BEB" w14:textId="28FFA0EB"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E6FA07E" w14:textId="4CFE8CAD" w:rsidR="00822E4F" w:rsidRDefault="00822E4F"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r w:rsidR="00DA14F7" w14:paraId="0D50AEFC" w14:textId="77777777">
        <w:tc>
          <w:tcPr>
            <w:tcW w:w="1915" w:type="dxa"/>
          </w:tcPr>
          <w:p w14:paraId="3163CBEC" w14:textId="400968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C92DCF3" w14:textId="43F709FD"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09333A4F" w14:textId="77777777" w:rsidR="00DA14F7" w:rsidRDefault="00DA14F7" w:rsidP="00DA14F7">
            <w:pPr>
              <w:pStyle w:val="TAL"/>
              <w:keepNext w:val="0"/>
              <w:keepLines w:val="0"/>
              <w:widowControl w:val="0"/>
              <w:rPr>
                <w:lang w:eastAsia="zh-CN"/>
              </w:rPr>
            </w:pPr>
          </w:p>
        </w:tc>
      </w:tr>
      <w:tr w:rsidR="005243FC" w14:paraId="57D2E29C" w14:textId="77777777">
        <w:tc>
          <w:tcPr>
            <w:tcW w:w="1915" w:type="dxa"/>
          </w:tcPr>
          <w:p w14:paraId="6F87568D" w14:textId="21EE5EAE"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361061F9" w14:textId="50B30E08"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2D8B65F3" w14:textId="77777777" w:rsidR="005243FC" w:rsidRDefault="005243FC" w:rsidP="005243FC">
            <w:pPr>
              <w:pStyle w:val="TAL"/>
              <w:keepNext w:val="0"/>
              <w:keepLines w:val="0"/>
              <w:widowControl w:val="0"/>
              <w:rPr>
                <w:lang w:eastAsia="zh-CN"/>
              </w:rPr>
            </w:pPr>
          </w:p>
        </w:tc>
      </w:tr>
      <w:tr w:rsidR="00EB56DE" w14:paraId="26495DC6" w14:textId="77777777">
        <w:tc>
          <w:tcPr>
            <w:tcW w:w="1915" w:type="dxa"/>
          </w:tcPr>
          <w:p w14:paraId="5EE1E5AB" w14:textId="7F9764A8" w:rsidR="00EB56DE" w:rsidRDefault="00EB56DE" w:rsidP="00EB56DE">
            <w:pPr>
              <w:pStyle w:val="TAC"/>
              <w:keepNext w:val="0"/>
              <w:keepLines w:val="0"/>
              <w:widowControl w:val="0"/>
              <w:rPr>
                <w:rFonts w:eastAsia="SimSun" w:hint="eastAsia"/>
                <w:lang w:eastAsia="zh-CN"/>
              </w:rPr>
            </w:pPr>
            <w:r>
              <w:rPr>
                <w:rFonts w:eastAsiaTheme="minorEastAsia"/>
                <w:lang w:eastAsia="zh-CN"/>
              </w:rPr>
              <w:t>Qualcomm</w:t>
            </w:r>
          </w:p>
        </w:tc>
        <w:tc>
          <w:tcPr>
            <w:tcW w:w="2191" w:type="dxa"/>
          </w:tcPr>
          <w:p w14:paraId="1B34CAA8" w14:textId="6DFD720F" w:rsidR="00EB56DE" w:rsidRDefault="00EB56DE" w:rsidP="00EB56DE">
            <w:pPr>
              <w:pStyle w:val="TAC"/>
              <w:keepNext w:val="0"/>
              <w:keepLines w:val="0"/>
              <w:widowControl w:val="0"/>
              <w:rPr>
                <w:rFonts w:eastAsia="Malgun Gothic" w:hint="eastAsia"/>
                <w:lang w:val="en-US" w:eastAsia="ko-KR"/>
              </w:rPr>
            </w:pPr>
            <w:r>
              <w:rPr>
                <w:rFonts w:eastAsiaTheme="minorEastAsia"/>
                <w:lang w:eastAsia="zh-CN"/>
              </w:rPr>
              <w:t>Option 2</w:t>
            </w:r>
          </w:p>
        </w:tc>
        <w:tc>
          <w:tcPr>
            <w:tcW w:w="5523" w:type="dxa"/>
          </w:tcPr>
          <w:p w14:paraId="534F5A55" w14:textId="77777777" w:rsidR="00EB56DE" w:rsidRDefault="00EB56DE" w:rsidP="00EB56DE">
            <w:pPr>
              <w:pStyle w:val="TAL"/>
              <w:keepNext w:val="0"/>
              <w:keepLines w:val="0"/>
              <w:widowControl w:val="0"/>
              <w:rPr>
                <w:lang w:eastAsia="zh-CN"/>
              </w:rPr>
            </w:pPr>
          </w:p>
        </w:tc>
      </w:tr>
    </w:tbl>
    <w:p w14:paraId="4FADC503" w14:textId="77777777" w:rsidR="00716F50" w:rsidRDefault="00716F50">
      <w:pPr>
        <w:rPr>
          <w:rFonts w:eastAsia="Yu Mincho"/>
          <w:b/>
        </w:rPr>
      </w:pPr>
    </w:p>
    <w:p w14:paraId="586BE845" w14:textId="77777777" w:rsidR="00716F50" w:rsidRDefault="00B77B6D">
      <w:pPr>
        <w:pStyle w:val="Heading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w:t>
            </w:r>
            <w:proofErr w:type="spellStart"/>
            <w:r>
              <w:rPr>
                <w:lang w:eastAsia="ko-KR"/>
              </w:rPr>
              <w:t>ms</w:t>
            </w:r>
            <w:proofErr w:type="spellEnd"/>
            <w:r>
              <w:rPr>
                <w:lang w:eastAsia="ko-KR"/>
              </w:rPr>
              <w:t xml:space="preserve">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w:t>
            </w:r>
            <w:proofErr w:type="gramStart"/>
            <w:r>
              <w:rPr>
                <w:lang w:eastAsia="ko-KR"/>
              </w:rPr>
              <w:t>i.e.</w:t>
            </w:r>
            <w:proofErr w:type="gramEnd"/>
            <w:r>
              <w:rPr>
                <w:lang w:eastAsia="ko-KR"/>
              </w:rPr>
              <w:t xml:space="preserv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w:t>
            </w:r>
            <w:proofErr w:type="gramStart"/>
            <w:r>
              <w:rPr>
                <w:lang w:eastAsia="ko-KR"/>
              </w:rPr>
              <w:t>i.e.</w:t>
            </w:r>
            <w:proofErr w:type="gramEnd"/>
            <w:r>
              <w:rPr>
                <w:lang w:eastAsia="ko-KR"/>
              </w:rPr>
              <w:t xml:space="preserv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14424713"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2CF275CA" w14:textId="65CFFA95"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0AF859D2" w14:textId="5C53B386"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BD8F959" w14:textId="3F3F9450"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r w:rsidR="00DA14F7" w14:paraId="350951B3" w14:textId="77777777">
        <w:tc>
          <w:tcPr>
            <w:tcW w:w="1915" w:type="dxa"/>
          </w:tcPr>
          <w:p w14:paraId="7772FB1A" w14:textId="055EBC52"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1180943" w14:textId="76C62DC6"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22809B5" w14:textId="77777777" w:rsidR="00DA14F7" w:rsidRDefault="00DA14F7" w:rsidP="00DA14F7">
            <w:pPr>
              <w:pStyle w:val="TAL"/>
              <w:keepNext w:val="0"/>
              <w:keepLines w:val="0"/>
              <w:widowControl w:val="0"/>
              <w:rPr>
                <w:lang w:eastAsia="ko-KR"/>
              </w:rPr>
            </w:pPr>
          </w:p>
        </w:tc>
      </w:tr>
      <w:tr w:rsidR="005243FC" w14:paraId="39927F84" w14:textId="77777777">
        <w:tc>
          <w:tcPr>
            <w:tcW w:w="1915" w:type="dxa"/>
          </w:tcPr>
          <w:p w14:paraId="122A9954" w14:textId="12394B2F"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0748F15A" w14:textId="3B0608F1"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145FC843" w14:textId="77777777" w:rsidR="005243FC" w:rsidRDefault="005243FC" w:rsidP="005243FC">
            <w:pPr>
              <w:pStyle w:val="TAL"/>
              <w:keepNext w:val="0"/>
              <w:keepLines w:val="0"/>
              <w:widowControl w:val="0"/>
              <w:rPr>
                <w:lang w:eastAsia="ko-KR"/>
              </w:rPr>
            </w:pPr>
          </w:p>
        </w:tc>
      </w:tr>
      <w:tr w:rsidR="0064349A" w14:paraId="529FC984" w14:textId="77777777">
        <w:tc>
          <w:tcPr>
            <w:tcW w:w="1915" w:type="dxa"/>
          </w:tcPr>
          <w:p w14:paraId="3FE94948" w14:textId="2DA5BBE0" w:rsidR="0064349A" w:rsidRDefault="0064349A" w:rsidP="0064349A">
            <w:pPr>
              <w:pStyle w:val="TAC"/>
              <w:keepNext w:val="0"/>
              <w:keepLines w:val="0"/>
              <w:widowControl w:val="0"/>
              <w:rPr>
                <w:rFonts w:eastAsia="SimSun" w:hint="eastAsia"/>
                <w:lang w:eastAsia="zh-CN"/>
              </w:rPr>
            </w:pPr>
            <w:r>
              <w:rPr>
                <w:rFonts w:eastAsiaTheme="minorEastAsia"/>
                <w:lang w:eastAsia="zh-CN"/>
              </w:rPr>
              <w:t>Qualcomm</w:t>
            </w:r>
          </w:p>
        </w:tc>
        <w:tc>
          <w:tcPr>
            <w:tcW w:w="2191" w:type="dxa"/>
          </w:tcPr>
          <w:p w14:paraId="73AD1BBB" w14:textId="4A255066" w:rsidR="0064349A" w:rsidRDefault="0064349A" w:rsidP="0064349A">
            <w:pPr>
              <w:pStyle w:val="TAC"/>
              <w:keepNext w:val="0"/>
              <w:keepLines w:val="0"/>
              <w:widowControl w:val="0"/>
              <w:rPr>
                <w:lang w:eastAsia="ko-KR"/>
              </w:rPr>
            </w:pPr>
            <w:r>
              <w:rPr>
                <w:rFonts w:eastAsiaTheme="minorEastAsia"/>
                <w:lang w:eastAsia="zh-CN"/>
              </w:rPr>
              <w:t>Option 1</w:t>
            </w:r>
          </w:p>
        </w:tc>
        <w:tc>
          <w:tcPr>
            <w:tcW w:w="5523" w:type="dxa"/>
          </w:tcPr>
          <w:p w14:paraId="530DC733" w14:textId="77777777" w:rsidR="0064349A" w:rsidRDefault="0064349A" w:rsidP="0064349A">
            <w:pPr>
              <w:pStyle w:val="TAL"/>
              <w:keepNext w:val="0"/>
              <w:keepLines w:val="0"/>
              <w:widowControl w:val="0"/>
              <w:rPr>
                <w:lang w:eastAsia="ko-KR"/>
              </w:rPr>
            </w:pPr>
          </w:p>
        </w:tc>
      </w:tr>
    </w:tbl>
    <w:p w14:paraId="53FC148D" w14:textId="77777777" w:rsidR="00716F50" w:rsidRDefault="00716F50">
      <w:pPr>
        <w:rPr>
          <w:lang w:eastAsia="ko-KR"/>
        </w:rPr>
      </w:pPr>
    </w:p>
    <w:p w14:paraId="08AD59E4" w14:textId="77777777" w:rsidR="00716F50" w:rsidRDefault="00B77B6D">
      <w:pPr>
        <w:pStyle w:val="Heading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lastRenderedPageBreak/>
              <w:t xml:space="preserve">[7] </w:t>
            </w:r>
            <w:r>
              <w:rPr>
                <w:lang w:eastAsia="ko-KR"/>
              </w:rPr>
              <w:t xml:space="preserve">Proposal 1: UE performs RLC re-establishment implicitly, </w:t>
            </w:r>
            <w:proofErr w:type="gramStart"/>
            <w:r>
              <w:rPr>
                <w:lang w:eastAsia="ko-KR"/>
              </w:rPr>
              <w:t>i.e.</w:t>
            </w:r>
            <w:proofErr w:type="gramEnd"/>
            <w:r>
              <w:rPr>
                <w:lang w:eastAsia="ko-KR"/>
              </w:rPr>
              <w:t xml:space="preserv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 xml:space="preserve">It was agreed that UE performs PDCP re-establishment implicitly at initiation of SDT procedure. However, </w:t>
      </w:r>
      <w:proofErr w:type="gramStart"/>
      <w:r>
        <w:rPr>
          <w:rFonts w:eastAsia="Malgun Gothic"/>
          <w:lang w:eastAsia="ko-KR"/>
        </w:rPr>
        <w:t>when</w:t>
      </w:r>
      <w:proofErr w:type="gramEnd"/>
      <w:r>
        <w:rPr>
          <w:rFonts w:eastAsia="Malgun Gothic"/>
          <w:lang w:eastAsia="ko-KR"/>
        </w:rPr>
        <w:t xml:space="preserve">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 xml:space="preserve">Should the RLC re-establishment be performed implicitly at initiation of SDT procedure, </w:t>
      </w:r>
      <w:proofErr w:type="gramStart"/>
      <w:r>
        <w:rPr>
          <w:rFonts w:eastAsia="Malgun Gothic"/>
          <w:b/>
          <w:lang w:eastAsia="ko-KR"/>
        </w:rPr>
        <w:t>similar to</w:t>
      </w:r>
      <w:proofErr w:type="gramEnd"/>
      <w:r>
        <w:rPr>
          <w:rFonts w:eastAsia="Malgun Gothic"/>
          <w:b/>
          <w:lang w:eastAsia="ko-KR"/>
        </w:rPr>
        <w:t xml:space="preserve">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3E761CDE"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491125D7" w14:textId="303D0DDD"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7065F2A" w14:textId="469B2270"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C7E965F" w14:textId="3BF6A62A"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r w:rsidR="00DA14F7" w14:paraId="743EA8CD" w14:textId="77777777">
        <w:tc>
          <w:tcPr>
            <w:tcW w:w="1915" w:type="dxa"/>
          </w:tcPr>
          <w:p w14:paraId="3B9DA894" w14:textId="547AC8A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A590B56" w14:textId="64A515C7"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514A65A" w14:textId="77777777" w:rsidR="00DA14F7" w:rsidRDefault="00DA14F7" w:rsidP="00DA14F7">
            <w:pPr>
              <w:pStyle w:val="TAL"/>
              <w:keepNext w:val="0"/>
              <w:keepLines w:val="0"/>
              <w:widowControl w:val="0"/>
              <w:rPr>
                <w:lang w:eastAsia="ko-KR"/>
              </w:rPr>
            </w:pPr>
          </w:p>
        </w:tc>
      </w:tr>
      <w:tr w:rsidR="005243FC" w14:paraId="12C806CE" w14:textId="77777777">
        <w:tc>
          <w:tcPr>
            <w:tcW w:w="1915" w:type="dxa"/>
          </w:tcPr>
          <w:p w14:paraId="307D484C" w14:textId="076A0EC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14B5A05" w14:textId="0AC68E8A"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52C9622C" w14:textId="77777777" w:rsidR="005243FC" w:rsidRDefault="005243FC" w:rsidP="005243FC">
            <w:pPr>
              <w:pStyle w:val="TAL"/>
              <w:keepNext w:val="0"/>
              <w:keepLines w:val="0"/>
              <w:widowControl w:val="0"/>
              <w:rPr>
                <w:lang w:eastAsia="ko-KR"/>
              </w:rPr>
            </w:pPr>
          </w:p>
        </w:tc>
      </w:tr>
      <w:tr w:rsidR="00F070BC" w14:paraId="5412CDFC" w14:textId="77777777">
        <w:tc>
          <w:tcPr>
            <w:tcW w:w="1915" w:type="dxa"/>
          </w:tcPr>
          <w:p w14:paraId="4DBDBFD3" w14:textId="07F433C4" w:rsidR="00F070BC" w:rsidRDefault="00F070BC" w:rsidP="00F070BC">
            <w:pPr>
              <w:pStyle w:val="TAC"/>
              <w:keepNext w:val="0"/>
              <w:keepLines w:val="0"/>
              <w:widowControl w:val="0"/>
              <w:rPr>
                <w:rFonts w:eastAsia="SimSun" w:hint="eastAsia"/>
                <w:lang w:eastAsia="zh-CN"/>
              </w:rPr>
            </w:pPr>
            <w:r>
              <w:rPr>
                <w:rFonts w:eastAsiaTheme="minorEastAsia"/>
                <w:lang w:eastAsia="zh-CN"/>
              </w:rPr>
              <w:t>Qualcomm</w:t>
            </w:r>
          </w:p>
        </w:tc>
        <w:tc>
          <w:tcPr>
            <w:tcW w:w="2191" w:type="dxa"/>
          </w:tcPr>
          <w:p w14:paraId="0374EC81" w14:textId="3E729BA1" w:rsidR="00F070BC" w:rsidRDefault="00F070BC" w:rsidP="00F070BC">
            <w:pPr>
              <w:pStyle w:val="TAC"/>
              <w:keepNext w:val="0"/>
              <w:keepLines w:val="0"/>
              <w:widowControl w:val="0"/>
              <w:rPr>
                <w:rFonts w:eastAsia="Malgun Gothic" w:hint="eastAsia"/>
                <w:lang w:val="en-US" w:eastAsia="ko-KR"/>
              </w:rPr>
            </w:pPr>
            <w:r>
              <w:rPr>
                <w:rFonts w:eastAsiaTheme="minorEastAsia"/>
                <w:lang w:eastAsia="zh-CN"/>
              </w:rPr>
              <w:t>Option 1</w:t>
            </w:r>
          </w:p>
        </w:tc>
        <w:tc>
          <w:tcPr>
            <w:tcW w:w="5523" w:type="dxa"/>
          </w:tcPr>
          <w:p w14:paraId="37A1C517" w14:textId="77777777" w:rsidR="00F070BC" w:rsidRDefault="00F070BC" w:rsidP="00F070BC">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Heading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 xml:space="preserve">To be filled </w:t>
      </w:r>
      <w:proofErr w:type="gramStart"/>
      <w:r>
        <w:rPr>
          <w:rFonts w:eastAsia="Malgun Gothic"/>
          <w:lang w:val="en-US" w:eastAsia="ko-KR"/>
        </w:rPr>
        <w:t>later..</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C53550"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Pr>
                <w:rFonts w:eastAsia="PMingLiU" w:hint="eastAsia"/>
                <w:lang w:val="fr-FR"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C53550"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SimSun"/>
                <w:lang w:val="fi-FI" w:eastAsia="zh-CN"/>
              </w:rPr>
              <w:t>Samuli Turtinen (samuli.turtinen@nokia.com)</w:t>
            </w:r>
          </w:p>
        </w:tc>
      </w:tr>
      <w:tr w:rsidR="00BF1583" w:rsidRPr="00E2108A"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5243FC"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E2108A"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5243FC" w14:paraId="762237A3" w14:textId="77777777">
        <w:tc>
          <w:tcPr>
            <w:tcW w:w="3835" w:type="dxa"/>
          </w:tcPr>
          <w:p w14:paraId="6F09D016" w14:textId="2CAC88BA" w:rsidR="00BF1583" w:rsidRPr="00024E6B" w:rsidRDefault="00024E6B" w:rsidP="00BF1583">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PMingLiU"/>
                <w:lang w:val="fi-FI" w:eastAsia="zh-TW"/>
              </w:rPr>
            </w:pPr>
            <w:r>
              <w:rPr>
                <w:rFonts w:eastAsia="PMingLiU"/>
                <w:lang w:val="fi-FI" w:eastAsia="zh-TW"/>
              </w:rPr>
              <w:t>m</w:t>
            </w:r>
            <w:r w:rsidR="00024E6B">
              <w:rPr>
                <w:rFonts w:eastAsia="PMingLiU"/>
                <w:lang w:val="fi-FI" w:eastAsia="zh-TW"/>
              </w:rPr>
              <w:t>oumou3@itri.org.tw</w:t>
            </w:r>
          </w:p>
        </w:tc>
      </w:tr>
      <w:tr w:rsidR="00BF1583" w:rsidRPr="005243FC" w14:paraId="665110EC" w14:textId="77777777">
        <w:tc>
          <w:tcPr>
            <w:tcW w:w="3835" w:type="dxa"/>
          </w:tcPr>
          <w:p w14:paraId="19BD6BA4" w14:textId="3D1BA918" w:rsidR="00BF1583" w:rsidRDefault="00915BE4" w:rsidP="00BF1583">
            <w:pPr>
              <w:pStyle w:val="TAC"/>
              <w:keepNext w:val="0"/>
              <w:keepLines w:val="0"/>
              <w:widowControl w:val="0"/>
              <w:rPr>
                <w:rFonts w:eastAsia="SimSun"/>
                <w:lang w:val="pl-PL" w:eastAsia="zh-CN"/>
              </w:rPr>
            </w:pPr>
            <w:r>
              <w:rPr>
                <w:rFonts w:eastAsia="SimSun"/>
                <w:lang w:val="pl-PL" w:eastAsia="zh-CN"/>
              </w:rPr>
              <w:t>InterDigital</w:t>
            </w:r>
          </w:p>
        </w:tc>
        <w:tc>
          <w:tcPr>
            <w:tcW w:w="5794" w:type="dxa"/>
          </w:tcPr>
          <w:p w14:paraId="12D73D23" w14:textId="35501D18" w:rsidR="00BF1583" w:rsidRPr="00BF1583" w:rsidRDefault="00915BE4" w:rsidP="00BF1583">
            <w:pPr>
              <w:pStyle w:val="TAC"/>
              <w:keepNext w:val="0"/>
              <w:keepLines w:val="0"/>
              <w:widowControl w:val="0"/>
              <w:rPr>
                <w:rFonts w:eastAsia="SimSun"/>
                <w:lang w:val="fi-FI" w:eastAsia="zh-CN"/>
              </w:rPr>
            </w:pPr>
            <w:r>
              <w:rPr>
                <w:rFonts w:eastAsia="SimSun"/>
                <w:lang w:val="fi-FI" w:eastAsia="zh-CN"/>
              </w:rPr>
              <w:t>Faris.alfarhan@interdigital.com</w:t>
            </w:r>
          </w:p>
        </w:tc>
      </w:tr>
      <w:tr w:rsidR="00BF1583" w:rsidRPr="005243FC" w14:paraId="248D1FC8" w14:textId="77777777">
        <w:tc>
          <w:tcPr>
            <w:tcW w:w="3835" w:type="dxa"/>
          </w:tcPr>
          <w:p w14:paraId="4F032A31" w14:textId="59763BB8" w:rsidR="00BF1583" w:rsidRPr="005243FC" w:rsidRDefault="005243FC" w:rsidP="00BF1583">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47766853" w14:textId="6E0B0DBE" w:rsidR="00BF1583" w:rsidRPr="005243FC" w:rsidRDefault="005243FC" w:rsidP="00BF1583">
            <w:pPr>
              <w:pStyle w:val="TAC"/>
              <w:keepNext w:val="0"/>
              <w:keepLines w:val="0"/>
              <w:widowControl w:val="0"/>
              <w:rPr>
                <w:rFonts w:eastAsiaTheme="minorEastAsia"/>
                <w:lang w:val="pl-PL" w:eastAsia="zh-CN"/>
              </w:rPr>
            </w:pPr>
            <w:r>
              <w:rPr>
                <w:rFonts w:eastAsiaTheme="minorEastAsia"/>
                <w:lang w:val="pl-PL" w:eastAsia="zh-CN"/>
              </w:rPr>
              <w:t>Wang_da@nec.cn</w:t>
            </w:r>
          </w:p>
        </w:tc>
      </w:tr>
      <w:tr w:rsidR="00C64BA1" w:rsidRPr="005243FC" w14:paraId="5E30AADE" w14:textId="77777777">
        <w:tc>
          <w:tcPr>
            <w:tcW w:w="3835" w:type="dxa"/>
          </w:tcPr>
          <w:p w14:paraId="5508F726" w14:textId="2AB4A0C9" w:rsidR="00C64BA1" w:rsidRPr="00BF1583" w:rsidRDefault="00C64BA1" w:rsidP="00C64BA1">
            <w:pPr>
              <w:pStyle w:val="TAC"/>
              <w:keepNext w:val="0"/>
              <w:keepLines w:val="0"/>
              <w:widowControl w:val="0"/>
              <w:rPr>
                <w:rFonts w:eastAsia="SimSun"/>
                <w:lang w:val="fi-FI" w:eastAsia="zh-CN"/>
              </w:rPr>
            </w:pPr>
            <w:r>
              <w:rPr>
                <w:lang w:val="pl-PL" w:eastAsia="ko-KR"/>
              </w:rPr>
              <w:lastRenderedPageBreak/>
              <w:t>Qualcomm</w:t>
            </w:r>
          </w:p>
        </w:tc>
        <w:tc>
          <w:tcPr>
            <w:tcW w:w="5794" w:type="dxa"/>
          </w:tcPr>
          <w:p w14:paraId="53FE4F2F" w14:textId="6E890274" w:rsidR="00C64BA1" w:rsidRDefault="00C64BA1" w:rsidP="00C64BA1">
            <w:pPr>
              <w:pStyle w:val="TAC"/>
              <w:keepNext w:val="0"/>
              <w:keepLines w:val="0"/>
              <w:widowControl w:val="0"/>
              <w:rPr>
                <w:rFonts w:eastAsia="SimSun"/>
                <w:lang w:val="pl-PL" w:eastAsia="zh-CN"/>
              </w:rPr>
            </w:pPr>
            <w:r>
              <w:rPr>
                <w:lang w:val="pl-PL" w:eastAsia="ko-KR"/>
              </w:rPr>
              <w:t>Ruiming Zheng (rzheng@qti.qualcomm.com)</w:t>
            </w:r>
          </w:p>
        </w:tc>
      </w:tr>
      <w:tr w:rsidR="00C64BA1" w:rsidRPr="005243FC" w14:paraId="14184679" w14:textId="77777777">
        <w:tc>
          <w:tcPr>
            <w:tcW w:w="3835" w:type="dxa"/>
          </w:tcPr>
          <w:p w14:paraId="0C17FCF7" w14:textId="77777777" w:rsidR="00C64BA1" w:rsidRPr="00C53550" w:rsidRDefault="00C64BA1" w:rsidP="00C64BA1">
            <w:pPr>
              <w:pStyle w:val="TAC"/>
              <w:keepNext w:val="0"/>
              <w:keepLines w:val="0"/>
              <w:widowControl w:val="0"/>
              <w:rPr>
                <w:rFonts w:eastAsia="SimSun"/>
                <w:lang w:val="pl-PL" w:eastAsia="zh-CN"/>
              </w:rPr>
            </w:pPr>
          </w:p>
        </w:tc>
        <w:tc>
          <w:tcPr>
            <w:tcW w:w="5794" w:type="dxa"/>
          </w:tcPr>
          <w:p w14:paraId="0F503BF1" w14:textId="77777777" w:rsidR="00C64BA1" w:rsidRPr="00BF1583" w:rsidRDefault="00C64BA1" w:rsidP="00C64BA1">
            <w:pPr>
              <w:pStyle w:val="TAC"/>
              <w:keepNext w:val="0"/>
              <w:keepLines w:val="0"/>
              <w:widowControl w:val="0"/>
              <w:rPr>
                <w:rFonts w:eastAsia="SimSun"/>
                <w:lang w:val="fi-FI" w:eastAsia="zh-CN"/>
              </w:rPr>
            </w:pPr>
          </w:p>
        </w:tc>
      </w:tr>
      <w:tr w:rsidR="00C64BA1" w:rsidRPr="005243FC" w14:paraId="6213E52D" w14:textId="77777777">
        <w:tc>
          <w:tcPr>
            <w:tcW w:w="3835" w:type="dxa"/>
          </w:tcPr>
          <w:p w14:paraId="02545319" w14:textId="77777777" w:rsidR="00C64BA1" w:rsidRDefault="00C64BA1" w:rsidP="00C64BA1">
            <w:pPr>
              <w:pStyle w:val="TAC"/>
              <w:keepNext w:val="0"/>
              <w:keepLines w:val="0"/>
              <w:widowControl w:val="0"/>
              <w:rPr>
                <w:lang w:val="pl-PL" w:eastAsia="ko-KR"/>
              </w:rPr>
            </w:pPr>
          </w:p>
        </w:tc>
        <w:tc>
          <w:tcPr>
            <w:tcW w:w="5794" w:type="dxa"/>
          </w:tcPr>
          <w:p w14:paraId="78048FF7" w14:textId="77777777" w:rsidR="00C64BA1" w:rsidRDefault="00C64BA1" w:rsidP="00C64BA1">
            <w:pPr>
              <w:pStyle w:val="TAC"/>
              <w:keepNext w:val="0"/>
              <w:keepLines w:val="0"/>
              <w:widowControl w:val="0"/>
              <w:rPr>
                <w:lang w:val="pl-PL" w:eastAsia="ko-KR"/>
              </w:rPr>
            </w:pPr>
          </w:p>
        </w:tc>
      </w:tr>
      <w:tr w:rsidR="00C64BA1" w:rsidRPr="005243FC" w14:paraId="3389EC8A" w14:textId="77777777">
        <w:tc>
          <w:tcPr>
            <w:tcW w:w="3835" w:type="dxa"/>
          </w:tcPr>
          <w:p w14:paraId="304BD63A" w14:textId="77777777" w:rsidR="00C64BA1" w:rsidRDefault="00C64BA1" w:rsidP="00C64BA1">
            <w:pPr>
              <w:pStyle w:val="TAC"/>
              <w:keepNext w:val="0"/>
              <w:keepLines w:val="0"/>
              <w:widowControl w:val="0"/>
              <w:rPr>
                <w:lang w:val="pl-PL" w:eastAsia="ko-KR"/>
              </w:rPr>
            </w:pPr>
          </w:p>
        </w:tc>
        <w:tc>
          <w:tcPr>
            <w:tcW w:w="5794" w:type="dxa"/>
          </w:tcPr>
          <w:p w14:paraId="6866319B" w14:textId="77777777" w:rsidR="00C64BA1" w:rsidRDefault="00C64BA1" w:rsidP="00C64BA1">
            <w:pPr>
              <w:pStyle w:val="TAC"/>
              <w:keepNext w:val="0"/>
              <w:keepLines w:val="0"/>
              <w:widowControl w:val="0"/>
              <w:rPr>
                <w:lang w:val="pl-PL" w:eastAsia="ko-KR"/>
              </w:rPr>
            </w:pPr>
          </w:p>
        </w:tc>
      </w:tr>
      <w:tr w:rsidR="00C64BA1" w:rsidRPr="005243FC" w14:paraId="5F65F029" w14:textId="77777777">
        <w:tc>
          <w:tcPr>
            <w:tcW w:w="3835" w:type="dxa"/>
          </w:tcPr>
          <w:p w14:paraId="4D442CD2" w14:textId="77777777" w:rsidR="00C64BA1" w:rsidRPr="00C53550" w:rsidRDefault="00C64BA1" w:rsidP="00C64BA1">
            <w:pPr>
              <w:pStyle w:val="TAC"/>
              <w:keepNext w:val="0"/>
              <w:keepLines w:val="0"/>
              <w:widowControl w:val="0"/>
              <w:rPr>
                <w:rFonts w:eastAsia="SimSun"/>
                <w:lang w:val="pl-PL" w:eastAsia="zh-CN"/>
              </w:rPr>
            </w:pPr>
          </w:p>
        </w:tc>
        <w:tc>
          <w:tcPr>
            <w:tcW w:w="5794" w:type="dxa"/>
          </w:tcPr>
          <w:p w14:paraId="4B784117" w14:textId="77777777" w:rsidR="00C64BA1" w:rsidRDefault="00C64BA1" w:rsidP="00C64BA1">
            <w:pPr>
              <w:pStyle w:val="TAC"/>
              <w:keepNext w:val="0"/>
              <w:keepLines w:val="0"/>
              <w:widowControl w:val="0"/>
              <w:rPr>
                <w:rFonts w:eastAsia="SimSun"/>
                <w:lang w:val="pl-PL" w:eastAsia="zh-CN"/>
              </w:rPr>
            </w:pPr>
          </w:p>
        </w:tc>
      </w:tr>
      <w:tr w:rsidR="00C64BA1" w:rsidRPr="005243FC" w14:paraId="1048FC70" w14:textId="77777777">
        <w:tc>
          <w:tcPr>
            <w:tcW w:w="3835" w:type="dxa"/>
          </w:tcPr>
          <w:p w14:paraId="64BB48CF" w14:textId="77777777" w:rsidR="00C64BA1" w:rsidRPr="00BF1583" w:rsidRDefault="00C64BA1" w:rsidP="00C64BA1">
            <w:pPr>
              <w:pStyle w:val="TAC"/>
              <w:keepNext w:val="0"/>
              <w:keepLines w:val="0"/>
              <w:widowControl w:val="0"/>
              <w:rPr>
                <w:lang w:val="fi-FI" w:eastAsia="ko-KR"/>
              </w:rPr>
            </w:pPr>
          </w:p>
        </w:tc>
        <w:tc>
          <w:tcPr>
            <w:tcW w:w="5794" w:type="dxa"/>
          </w:tcPr>
          <w:p w14:paraId="7FE506F6" w14:textId="77777777" w:rsidR="00C64BA1" w:rsidRDefault="00C64BA1" w:rsidP="00C64BA1">
            <w:pPr>
              <w:pStyle w:val="TAC"/>
              <w:keepNext w:val="0"/>
              <w:keepLines w:val="0"/>
              <w:widowControl w:val="0"/>
              <w:rPr>
                <w:rFonts w:eastAsia="PMingLiU"/>
                <w:lang w:val="fi-FI" w:eastAsia="zh-TW"/>
              </w:rPr>
            </w:pPr>
          </w:p>
        </w:tc>
      </w:tr>
      <w:tr w:rsidR="00C64BA1" w:rsidRPr="005243FC" w14:paraId="6E09A662" w14:textId="77777777">
        <w:tc>
          <w:tcPr>
            <w:tcW w:w="3835" w:type="dxa"/>
          </w:tcPr>
          <w:p w14:paraId="5B090BE9" w14:textId="77777777" w:rsidR="00C64BA1" w:rsidRPr="00C53550" w:rsidRDefault="00C64BA1" w:rsidP="00C64BA1">
            <w:pPr>
              <w:pStyle w:val="TAC"/>
              <w:keepNext w:val="0"/>
              <w:keepLines w:val="0"/>
              <w:widowControl w:val="0"/>
              <w:rPr>
                <w:rFonts w:eastAsiaTheme="minorEastAsia"/>
                <w:lang w:val="pl-PL" w:eastAsia="zh-CN"/>
              </w:rPr>
            </w:pPr>
          </w:p>
        </w:tc>
        <w:tc>
          <w:tcPr>
            <w:tcW w:w="5794" w:type="dxa"/>
          </w:tcPr>
          <w:p w14:paraId="051ABE78" w14:textId="77777777" w:rsidR="00C64BA1" w:rsidRDefault="00C64BA1" w:rsidP="00C64BA1">
            <w:pPr>
              <w:pStyle w:val="TAC"/>
              <w:keepNext w:val="0"/>
              <w:keepLines w:val="0"/>
              <w:widowControl w:val="0"/>
              <w:rPr>
                <w:rFonts w:eastAsiaTheme="minorEastAsia"/>
                <w:lang w:val="pl-PL" w:eastAsia="zh-CN"/>
              </w:rPr>
            </w:pPr>
          </w:p>
        </w:tc>
      </w:tr>
      <w:tr w:rsidR="00C64BA1" w:rsidRPr="005243FC" w14:paraId="21422CF5" w14:textId="77777777">
        <w:tc>
          <w:tcPr>
            <w:tcW w:w="3835" w:type="dxa"/>
          </w:tcPr>
          <w:p w14:paraId="0340DE90" w14:textId="77777777" w:rsidR="00C64BA1" w:rsidRPr="00C53550" w:rsidRDefault="00C64BA1" w:rsidP="00C64BA1">
            <w:pPr>
              <w:pStyle w:val="TAC"/>
              <w:keepNext w:val="0"/>
              <w:keepLines w:val="0"/>
              <w:widowControl w:val="0"/>
              <w:rPr>
                <w:rFonts w:eastAsiaTheme="minorEastAsia"/>
                <w:lang w:val="pl-PL" w:eastAsia="zh-CN"/>
              </w:rPr>
            </w:pPr>
          </w:p>
        </w:tc>
        <w:tc>
          <w:tcPr>
            <w:tcW w:w="5794" w:type="dxa"/>
          </w:tcPr>
          <w:p w14:paraId="6AA6EF96" w14:textId="77777777" w:rsidR="00C64BA1" w:rsidRDefault="00C64BA1" w:rsidP="00C64BA1">
            <w:pPr>
              <w:pStyle w:val="TAC"/>
              <w:keepNext w:val="0"/>
              <w:keepLines w:val="0"/>
              <w:widowControl w:val="0"/>
              <w:rPr>
                <w:rFonts w:eastAsiaTheme="minorEastAsia"/>
                <w:lang w:val="pl-PL" w:eastAsia="zh-CN"/>
              </w:rPr>
            </w:pPr>
          </w:p>
        </w:tc>
      </w:tr>
      <w:tr w:rsidR="00C64BA1" w:rsidRPr="005243FC" w14:paraId="480DE3E7" w14:textId="77777777">
        <w:tc>
          <w:tcPr>
            <w:tcW w:w="3835" w:type="dxa"/>
          </w:tcPr>
          <w:p w14:paraId="02C366DC" w14:textId="77777777" w:rsidR="00C64BA1" w:rsidRPr="00C53550" w:rsidRDefault="00C64BA1" w:rsidP="00C64BA1">
            <w:pPr>
              <w:pStyle w:val="TAC"/>
              <w:keepNext w:val="0"/>
              <w:keepLines w:val="0"/>
              <w:widowControl w:val="0"/>
              <w:rPr>
                <w:rFonts w:eastAsiaTheme="minorEastAsia"/>
                <w:lang w:val="pl-PL" w:eastAsia="zh-CN"/>
              </w:rPr>
            </w:pPr>
          </w:p>
        </w:tc>
        <w:tc>
          <w:tcPr>
            <w:tcW w:w="5794" w:type="dxa"/>
          </w:tcPr>
          <w:p w14:paraId="1D4DADB6" w14:textId="77777777" w:rsidR="00C64BA1" w:rsidRDefault="00C64BA1" w:rsidP="00C64BA1">
            <w:pPr>
              <w:pStyle w:val="TAC"/>
              <w:keepNext w:val="0"/>
              <w:keepLines w:val="0"/>
              <w:widowControl w:val="0"/>
              <w:rPr>
                <w:rFonts w:eastAsiaTheme="minorEastAsia"/>
                <w:lang w:val="pl-PL" w:eastAsia="zh-CN"/>
              </w:rPr>
            </w:pPr>
          </w:p>
        </w:tc>
      </w:tr>
      <w:tr w:rsidR="00C64BA1" w:rsidRPr="005243FC" w14:paraId="768E73D7" w14:textId="77777777">
        <w:tc>
          <w:tcPr>
            <w:tcW w:w="3835" w:type="dxa"/>
          </w:tcPr>
          <w:p w14:paraId="57ECFC05" w14:textId="77777777" w:rsidR="00C64BA1" w:rsidRDefault="00C64BA1" w:rsidP="00C64BA1">
            <w:pPr>
              <w:pStyle w:val="TAC"/>
              <w:keepNext w:val="0"/>
              <w:keepLines w:val="0"/>
              <w:widowControl w:val="0"/>
              <w:rPr>
                <w:rFonts w:eastAsia="SimSun"/>
                <w:lang w:val="pl-PL" w:eastAsia="zh-CN"/>
              </w:rPr>
            </w:pPr>
          </w:p>
        </w:tc>
        <w:tc>
          <w:tcPr>
            <w:tcW w:w="5794" w:type="dxa"/>
          </w:tcPr>
          <w:p w14:paraId="398D2342" w14:textId="77777777" w:rsidR="00C64BA1" w:rsidRPr="00C53550" w:rsidRDefault="00C64BA1" w:rsidP="00C64BA1">
            <w:pPr>
              <w:pStyle w:val="TAC"/>
              <w:keepNext w:val="0"/>
              <w:keepLines w:val="0"/>
              <w:widowControl w:val="0"/>
              <w:rPr>
                <w:rFonts w:eastAsia="SimSun"/>
                <w:lang w:val="pl-PL" w:eastAsia="zh-CN"/>
              </w:rPr>
            </w:pPr>
          </w:p>
        </w:tc>
      </w:tr>
      <w:tr w:rsidR="00C64BA1" w:rsidRPr="005243FC" w14:paraId="5B9E98EA" w14:textId="77777777">
        <w:tc>
          <w:tcPr>
            <w:tcW w:w="3835" w:type="dxa"/>
          </w:tcPr>
          <w:p w14:paraId="51FEE947" w14:textId="77777777" w:rsidR="00C64BA1" w:rsidRPr="00BF1583" w:rsidRDefault="00C64BA1" w:rsidP="00C64BA1">
            <w:pPr>
              <w:pStyle w:val="TAC"/>
              <w:keepNext w:val="0"/>
              <w:keepLines w:val="0"/>
              <w:widowControl w:val="0"/>
              <w:rPr>
                <w:rFonts w:eastAsia="SimSun"/>
                <w:lang w:val="fi-FI" w:eastAsia="zh-CN"/>
              </w:rPr>
            </w:pPr>
          </w:p>
        </w:tc>
        <w:tc>
          <w:tcPr>
            <w:tcW w:w="5794" w:type="dxa"/>
          </w:tcPr>
          <w:p w14:paraId="3B483178" w14:textId="77777777" w:rsidR="00C64BA1" w:rsidRPr="00C53550" w:rsidRDefault="00C64BA1" w:rsidP="00C64BA1">
            <w:pPr>
              <w:pStyle w:val="TAC"/>
              <w:keepNext w:val="0"/>
              <w:keepLines w:val="0"/>
              <w:widowControl w:val="0"/>
              <w:rPr>
                <w:rFonts w:eastAsia="SimSun"/>
                <w:lang w:val="pl-PL" w:eastAsia="zh-CN"/>
              </w:rPr>
            </w:pPr>
          </w:p>
        </w:tc>
      </w:tr>
      <w:tr w:rsidR="00C64BA1" w:rsidRPr="005243FC" w14:paraId="01CE562C" w14:textId="77777777">
        <w:tc>
          <w:tcPr>
            <w:tcW w:w="3835" w:type="dxa"/>
          </w:tcPr>
          <w:p w14:paraId="6E5D3E6B" w14:textId="77777777" w:rsidR="00C64BA1" w:rsidRPr="00BF1583" w:rsidRDefault="00C64BA1" w:rsidP="00C64BA1">
            <w:pPr>
              <w:pStyle w:val="TAC"/>
              <w:keepNext w:val="0"/>
              <w:keepLines w:val="0"/>
              <w:widowControl w:val="0"/>
              <w:rPr>
                <w:rFonts w:eastAsia="SimSun"/>
                <w:lang w:val="fi-FI" w:eastAsia="zh-CN"/>
              </w:rPr>
            </w:pPr>
          </w:p>
        </w:tc>
        <w:tc>
          <w:tcPr>
            <w:tcW w:w="5794" w:type="dxa"/>
          </w:tcPr>
          <w:p w14:paraId="0A3080EA" w14:textId="77777777" w:rsidR="00C64BA1" w:rsidRPr="00C53550" w:rsidRDefault="00C64BA1" w:rsidP="00C64BA1">
            <w:pPr>
              <w:pStyle w:val="TAC"/>
              <w:keepNext w:val="0"/>
              <w:keepLines w:val="0"/>
              <w:widowControl w:val="0"/>
              <w:rPr>
                <w:rFonts w:eastAsia="SimSun"/>
                <w:lang w:val="pl-PL" w:eastAsia="zh-CN"/>
              </w:rPr>
            </w:pPr>
          </w:p>
        </w:tc>
      </w:tr>
      <w:tr w:rsidR="00C64BA1" w:rsidRPr="005243FC" w14:paraId="514378E1" w14:textId="77777777">
        <w:tc>
          <w:tcPr>
            <w:tcW w:w="3835" w:type="dxa"/>
          </w:tcPr>
          <w:p w14:paraId="63CC7C32" w14:textId="77777777" w:rsidR="00C64BA1" w:rsidRPr="00BF1583" w:rsidRDefault="00C64BA1" w:rsidP="00C64BA1">
            <w:pPr>
              <w:pStyle w:val="TAC"/>
              <w:keepNext w:val="0"/>
              <w:keepLines w:val="0"/>
              <w:widowControl w:val="0"/>
              <w:rPr>
                <w:rFonts w:eastAsia="SimSun"/>
                <w:lang w:val="fi-FI" w:eastAsia="zh-CN"/>
              </w:rPr>
            </w:pPr>
          </w:p>
        </w:tc>
        <w:tc>
          <w:tcPr>
            <w:tcW w:w="5794" w:type="dxa"/>
          </w:tcPr>
          <w:p w14:paraId="36C57C6F" w14:textId="77777777" w:rsidR="00C64BA1" w:rsidRPr="00C53550" w:rsidRDefault="00C64BA1" w:rsidP="00C64BA1">
            <w:pPr>
              <w:pStyle w:val="TAC"/>
              <w:keepNext w:val="0"/>
              <w:keepLines w:val="0"/>
              <w:widowControl w:val="0"/>
              <w:rPr>
                <w:rFonts w:eastAsia="SimSun"/>
                <w:lang w:val="pl-PL" w:eastAsia="zh-CN"/>
              </w:rPr>
            </w:pPr>
          </w:p>
        </w:tc>
      </w:tr>
      <w:tr w:rsidR="00C64BA1" w:rsidRPr="005243FC" w14:paraId="40ADCB0E" w14:textId="77777777">
        <w:tc>
          <w:tcPr>
            <w:tcW w:w="3835" w:type="dxa"/>
          </w:tcPr>
          <w:p w14:paraId="24811F50" w14:textId="77777777" w:rsidR="00C64BA1" w:rsidRPr="00BF1583" w:rsidRDefault="00C64BA1" w:rsidP="00C64BA1">
            <w:pPr>
              <w:pStyle w:val="TAC"/>
              <w:keepNext w:val="0"/>
              <w:keepLines w:val="0"/>
              <w:widowControl w:val="0"/>
              <w:rPr>
                <w:rFonts w:eastAsia="SimSun"/>
                <w:lang w:val="fi-FI" w:eastAsia="zh-CN"/>
              </w:rPr>
            </w:pPr>
          </w:p>
        </w:tc>
        <w:tc>
          <w:tcPr>
            <w:tcW w:w="5794" w:type="dxa"/>
          </w:tcPr>
          <w:p w14:paraId="089B1629" w14:textId="77777777" w:rsidR="00C64BA1" w:rsidRDefault="00C64BA1" w:rsidP="00C64BA1">
            <w:pPr>
              <w:pStyle w:val="TAC"/>
              <w:keepNext w:val="0"/>
              <w:keepLines w:val="0"/>
              <w:widowControl w:val="0"/>
              <w:rPr>
                <w:rFonts w:eastAsiaTheme="minorEastAsia"/>
                <w:lang w:val="pl-PL" w:eastAsia="zh-CN"/>
              </w:rPr>
            </w:pPr>
          </w:p>
        </w:tc>
      </w:tr>
      <w:tr w:rsidR="00C64BA1" w:rsidRPr="005243FC" w14:paraId="1B5654D7" w14:textId="77777777">
        <w:tc>
          <w:tcPr>
            <w:tcW w:w="3835" w:type="dxa"/>
          </w:tcPr>
          <w:p w14:paraId="6653BFB6" w14:textId="77777777" w:rsidR="00C64BA1" w:rsidRPr="00BF1583" w:rsidRDefault="00C64BA1" w:rsidP="00C64BA1">
            <w:pPr>
              <w:pStyle w:val="TAC"/>
              <w:keepNext w:val="0"/>
              <w:keepLines w:val="0"/>
              <w:widowControl w:val="0"/>
              <w:rPr>
                <w:rFonts w:eastAsia="SimSun"/>
                <w:lang w:val="fi-FI" w:eastAsia="zh-CN"/>
              </w:rPr>
            </w:pPr>
          </w:p>
        </w:tc>
        <w:tc>
          <w:tcPr>
            <w:tcW w:w="5794" w:type="dxa"/>
          </w:tcPr>
          <w:p w14:paraId="35EE8AF9" w14:textId="77777777" w:rsidR="00C64BA1" w:rsidRDefault="00C64BA1" w:rsidP="00C64BA1">
            <w:pPr>
              <w:pStyle w:val="TAC"/>
              <w:keepNext w:val="0"/>
              <w:keepLines w:val="0"/>
              <w:widowControl w:val="0"/>
              <w:rPr>
                <w:rFonts w:eastAsiaTheme="minorEastAsia"/>
                <w:lang w:val="pl-PL" w:eastAsia="zh-CN"/>
              </w:rPr>
            </w:pPr>
          </w:p>
        </w:tc>
      </w:tr>
      <w:tr w:rsidR="00C64BA1" w:rsidRPr="005243FC" w14:paraId="3517D033" w14:textId="77777777">
        <w:tc>
          <w:tcPr>
            <w:tcW w:w="3835" w:type="dxa"/>
          </w:tcPr>
          <w:p w14:paraId="5A018289" w14:textId="77777777" w:rsidR="00C64BA1" w:rsidRPr="00BF1583" w:rsidRDefault="00C64BA1" w:rsidP="00C64BA1">
            <w:pPr>
              <w:pStyle w:val="TAC"/>
              <w:keepNext w:val="0"/>
              <w:keepLines w:val="0"/>
              <w:widowControl w:val="0"/>
              <w:rPr>
                <w:rFonts w:eastAsia="SimSun"/>
                <w:lang w:val="fi-FI" w:eastAsia="zh-CN"/>
              </w:rPr>
            </w:pPr>
          </w:p>
        </w:tc>
        <w:tc>
          <w:tcPr>
            <w:tcW w:w="5794" w:type="dxa"/>
          </w:tcPr>
          <w:p w14:paraId="06F9B816" w14:textId="77777777" w:rsidR="00C64BA1" w:rsidRDefault="00C64BA1" w:rsidP="00C64BA1">
            <w:pPr>
              <w:pStyle w:val="TAC"/>
              <w:keepNext w:val="0"/>
              <w:keepLines w:val="0"/>
              <w:widowControl w:val="0"/>
              <w:rPr>
                <w:rFonts w:eastAsiaTheme="minorEastAsia"/>
                <w:lang w:val="pl-PL" w:eastAsia="zh-CN"/>
              </w:rPr>
            </w:pPr>
          </w:p>
        </w:tc>
      </w:tr>
      <w:tr w:rsidR="00C64BA1" w:rsidRPr="005243FC" w14:paraId="77F7CD46" w14:textId="77777777">
        <w:tc>
          <w:tcPr>
            <w:tcW w:w="3835" w:type="dxa"/>
          </w:tcPr>
          <w:p w14:paraId="6D9B14CF" w14:textId="77777777" w:rsidR="00C64BA1" w:rsidRPr="00BF1583" w:rsidRDefault="00C64BA1" w:rsidP="00C64BA1">
            <w:pPr>
              <w:pStyle w:val="TAC"/>
              <w:keepNext w:val="0"/>
              <w:keepLines w:val="0"/>
              <w:widowControl w:val="0"/>
              <w:rPr>
                <w:rFonts w:eastAsia="SimSun"/>
                <w:lang w:val="fi-FI" w:eastAsia="zh-CN"/>
              </w:rPr>
            </w:pPr>
          </w:p>
        </w:tc>
        <w:tc>
          <w:tcPr>
            <w:tcW w:w="5794" w:type="dxa"/>
          </w:tcPr>
          <w:p w14:paraId="717A32B2" w14:textId="77777777" w:rsidR="00C64BA1" w:rsidRDefault="00C64BA1" w:rsidP="00C64BA1">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Heading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 xml:space="preserve">ZTE Corporation, </w:t>
      </w:r>
      <w:proofErr w:type="spellStart"/>
      <w:r>
        <w:rPr>
          <w:lang w:val="en-US" w:eastAsia="ko-KR"/>
        </w:rPr>
        <w:t>Sanechips</w:t>
      </w:r>
      <w:proofErr w:type="spellEnd"/>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amsung (Anil Agiwal)" w:date="2021-08-18T16:47:00Z" w:initials="Anil">
    <w:p w14:paraId="06EE80D2" w14:textId="77777777" w:rsidR="00D50C6D" w:rsidRDefault="00D50C6D">
      <w:pPr>
        <w:pStyle w:val="CommentText"/>
      </w:pPr>
      <w:r>
        <w:rPr>
          <w:rStyle w:val="CommentReference"/>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D50C6D" w:rsidRDefault="00D50C6D" w:rsidP="00D93620">
      <w:pPr>
        <w:pStyle w:val="CommentText"/>
      </w:pPr>
      <w:r>
        <w:rPr>
          <w:rStyle w:val="CommentReference"/>
        </w:rPr>
        <w:annotationRef/>
      </w:r>
      <w:r>
        <w:t xml:space="preserve">Yes, we agree with Samsung’s observation. </w:t>
      </w:r>
    </w:p>
    <w:p w14:paraId="76E34EBB" w14:textId="77777777" w:rsidR="00D50C6D" w:rsidRDefault="00D50C6D" w:rsidP="00D93620">
      <w:pPr>
        <w:pStyle w:val="CommentText"/>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w:t>
      </w:r>
      <w:proofErr w:type="gramStart"/>
      <w:r>
        <w:t>clarification..</w:t>
      </w:r>
      <w:proofErr w:type="gramEnd"/>
      <w:r>
        <w:t xml:space="preserve"> </w:t>
      </w:r>
    </w:p>
    <w:p w14:paraId="473DFA76" w14:textId="09505625" w:rsidR="00D50C6D" w:rsidRDefault="00D50C6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4ED6" w14:textId="77777777" w:rsidR="00C60028" w:rsidRDefault="00C60028">
      <w:pPr>
        <w:spacing w:after="0" w:line="240" w:lineRule="auto"/>
      </w:pPr>
      <w:r>
        <w:separator/>
      </w:r>
    </w:p>
  </w:endnote>
  <w:endnote w:type="continuationSeparator" w:id="0">
    <w:p w14:paraId="2F519124" w14:textId="77777777" w:rsidR="00C60028" w:rsidRDefault="00C60028">
      <w:pPr>
        <w:spacing w:after="0" w:line="240" w:lineRule="auto"/>
      </w:pPr>
      <w:r>
        <w:continuationSeparator/>
      </w:r>
    </w:p>
  </w:endnote>
  <w:endnote w:type="continuationNotice" w:id="1">
    <w:p w14:paraId="329B3960" w14:textId="77777777" w:rsidR="00C60028" w:rsidRDefault="00C60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AA6A" w14:textId="77777777" w:rsidR="00D50C6D" w:rsidRDefault="00D50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50A59B6" w14:textId="77777777" w:rsidR="00D50C6D" w:rsidRDefault="00D50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3137" w14:textId="40A2840B" w:rsidR="00D50C6D" w:rsidRDefault="00D50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43FC">
      <w:rPr>
        <w:rStyle w:val="PageNumber"/>
        <w:noProof/>
      </w:rPr>
      <w:t>20</w:t>
    </w:r>
    <w:r>
      <w:rPr>
        <w:rStyle w:val="PageNumber"/>
      </w:rPr>
      <w:fldChar w:fldCharType="end"/>
    </w:r>
  </w:p>
  <w:p w14:paraId="24AD0830" w14:textId="77777777" w:rsidR="00D50C6D" w:rsidRDefault="00D50C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023B" w14:textId="77777777" w:rsidR="00C60028" w:rsidRDefault="00C60028">
      <w:pPr>
        <w:spacing w:after="0" w:line="240" w:lineRule="auto"/>
      </w:pPr>
      <w:r>
        <w:separator/>
      </w:r>
    </w:p>
  </w:footnote>
  <w:footnote w:type="continuationSeparator" w:id="0">
    <w:p w14:paraId="643B8600" w14:textId="77777777" w:rsidR="00C60028" w:rsidRDefault="00C60028">
      <w:pPr>
        <w:spacing w:after="0" w:line="240" w:lineRule="auto"/>
      </w:pPr>
      <w:r>
        <w:continuationSeparator/>
      </w:r>
    </w:p>
  </w:footnote>
  <w:footnote w:type="continuationNotice" w:id="1">
    <w:p w14:paraId="77B4DDE2" w14:textId="77777777" w:rsidR="00C60028" w:rsidRDefault="00C600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50"/>
    <w:rsid w:val="000023AB"/>
    <w:rsid w:val="00024E6B"/>
    <w:rsid w:val="001216F1"/>
    <w:rsid w:val="00183ABC"/>
    <w:rsid w:val="001F65DC"/>
    <w:rsid w:val="00273FE2"/>
    <w:rsid w:val="002779BB"/>
    <w:rsid w:val="002D0369"/>
    <w:rsid w:val="0030367C"/>
    <w:rsid w:val="0030581E"/>
    <w:rsid w:val="0034015C"/>
    <w:rsid w:val="00354D9D"/>
    <w:rsid w:val="003B092C"/>
    <w:rsid w:val="0048069B"/>
    <w:rsid w:val="0049242D"/>
    <w:rsid w:val="004B6148"/>
    <w:rsid w:val="00510FAE"/>
    <w:rsid w:val="005243FC"/>
    <w:rsid w:val="00583EEB"/>
    <w:rsid w:val="00596538"/>
    <w:rsid w:val="005F119F"/>
    <w:rsid w:val="005F365E"/>
    <w:rsid w:val="00640C77"/>
    <w:rsid w:val="0064349A"/>
    <w:rsid w:val="00655550"/>
    <w:rsid w:val="00716F50"/>
    <w:rsid w:val="00720C72"/>
    <w:rsid w:val="00746E50"/>
    <w:rsid w:val="007963B5"/>
    <w:rsid w:val="007F7988"/>
    <w:rsid w:val="00822E4F"/>
    <w:rsid w:val="00841F83"/>
    <w:rsid w:val="00872BB2"/>
    <w:rsid w:val="0089481B"/>
    <w:rsid w:val="008A0DBC"/>
    <w:rsid w:val="008D1443"/>
    <w:rsid w:val="008D2926"/>
    <w:rsid w:val="008D56A3"/>
    <w:rsid w:val="00915BE4"/>
    <w:rsid w:val="00942F27"/>
    <w:rsid w:val="009C16DA"/>
    <w:rsid w:val="009C485D"/>
    <w:rsid w:val="009E36DF"/>
    <w:rsid w:val="00A4055E"/>
    <w:rsid w:val="00AA7A6D"/>
    <w:rsid w:val="00AB4B5B"/>
    <w:rsid w:val="00AD6460"/>
    <w:rsid w:val="00B301CA"/>
    <w:rsid w:val="00B77B6D"/>
    <w:rsid w:val="00BF1583"/>
    <w:rsid w:val="00C53550"/>
    <w:rsid w:val="00C54845"/>
    <w:rsid w:val="00C60028"/>
    <w:rsid w:val="00C64BA1"/>
    <w:rsid w:val="00C728EE"/>
    <w:rsid w:val="00CC2DF6"/>
    <w:rsid w:val="00CD593C"/>
    <w:rsid w:val="00D50C6D"/>
    <w:rsid w:val="00D93620"/>
    <w:rsid w:val="00DA14F7"/>
    <w:rsid w:val="00DA5F08"/>
    <w:rsid w:val="00DD6560"/>
    <w:rsid w:val="00E07938"/>
    <w:rsid w:val="00E2108A"/>
    <w:rsid w:val="00E65726"/>
    <w:rsid w:val="00E957BE"/>
    <w:rsid w:val="00EB56DE"/>
    <w:rsid w:val="00EC301A"/>
    <w:rsid w:val="00ED24DB"/>
    <w:rsid w:val="00F070BC"/>
    <w:rsid w:val="00F76261"/>
    <w:rsid w:val="00F82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EE"/>
    <w:pPr>
      <w:spacing w:after="180" w:line="259" w:lineRule="auto"/>
    </w:pPr>
    <w:rPr>
      <w:rFonts w:ascii="Times New Roman" w:eastAsia="Batang" w:hAnsi="Times New Roman"/>
      <w:lang w:eastAsia="en-US"/>
    </w:rPr>
  </w:style>
  <w:style w:type="paragraph" w:styleId="Heading1">
    <w:name w:val="heading 1"/>
    <w:next w:val="Normal"/>
    <w:link w:val="Heading1Char"/>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C728EE"/>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C728EE"/>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C728EE"/>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C728EE"/>
    <w:pPr>
      <w:ind w:leftChars="600" w:left="100" w:hangingChars="200" w:hanging="200"/>
      <w:contextualSpacing/>
    </w:pPr>
  </w:style>
  <w:style w:type="paragraph" w:styleId="TOC7">
    <w:name w:val="toc 7"/>
    <w:basedOn w:val="TOC6"/>
    <w:next w:val="Normal"/>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C728EE"/>
    <w:pPr>
      <w:ind w:leftChars="1000" w:left="2125"/>
    </w:pPr>
  </w:style>
  <w:style w:type="paragraph" w:styleId="CommentText">
    <w:name w:val="annotation text"/>
    <w:basedOn w:val="Normal"/>
    <w:link w:val="CommentTextChar"/>
    <w:uiPriority w:val="99"/>
    <w:semiHidden/>
    <w:unhideWhenUsed/>
    <w:qFormat/>
    <w:rsid w:val="00C728EE"/>
  </w:style>
  <w:style w:type="paragraph" w:styleId="BodyText">
    <w:name w:val="Body Text"/>
    <w:basedOn w:val="Normal"/>
    <w:link w:val="BodyTextChar"/>
    <w:qFormat/>
    <w:rsid w:val="00C728EE"/>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C728EE"/>
    <w:pPr>
      <w:ind w:leftChars="400" w:left="100" w:hangingChars="200" w:hanging="200"/>
      <w:contextualSpacing/>
    </w:pPr>
  </w:style>
  <w:style w:type="paragraph" w:styleId="BalloonText">
    <w:name w:val="Balloon Text"/>
    <w:basedOn w:val="Normal"/>
    <w:link w:val="BalloonTextChar"/>
    <w:uiPriority w:val="99"/>
    <w:semiHidden/>
    <w:unhideWhenUsed/>
    <w:rsid w:val="00C728EE"/>
    <w:pPr>
      <w:spacing w:after="0"/>
    </w:pPr>
    <w:rPr>
      <w:rFonts w:ascii="Malgun Gothic" w:eastAsia="Malgun Gothic" w:hAnsi="Malgun Gothic"/>
      <w:sz w:val="18"/>
      <w:szCs w:val="18"/>
    </w:rPr>
  </w:style>
  <w:style w:type="paragraph" w:styleId="Footer">
    <w:name w:val="footer"/>
    <w:basedOn w:val="Header"/>
    <w:link w:val="FooterChar"/>
    <w:qFormat/>
    <w:rsid w:val="00C728EE"/>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C728EE"/>
    <w:pPr>
      <w:tabs>
        <w:tab w:val="center" w:pos="4513"/>
        <w:tab w:val="right" w:pos="9026"/>
      </w:tabs>
      <w:snapToGrid w:val="0"/>
    </w:pPr>
  </w:style>
  <w:style w:type="paragraph" w:styleId="List">
    <w:name w:val="List"/>
    <w:basedOn w:val="Normal"/>
    <w:uiPriority w:val="99"/>
    <w:semiHidden/>
    <w:unhideWhenUsed/>
    <w:qFormat/>
    <w:rsid w:val="00C728EE"/>
    <w:pPr>
      <w:ind w:leftChars="200" w:left="100" w:hangingChars="200" w:hanging="200"/>
      <w:contextualSpacing/>
    </w:pPr>
  </w:style>
  <w:style w:type="paragraph" w:styleId="List4">
    <w:name w:val="List 4"/>
    <w:basedOn w:val="Normal"/>
    <w:uiPriority w:val="99"/>
    <w:semiHidden/>
    <w:unhideWhenUsed/>
    <w:qFormat/>
    <w:rsid w:val="00C728EE"/>
    <w:pPr>
      <w:ind w:leftChars="800" w:left="100" w:hangingChars="200" w:hanging="200"/>
      <w:contextualSpacing/>
    </w:pPr>
  </w:style>
  <w:style w:type="paragraph" w:styleId="NormalWeb">
    <w:name w:val="Normal (Web)"/>
    <w:basedOn w:val="Normal"/>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C728EE"/>
    <w:rPr>
      <w:b/>
      <w:bCs/>
    </w:rPr>
  </w:style>
  <w:style w:type="table" w:styleId="TableGrid">
    <w:name w:val="Table Grid"/>
    <w:basedOn w:val="TableNormal"/>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28EE"/>
    <w:rPr>
      <w:b/>
      <w:bCs/>
    </w:rPr>
  </w:style>
  <w:style w:type="character" w:styleId="PageNumber">
    <w:name w:val="page number"/>
    <w:basedOn w:val="DefaultParagraphFont"/>
    <w:qFormat/>
    <w:rsid w:val="00C728EE"/>
  </w:style>
  <w:style w:type="character" w:styleId="Hyperlink">
    <w:name w:val="Hyperlink"/>
    <w:basedOn w:val="DefaultParagraphFont"/>
    <w:uiPriority w:val="99"/>
    <w:unhideWhenUsed/>
    <w:qFormat/>
    <w:rsid w:val="00C728EE"/>
    <w:rPr>
      <w:color w:val="0563C1"/>
      <w:u w:val="single"/>
    </w:rPr>
  </w:style>
  <w:style w:type="character" w:styleId="CommentReference">
    <w:name w:val="annotation reference"/>
    <w:basedOn w:val="DefaultParagraphFont"/>
    <w:uiPriority w:val="99"/>
    <w:semiHidden/>
    <w:unhideWhenUsed/>
    <w:qFormat/>
    <w:rsid w:val="00C728EE"/>
    <w:rPr>
      <w:sz w:val="18"/>
      <w:szCs w:val="18"/>
    </w:rPr>
  </w:style>
  <w:style w:type="character" w:customStyle="1" w:styleId="Heading1Char">
    <w:name w:val="Heading 1 Char"/>
    <w:link w:val="Heading1"/>
    <w:qFormat/>
    <w:rsid w:val="00C728EE"/>
    <w:rPr>
      <w:rFonts w:ascii="Arial" w:eastAsia="Batang" w:hAnsi="Arial" w:cs="Times New Roman"/>
      <w:kern w:val="0"/>
      <w:sz w:val="36"/>
      <w:szCs w:val="20"/>
      <w:lang w:val="en-GB" w:eastAsia="en-US"/>
    </w:rPr>
  </w:style>
  <w:style w:type="character" w:customStyle="1" w:styleId="Heading3Char">
    <w:name w:val="Heading 3 Char"/>
    <w:link w:val="Heading3"/>
    <w:qFormat/>
    <w:rsid w:val="00C728EE"/>
    <w:rPr>
      <w:rFonts w:ascii="Arial" w:eastAsia="Batang" w:hAnsi="Arial" w:cs="Times New Roman"/>
      <w:kern w:val="0"/>
      <w:sz w:val="28"/>
      <w:szCs w:val="20"/>
      <w:lang w:val="en-GB" w:eastAsia="en-US"/>
    </w:rPr>
  </w:style>
  <w:style w:type="character" w:customStyle="1" w:styleId="FooterChar">
    <w:name w:val="Footer Char"/>
    <w:link w:val="Footer"/>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Heading2Char">
    <w:name w:val="Heading 2 Char"/>
    <w:link w:val="Heading2"/>
    <w:uiPriority w:val="9"/>
    <w:rsid w:val="00C728EE"/>
    <w:rPr>
      <w:rFonts w:ascii="Arial" w:hAnsi="Arial" w:cs="Arial"/>
      <w:sz w:val="32"/>
    </w:rPr>
  </w:style>
  <w:style w:type="character" w:customStyle="1" w:styleId="HeaderChar">
    <w:name w:val="Header Char"/>
    <w:link w:val="Header"/>
    <w:uiPriority w:val="99"/>
    <w:qFormat/>
    <w:rsid w:val="00C728EE"/>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C728EE"/>
    <w:pPr>
      <w:ind w:leftChars="400" w:left="800"/>
    </w:pPr>
  </w:style>
  <w:style w:type="character" w:customStyle="1" w:styleId="BalloonTextChar">
    <w:name w:val="Balloon Text Char"/>
    <w:link w:val="BalloonText"/>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C728EE"/>
    <w:pPr>
      <w:ind w:leftChars="0" w:left="568" w:firstLineChars="0" w:hanging="284"/>
      <w:contextualSpacing w:val="0"/>
    </w:pPr>
    <w:rPr>
      <w:rFonts w:eastAsia="MS Mincho"/>
    </w:rPr>
  </w:style>
  <w:style w:type="paragraph" w:customStyle="1" w:styleId="B2">
    <w:name w:val="B2"/>
    <w:basedOn w:val="List2"/>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List3"/>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List4"/>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Normal"/>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Normal"/>
    <w:link w:val="TALCar"/>
    <w:qFormat/>
    <w:rsid w:val="00C728EE"/>
    <w:pPr>
      <w:keepNext/>
      <w:keepLines/>
      <w:spacing w:after="0"/>
    </w:pPr>
    <w:rPr>
      <w:rFonts w:ascii="Arial" w:eastAsiaTheme="minorEastAsia" w:hAnsi="Arial"/>
      <w:sz w:val="18"/>
    </w:rPr>
  </w:style>
  <w:style w:type="paragraph" w:customStyle="1" w:styleId="TAH">
    <w:name w:val="TAH"/>
    <w:basedOn w:val="Normal"/>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C728EE"/>
    <w:rPr>
      <w:rFonts w:ascii="Arial" w:eastAsiaTheme="minorEastAsia" w:hAnsi="Arial"/>
      <w:sz w:val="18"/>
      <w:lang w:val="en-GB" w:eastAsia="en-US"/>
    </w:rPr>
  </w:style>
  <w:style w:type="paragraph" w:customStyle="1" w:styleId="NO">
    <w:name w:val="NO"/>
    <w:basedOn w:val="Normal"/>
    <w:link w:val="NOChar"/>
    <w:qFormat/>
    <w:rsid w:val="00C728EE"/>
    <w:pPr>
      <w:keepLines/>
      <w:ind w:left="1135" w:hanging="851"/>
    </w:pPr>
    <w:rPr>
      <w:rFonts w:eastAsiaTheme="minorEastAsia"/>
    </w:rPr>
  </w:style>
  <w:style w:type="character" w:customStyle="1" w:styleId="NOChar">
    <w:name w:val="NO Char"/>
    <w:basedOn w:val="DefaultParagraphFont"/>
    <w:link w:val="NO"/>
    <w:qFormat/>
    <w:rsid w:val="00C728EE"/>
    <w:rPr>
      <w:rFonts w:ascii="Times New Roman" w:eastAsiaTheme="minorEastAsia" w:hAnsi="Times New Roman"/>
      <w:lang w:val="en-GB" w:eastAsia="en-US"/>
    </w:rPr>
  </w:style>
  <w:style w:type="paragraph" w:customStyle="1" w:styleId="Doc-text2">
    <w:name w:val="Doc-text2"/>
    <w:basedOn w:val="Normal"/>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Heading6Char">
    <w:name w:val="Heading 6 Char"/>
    <w:basedOn w:val="DefaultParagraphFont"/>
    <w:link w:val="Heading6"/>
    <w:uiPriority w:val="9"/>
    <w:semiHidden/>
    <w:qFormat/>
    <w:rsid w:val="00C728EE"/>
    <w:rPr>
      <w:rFonts w:ascii="Times New Roman" w:eastAsia="Batang" w:hAnsi="Times New Roman"/>
      <w:b/>
      <w:bCs/>
      <w:lang w:val="en-GB" w:eastAsia="en-US"/>
    </w:rPr>
  </w:style>
  <w:style w:type="character" w:customStyle="1" w:styleId="B2Car">
    <w:name w:val="B2 Car"/>
    <w:basedOn w:val="DefaultParagraphFont"/>
    <w:qFormat/>
    <w:rsid w:val="00C728EE"/>
    <w:rPr>
      <w:rFonts w:eastAsia="Batang"/>
      <w:lang w:val="en-GB" w:eastAsia="en-US" w:bidi="ar-SA"/>
    </w:rPr>
  </w:style>
  <w:style w:type="character" w:customStyle="1" w:styleId="BodyTextChar">
    <w:name w:val="Body Text Char"/>
    <w:basedOn w:val="DefaultParagraphFont"/>
    <w:link w:val="BodyText"/>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Normal"/>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Normal"/>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ListParagraphChar">
    <w:name w:val="List Paragraph Char"/>
    <w:link w:val="ListParagraph"/>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CommentTextChar">
    <w:name w:val="Comment Text Char"/>
    <w:basedOn w:val="DefaultParagraphFont"/>
    <w:link w:val="CommentText"/>
    <w:uiPriority w:val="99"/>
    <w:semiHidden/>
    <w:rsid w:val="00C728EE"/>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C728EE"/>
    <w:rPr>
      <w:color w:val="605E5C"/>
      <w:shd w:val="clear" w:color="auto" w:fill="E1DFDD"/>
    </w:rPr>
  </w:style>
  <w:style w:type="paragraph" w:styleId="DocumentMap">
    <w:name w:val="Document Map"/>
    <w:basedOn w:val="Normal"/>
    <w:link w:val="DocumentMapChar"/>
    <w:uiPriority w:val="99"/>
    <w:semiHidden/>
    <w:unhideWhenUsed/>
    <w:rsid w:val="00C728EE"/>
    <w:rPr>
      <w:rFonts w:ascii="SimSun" w:eastAsia="SimSun"/>
      <w:sz w:val="18"/>
      <w:szCs w:val="18"/>
    </w:rPr>
  </w:style>
  <w:style w:type="character" w:customStyle="1" w:styleId="DocumentMapChar">
    <w:name w:val="Document Map Char"/>
    <w:basedOn w:val="DefaultParagraphFont"/>
    <w:link w:val="DocumentMap"/>
    <w:uiPriority w:val="99"/>
    <w:semiHidden/>
    <w:rsid w:val="00C728EE"/>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C728EE"/>
    <w:rPr>
      <w:color w:val="605E5C"/>
      <w:shd w:val="clear" w:color="auto" w:fill="E1DFDD"/>
    </w:rPr>
  </w:style>
  <w:style w:type="paragraph" w:styleId="TOC1">
    <w:name w:val="toc 1"/>
    <w:basedOn w:val="Normal"/>
    <w:next w:val="Normal"/>
    <w:autoRedefine/>
    <w:uiPriority w:val="39"/>
    <w:semiHidden/>
    <w:unhideWhenUsed/>
    <w:rsid w:val="00C728EE"/>
  </w:style>
  <w:style w:type="paragraph" w:styleId="Revision">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ADA7D-1D4E-48E3-837E-873D681B11C9}">
  <ds:schemaRefs>
    <ds:schemaRef ds:uri="http://schemas.openxmlformats.org/officeDocument/2006/bibliography"/>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7371</Words>
  <Characters>42015</Characters>
  <Application>Microsoft Office Word</Application>
  <DocSecurity>0</DocSecurity>
  <Lines>350</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Qualcomm</cp:lastModifiedBy>
  <cp:revision>25</cp:revision>
  <dcterms:created xsi:type="dcterms:W3CDTF">2021-08-18T18:31:00Z</dcterms:created>
  <dcterms:modified xsi:type="dcterms:W3CDTF">2021-08-19T04:01:00Z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