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游明朝"/>
          <w:b/>
        </w:rPr>
      </w:pPr>
      <w:r>
        <w:rPr>
          <w:rFonts w:eastAsia="游明朝"/>
          <w:b/>
        </w:rPr>
        <w:t>Q1: Which option do you prefer?</w:t>
      </w:r>
    </w:p>
    <w:tbl>
      <w:tblPr>
        <w:tblStyle w:val="af0"/>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ＭＳ 明朝"/>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C53550" w14:paraId="562F4DF7" w14:textId="77777777">
        <w:tc>
          <w:tcPr>
            <w:tcW w:w="1915" w:type="dxa"/>
          </w:tcPr>
          <w:p w14:paraId="7F4331B9" w14:textId="77777777" w:rsidR="00C53550" w:rsidRDefault="00C53550" w:rsidP="00C53550">
            <w:pPr>
              <w:pStyle w:val="TAC"/>
              <w:keepNext w:val="0"/>
              <w:keepLines w:val="0"/>
              <w:widowControl w:val="0"/>
              <w:rPr>
                <w:lang w:eastAsia="ko-KR"/>
              </w:rPr>
            </w:pPr>
          </w:p>
        </w:tc>
        <w:tc>
          <w:tcPr>
            <w:tcW w:w="2191" w:type="dxa"/>
          </w:tcPr>
          <w:p w14:paraId="4FD7868F" w14:textId="77777777" w:rsidR="00C53550" w:rsidRDefault="00C53550" w:rsidP="00C53550">
            <w:pPr>
              <w:pStyle w:val="TAC"/>
              <w:keepNext w:val="0"/>
              <w:keepLines w:val="0"/>
              <w:widowControl w:val="0"/>
              <w:rPr>
                <w:lang w:eastAsia="ko-KR"/>
              </w:rPr>
            </w:pPr>
          </w:p>
        </w:tc>
        <w:tc>
          <w:tcPr>
            <w:tcW w:w="5523" w:type="dxa"/>
          </w:tcPr>
          <w:p w14:paraId="1A51FBA3" w14:textId="77777777" w:rsidR="00C53550" w:rsidRDefault="00C53550" w:rsidP="00C53550">
            <w:pPr>
              <w:pStyle w:val="TAL"/>
              <w:keepNext w:val="0"/>
              <w:keepLines w:val="0"/>
              <w:widowControl w:val="0"/>
              <w:rPr>
                <w:lang w:eastAsia="zh-CN"/>
              </w:rPr>
            </w:pPr>
          </w:p>
        </w:tc>
      </w:tr>
    </w:tbl>
    <w:p w14:paraId="3CA5A53C" w14:textId="77777777" w:rsidR="00716F50" w:rsidRDefault="00716F50">
      <w:pPr>
        <w:jc w:val="both"/>
        <w:rPr>
          <w:rFonts w:eastAsia="游明朝"/>
        </w:rPr>
      </w:pPr>
    </w:p>
    <w:p w14:paraId="39C0CE55" w14:textId="77777777" w:rsidR="00716F50" w:rsidRDefault="00716F50">
      <w:pPr>
        <w:jc w:val="both"/>
        <w:rPr>
          <w:rFonts w:eastAsia="游明朝"/>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游明朝"/>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游明朝"/>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游明朝"/>
          <w:b/>
        </w:rPr>
      </w:pPr>
      <w:r>
        <w:rPr>
          <w:rFonts w:eastAsia="游明朝"/>
          <w:b/>
        </w:rPr>
        <w:t>Q2: Which option do you prefer?</w:t>
      </w:r>
    </w:p>
    <w:tbl>
      <w:tblPr>
        <w:tblStyle w:val="af0"/>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ＭＳ 明朝"/>
                <w:lang w:eastAsia="ja-JP"/>
              </w:rPr>
              <w:t xml:space="preserve">Same as legacy. This option might be specified in RRC, if needed, in such a way that field description says that </w:t>
            </w:r>
            <w:r w:rsidRPr="008067AD">
              <w:rPr>
                <w:rFonts w:eastAsia="ＭＳ 明朝"/>
                <w:color w:val="FF0000"/>
                <w:lang w:eastAsia="ja-JP"/>
              </w:rPr>
              <w:t>ROHC continuity is supported in the same cell</w:t>
            </w:r>
            <w:r>
              <w:rPr>
                <w:rFonts w:eastAsia="ＭＳ 明朝"/>
                <w:lang w:eastAsia="ja-JP"/>
              </w:rPr>
              <w:t xml:space="preserve"> </w:t>
            </w:r>
            <w:r w:rsidRPr="008067AD">
              <w:rPr>
                <w:rFonts w:eastAsia="ＭＳ 明朝"/>
                <w:strike/>
                <w:color w:val="FF0000"/>
                <w:lang w:eastAsia="ja-JP"/>
              </w:rPr>
              <w:t>absence of the indication means no PDCP SR for SDT</w:t>
            </w:r>
            <w:r>
              <w:rPr>
                <w:rFonts w:eastAsia="ＭＳ 明朝"/>
                <w:lang w:eastAsia="ja-JP"/>
              </w:rPr>
              <w:t xml:space="preserve">. </w:t>
            </w:r>
            <w:r w:rsidRPr="008067AD">
              <w:rPr>
                <w:rFonts w:eastAsia="ＭＳ 明朝"/>
                <w:color w:val="FF0000"/>
                <w:lang w:eastAsia="ja-JP"/>
              </w:rPr>
              <w:t>[</w:t>
            </w:r>
            <w:r>
              <w:rPr>
                <w:rFonts w:eastAsia="ＭＳ 明朝"/>
                <w:color w:val="FF0000"/>
                <w:lang w:eastAsia="ja-JP"/>
              </w:rPr>
              <w:t>Fujitsu: c</w:t>
            </w:r>
            <w:r w:rsidRPr="008067AD">
              <w:rPr>
                <w:rFonts w:eastAsia="ＭＳ 明朝"/>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C53550" w14:paraId="4C77FEBA" w14:textId="77777777">
        <w:tc>
          <w:tcPr>
            <w:tcW w:w="1915" w:type="dxa"/>
          </w:tcPr>
          <w:p w14:paraId="085DFCE9" w14:textId="77777777" w:rsidR="00C53550" w:rsidRDefault="00C53550" w:rsidP="00C53550">
            <w:pPr>
              <w:pStyle w:val="TAC"/>
              <w:keepNext w:val="0"/>
              <w:keepLines w:val="0"/>
              <w:widowControl w:val="0"/>
              <w:rPr>
                <w:rFonts w:eastAsiaTheme="minorEastAsia"/>
                <w:lang w:eastAsia="zh-CN"/>
              </w:rPr>
            </w:pPr>
          </w:p>
        </w:tc>
        <w:tc>
          <w:tcPr>
            <w:tcW w:w="2191" w:type="dxa"/>
          </w:tcPr>
          <w:p w14:paraId="18BC2866" w14:textId="77777777" w:rsidR="00C53550" w:rsidRDefault="00C53550" w:rsidP="00C53550">
            <w:pPr>
              <w:pStyle w:val="TAC"/>
              <w:keepNext w:val="0"/>
              <w:keepLines w:val="0"/>
              <w:widowControl w:val="0"/>
              <w:rPr>
                <w:rFonts w:eastAsiaTheme="minorEastAsia"/>
                <w:lang w:eastAsia="zh-CN"/>
              </w:rPr>
            </w:pPr>
          </w:p>
        </w:tc>
        <w:tc>
          <w:tcPr>
            <w:tcW w:w="5523" w:type="dxa"/>
          </w:tcPr>
          <w:p w14:paraId="05669BE9" w14:textId="77777777" w:rsidR="00C53550" w:rsidRDefault="00C53550" w:rsidP="00C53550">
            <w:pPr>
              <w:pStyle w:val="TAL"/>
              <w:keepNext w:val="0"/>
              <w:keepLines w:val="0"/>
              <w:widowControl w:val="0"/>
              <w:rPr>
                <w:lang w:eastAsia="zh-CN"/>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游明朝"/>
          <w:b/>
        </w:rPr>
      </w:pPr>
      <w:r>
        <w:rPr>
          <w:rFonts w:eastAsia="游明朝"/>
          <w:b/>
        </w:rPr>
        <w:lastRenderedPageBreak/>
        <w:t>Q3: Which option do you prefer?</w:t>
      </w:r>
    </w:p>
    <w:tbl>
      <w:tblPr>
        <w:tblStyle w:val="af0"/>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ＭＳ 明朝" w:hint="eastAsia"/>
                <w:lang w:eastAsia="ja-JP"/>
              </w:rPr>
              <w:t>T</w:t>
            </w:r>
            <w:r>
              <w:rPr>
                <w:rFonts w:eastAsia="ＭＳ 明朝"/>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C53550" w14:paraId="177E7464" w14:textId="77777777">
        <w:tc>
          <w:tcPr>
            <w:tcW w:w="1915" w:type="dxa"/>
          </w:tcPr>
          <w:p w14:paraId="6CC47CF0" w14:textId="77777777" w:rsidR="00C53550" w:rsidRDefault="00C53550" w:rsidP="00D93620">
            <w:pPr>
              <w:pStyle w:val="TAC"/>
              <w:keepNext w:val="0"/>
              <w:keepLines w:val="0"/>
              <w:widowControl w:val="0"/>
              <w:rPr>
                <w:lang w:eastAsia="ko-KR"/>
              </w:rPr>
            </w:pPr>
          </w:p>
        </w:tc>
        <w:tc>
          <w:tcPr>
            <w:tcW w:w="2191" w:type="dxa"/>
          </w:tcPr>
          <w:p w14:paraId="48F9E27F" w14:textId="77777777" w:rsidR="00C53550" w:rsidRDefault="00C53550" w:rsidP="00D93620">
            <w:pPr>
              <w:pStyle w:val="TAC"/>
              <w:keepNext w:val="0"/>
              <w:keepLines w:val="0"/>
              <w:widowControl w:val="0"/>
              <w:rPr>
                <w:lang w:eastAsia="ko-KR"/>
              </w:rPr>
            </w:pPr>
          </w:p>
        </w:tc>
        <w:tc>
          <w:tcPr>
            <w:tcW w:w="5523" w:type="dxa"/>
          </w:tcPr>
          <w:p w14:paraId="3572FDC6" w14:textId="77777777" w:rsidR="00C53550" w:rsidRDefault="00C53550" w:rsidP="00D9362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4"/>
        </w:rPr>
        <w:commentReference w:id="4"/>
      </w:r>
      <w:commentRangeEnd w:id="5"/>
      <w:r w:rsidR="00D93620">
        <w:rPr>
          <w:rStyle w:val="af4"/>
        </w:rPr>
        <w:commentReference w:id="5"/>
      </w:r>
    </w:p>
    <w:p w14:paraId="031D13E4" w14:textId="77777777" w:rsidR="00716F50" w:rsidRDefault="00716F50">
      <w:pPr>
        <w:jc w:val="both"/>
        <w:rPr>
          <w:rFonts w:eastAsia="游明朝"/>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lastRenderedPageBreak/>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lastRenderedPageBreak/>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游明朝"/>
          <w:b/>
        </w:rPr>
      </w:pPr>
      <w:r>
        <w:rPr>
          <w:rFonts w:eastAsia="游明朝"/>
          <w:b/>
        </w:rPr>
        <w:t>Q6: Which option do you prefer?</w:t>
      </w:r>
    </w:p>
    <w:tbl>
      <w:tblPr>
        <w:tblStyle w:val="af0"/>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ＭＳ 明朝" w:hint="eastAsia"/>
                <w:lang w:eastAsia="ja-JP"/>
              </w:rPr>
              <w:t>W</w:t>
            </w:r>
            <w:r>
              <w:rPr>
                <w:rFonts w:eastAsia="ＭＳ 明朝"/>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C53550" w14:paraId="4365B1B4" w14:textId="77777777">
        <w:tc>
          <w:tcPr>
            <w:tcW w:w="1915" w:type="dxa"/>
          </w:tcPr>
          <w:p w14:paraId="2D51C475" w14:textId="77777777" w:rsidR="00C53550" w:rsidRDefault="00C53550" w:rsidP="00D93620">
            <w:pPr>
              <w:pStyle w:val="TAC"/>
              <w:keepNext w:val="0"/>
              <w:keepLines w:val="0"/>
              <w:widowControl w:val="0"/>
              <w:rPr>
                <w:rFonts w:eastAsiaTheme="minorEastAsia"/>
                <w:lang w:eastAsia="zh-CN"/>
              </w:rPr>
            </w:pPr>
          </w:p>
        </w:tc>
        <w:tc>
          <w:tcPr>
            <w:tcW w:w="2191" w:type="dxa"/>
          </w:tcPr>
          <w:p w14:paraId="34EA9944" w14:textId="77777777" w:rsidR="00C53550" w:rsidRDefault="00C53550" w:rsidP="00D93620">
            <w:pPr>
              <w:pStyle w:val="TAC"/>
              <w:keepNext w:val="0"/>
              <w:keepLines w:val="0"/>
              <w:widowControl w:val="0"/>
              <w:rPr>
                <w:rFonts w:eastAsiaTheme="minorEastAsia"/>
                <w:lang w:eastAsia="zh-CN"/>
              </w:rPr>
            </w:pPr>
          </w:p>
        </w:tc>
        <w:tc>
          <w:tcPr>
            <w:tcW w:w="5523" w:type="dxa"/>
          </w:tcPr>
          <w:p w14:paraId="27069A99" w14:textId="77777777" w:rsidR="00C53550" w:rsidRDefault="00C53550" w:rsidP="00D93620">
            <w:pPr>
              <w:pStyle w:val="TAL"/>
              <w:keepNext w:val="0"/>
              <w:keepLines w:val="0"/>
              <w:widowControl w:val="0"/>
              <w:rPr>
                <w:lang w:eastAsia="zh-CN"/>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lastRenderedPageBreak/>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游明朝"/>
          <w:sz w:val="2"/>
          <w:szCs w:val="2"/>
        </w:rPr>
      </w:pPr>
    </w:p>
    <w:p w14:paraId="1FA6B0C9" w14:textId="77777777" w:rsidR="00716F50" w:rsidRDefault="00B77B6D">
      <w:pPr>
        <w:jc w:val="both"/>
        <w:rPr>
          <w:rFonts w:eastAsia="游明朝"/>
        </w:rPr>
      </w:pPr>
      <w:r>
        <w:rPr>
          <w:rFonts w:eastAsia="游明朝"/>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游明朝"/>
          <w:b/>
        </w:rPr>
      </w:pPr>
      <w:r>
        <w:rPr>
          <w:rFonts w:eastAsia="游明朝"/>
          <w:b/>
        </w:rPr>
        <w:t>Q7: Which option do you prefer?</w:t>
      </w:r>
    </w:p>
    <w:tbl>
      <w:tblPr>
        <w:tblStyle w:val="af0"/>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ＭＳ 明朝" w:hint="eastAsia"/>
                <w:lang w:eastAsia="ja-JP"/>
              </w:rPr>
              <w:t>E</w:t>
            </w:r>
            <w:r>
              <w:rPr>
                <w:rFonts w:eastAsia="ＭＳ 明朝"/>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C53550" w14:paraId="782B3E5C" w14:textId="77777777">
        <w:tc>
          <w:tcPr>
            <w:tcW w:w="1915" w:type="dxa"/>
          </w:tcPr>
          <w:p w14:paraId="310DCD87" w14:textId="77777777" w:rsidR="00C53550" w:rsidRDefault="00C53550" w:rsidP="00D93620">
            <w:pPr>
              <w:pStyle w:val="TAC"/>
              <w:keepNext w:val="0"/>
              <w:keepLines w:val="0"/>
              <w:widowControl w:val="0"/>
              <w:rPr>
                <w:rFonts w:eastAsiaTheme="minorEastAsia"/>
                <w:lang w:eastAsia="zh-CN"/>
              </w:rPr>
            </w:pPr>
          </w:p>
        </w:tc>
        <w:tc>
          <w:tcPr>
            <w:tcW w:w="2191" w:type="dxa"/>
          </w:tcPr>
          <w:p w14:paraId="7992706F" w14:textId="77777777" w:rsidR="00C53550" w:rsidRDefault="00C53550" w:rsidP="00D93620">
            <w:pPr>
              <w:pStyle w:val="TAC"/>
              <w:keepNext w:val="0"/>
              <w:keepLines w:val="0"/>
              <w:widowControl w:val="0"/>
              <w:rPr>
                <w:rFonts w:eastAsiaTheme="minorEastAsia"/>
                <w:lang w:eastAsia="zh-CN"/>
              </w:rPr>
            </w:pPr>
          </w:p>
        </w:tc>
        <w:tc>
          <w:tcPr>
            <w:tcW w:w="5523" w:type="dxa"/>
          </w:tcPr>
          <w:p w14:paraId="01F03B9A" w14:textId="77777777" w:rsidR="00C53550" w:rsidRDefault="00C53550" w:rsidP="00D93620">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游明朝"/>
          <w:b/>
        </w:rPr>
      </w:pPr>
      <w:r>
        <w:rPr>
          <w:rFonts w:eastAsia="游明朝"/>
          <w:b/>
        </w:rPr>
        <w:t>Q8: Which option do you prefer?</w:t>
      </w:r>
    </w:p>
    <w:tbl>
      <w:tblPr>
        <w:tblStyle w:val="af0"/>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ＭＳ 明朝"/>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 xml:space="preserve">We don’t fully understand how they could be same if this is </w:t>
            </w:r>
            <w:r>
              <w:rPr>
                <w:lang w:eastAsia="ko-KR"/>
              </w:rPr>
              <w:lastRenderedPageBreak/>
              <w:t>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77777777" w:rsidR="00C53550" w:rsidRDefault="00C53550" w:rsidP="00183ABC">
            <w:pPr>
              <w:pStyle w:val="TAC"/>
              <w:keepNext w:val="0"/>
              <w:keepLines w:val="0"/>
              <w:widowControl w:val="0"/>
              <w:rPr>
                <w:rFonts w:eastAsiaTheme="minorEastAsia"/>
                <w:lang w:eastAsia="zh-CN"/>
              </w:rPr>
            </w:pPr>
          </w:p>
        </w:tc>
        <w:tc>
          <w:tcPr>
            <w:tcW w:w="2191" w:type="dxa"/>
          </w:tcPr>
          <w:p w14:paraId="1A6491E2" w14:textId="77777777" w:rsidR="00C53550" w:rsidRDefault="00C53550" w:rsidP="00183ABC">
            <w:pPr>
              <w:pStyle w:val="TAC"/>
              <w:keepNext w:val="0"/>
              <w:keepLines w:val="0"/>
              <w:widowControl w:val="0"/>
              <w:rPr>
                <w:rFonts w:eastAsiaTheme="minorEastAsia"/>
                <w:lang w:eastAsia="zh-CN"/>
              </w:rPr>
            </w:pPr>
          </w:p>
        </w:tc>
        <w:tc>
          <w:tcPr>
            <w:tcW w:w="5523" w:type="dxa"/>
          </w:tcPr>
          <w:p w14:paraId="1F3D53DC" w14:textId="77777777" w:rsidR="00C53550" w:rsidRPr="00183ABC" w:rsidRDefault="00C53550" w:rsidP="00183AB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游明朝"/>
          <w:b/>
        </w:rPr>
      </w:pPr>
      <w:r>
        <w:rPr>
          <w:rFonts w:eastAsia="游明朝"/>
          <w:b/>
        </w:rPr>
        <w:t>Q9: Which option do you prefer?</w:t>
      </w:r>
    </w:p>
    <w:tbl>
      <w:tblPr>
        <w:tblStyle w:val="af0"/>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ＭＳ 明朝" w:hint="eastAsia"/>
                <w:lang w:eastAsia="ja-JP"/>
              </w:rPr>
              <w:t>F</w:t>
            </w:r>
            <w:r>
              <w:rPr>
                <w:rFonts w:eastAsia="ＭＳ 明朝"/>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7777777" w:rsidR="00C53550" w:rsidRDefault="00C53550" w:rsidP="00D93620">
            <w:pPr>
              <w:pStyle w:val="TAC"/>
              <w:keepNext w:val="0"/>
              <w:keepLines w:val="0"/>
              <w:widowControl w:val="0"/>
              <w:rPr>
                <w:rFonts w:eastAsiaTheme="minorEastAsia"/>
                <w:lang w:eastAsia="zh-CN"/>
              </w:rPr>
            </w:pPr>
          </w:p>
        </w:tc>
        <w:tc>
          <w:tcPr>
            <w:tcW w:w="2191" w:type="dxa"/>
          </w:tcPr>
          <w:p w14:paraId="7E00BE67" w14:textId="77777777" w:rsidR="00C53550" w:rsidRDefault="00C53550" w:rsidP="00D93620">
            <w:pPr>
              <w:pStyle w:val="TAC"/>
              <w:keepNext w:val="0"/>
              <w:keepLines w:val="0"/>
              <w:widowControl w:val="0"/>
              <w:rPr>
                <w:rFonts w:eastAsiaTheme="minorEastAsia"/>
                <w:lang w:eastAsia="zh-CN"/>
              </w:rPr>
            </w:pPr>
          </w:p>
        </w:tc>
        <w:tc>
          <w:tcPr>
            <w:tcW w:w="5523" w:type="dxa"/>
          </w:tcPr>
          <w:p w14:paraId="7D956788" w14:textId="77777777" w:rsidR="00C53550" w:rsidRDefault="00C53550" w:rsidP="00D93620">
            <w:pPr>
              <w:pStyle w:val="TAL"/>
              <w:keepNext w:val="0"/>
              <w:keepLines w:val="0"/>
              <w:widowControl w:val="0"/>
              <w:rPr>
                <w:lang w:eastAsia="ko-KR"/>
              </w:rPr>
            </w:pPr>
          </w:p>
        </w:tc>
      </w:tr>
    </w:tbl>
    <w:p w14:paraId="55290069" w14:textId="77777777" w:rsidR="00716F50" w:rsidRDefault="00716F50">
      <w:pPr>
        <w:jc w:val="both"/>
        <w:rPr>
          <w:rFonts w:eastAsia="游明朝"/>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lastRenderedPageBreak/>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游明朝"/>
          <w:b/>
        </w:rPr>
      </w:pPr>
      <w:r>
        <w:rPr>
          <w:rFonts w:eastAsia="游明朝"/>
          <w:b/>
        </w:rPr>
        <w:t>Q10: Which option do you prefer?</w:t>
      </w:r>
    </w:p>
    <w:tbl>
      <w:tblPr>
        <w:tblStyle w:val="af0"/>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ＭＳ 明朝"/>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ＭＳ 明朝"/>
                <w:i/>
                <w:iCs/>
                <w:lang w:eastAsia="ja-JP"/>
              </w:rPr>
              <w:t>periodicBSR</w:t>
            </w:r>
            <w:proofErr w:type="spellEnd"/>
            <w:r>
              <w:rPr>
                <w:rFonts w:eastAsia="ＭＳ 明朝"/>
                <w:i/>
                <w:iCs/>
                <w:lang w:eastAsia="ja-JP"/>
              </w:rPr>
              <w:t>-Timer</w:t>
            </w:r>
            <w:r>
              <w:rPr>
                <w:rFonts w:eastAsia="ＭＳ 明朝"/>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w:t>
            </w:r>
            <w:r>
              <w:rPr>
                <w:lang w:eastAsia="ko-KR"/>
              </w:rPr>
              <w:lastRenderedPageBreak/>
              <w:t>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C53550" w14:paraId="2C42FAEF" w14:textId="77777777">
        <w:tc>
          <w:tcPr>
            <w:tcW w:w="1915" w:type="dxa"/>
          </w:tcPr>
          <w:p w14:paraId="7B23F714" w14:textId="77777777" w:rsidR="00C53550" w:rsidRDefault="00C53550" w:rsidP="00D93620">
            <w:pPr>
              <w:pStyle w:val="TAC"/>
              <w:keepNext w:val="0"/>
              <w:keepLines w:val="0"/>
              <w:widowControl w:val="0"/>
              <w:rPr>
                <w:rFonts w:eastAsiaTheme="minorEastAsia"/>
                <w:lang w:eastAsia="zh-CN"/>
              </w:rPr>
            </w:pPr>
          </w:p>
        </w:tc>
        <w:tc>
          <w:tcPr>
            <w:tcW w:w="2191" w:type="dxa"/>
          </w:tcPr>
          <w:p w14:paraId="2DCAB91F" w14:textId="77777777" w:rsidR="00C53550" w:rsidRDefault="00C53550" w:rsidP="00D93620">
            <w:pPr>
              <w:pStyle w:val="TAC"/>
              <w:keepNext w:val="0"/>
              <w:keepLines w:val="0"/>
              <w:widowControl w:val="0"/>
              <w:rPr>
                <w:rFonts w:eastAsiaTheme="minorEastAsia"/>
                <w:lang w:eastAsia="zh-CN"/>
              </w:rPr>
            </w:pPr>
          </w:p>
        </w:tc>
        <w:tc>
          <w:tcPr>
            <w:tcW w:w="5523" w:type="dxa"/>
          </w:tcPr>
          <w:p w14:paraId="552CA1AB" w14:textId="77777777" w:rsidR="00C53550" w:rsidRDefault="00C53550" w:rsidP="00D93620">
            <w:pPr>
              <w:pStyle w:val="TAL"/>
              <w:keepNext w:val="0"/>
              <w:keepLines w:val="0"/>
              <w:widowControl w:val="0"/>
              <w:rPr>
                <w:lang w:eastAsia="zh-CN"/>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游明朝"/>
          <w:b/>
        </w:rPr>
      </w:pPr>
      <w:r>
        <w:rPr>
          <w:rFonts w:eastAsia="游明朝"/>
          <w:b/>
        </w:rPr>
        <w:t>Q11: Which option do you prefer?</w:t>
      </w:r>
    </w:p>
    <w:tbl>
      <w:tblPr>
        <w:tblStyle w:val="af0"/>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ＭＳ 明朝"/>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C53550" w14:paraId="0C7FBC41" w14:textId="77777777">
        <w:tc>
          <w:tcPr>
            <w:tcW w:w="1915" w:type="dxa"/>
          </w:tcPr>
          <w:p w14:paraId="06135D01" w14:textId="77777777" w:rsidR="00C53550" w:rsidRDefault="00C53550" w:rsidP="00D93620">
            <w:pPr>
              <w:pStyle w:val="TAC"/>
              <w:keepNext w:val="0"/>
              <w:keepLines w:val="0"/>
              <w:widowControl w:val="0"/>
              <w:rPr>
                <w:rFonts w:eastAsiaTheme="minorEastAsia"/>
                <w:lang w:eastAsia="zh-CN"/>
              </w:rPr>
            </w:pPr>
          </w:p>
        </w:tc>
        <w:tc>
          <w:tcPr>
            <w:tcW w:w="2191" w:type="dxa"/>
          </w:tcPr>
          <w:p w14:paraId="2FE3ACBB" w14:textId="77777777" w:rsidR="00C53550" w:rsidRDefault="00C53550" w:rsidP="00D93620">
            <w:pPr>
              <w:pStyle w:val="TAC"/>
              <w:keepNext w:val="0"/>
              <w:keepLines w:val="0"/>
              <w:widowControl w:val="0"/>
              <w:rPr>
                <w:rFonts w:eastAsiaTheme="minorEastAsia"/>
                <w:lang w:eastAsia="zh-CN"/>
              </w:rPr>
            </w:pPr>
          </w:p>
        </w:tc>
        <w:tc>
          <w:tcPr>
            <w:tcW w:w="5523" w:type="dxa"/>
          </w:tcPr>
          <w:p w14:paraId="4C6652B5" w14:textId="77777777" w:rsidR="00C53550" w:rsidRDefault="00C53550" w:rsidP="00D9362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lastRenderedPageBreak/>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lastRenderedPageBreak/>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游明朝"/>
          <w:b/>
        </w:rPr>
      </w:pPr>
      <w:r>
        <w:rPr>
          <w:rFonts w:eastAsia="游明朝"/>
          <w:b/>
        </w:rPr>
        <w:t>Q12: Which option do you prefer?</w:t>
      </w:r>
    </w:p>
    <w:tbl>
      <w:tblPr>
        <w:tblStyle w:val="af0"/>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ＭＳ 明朝" w:hint="eastAsia"/>
                <w:lang w:eastAsia="ja-JP"/>
              </w:rPr>
              <w:t>P</w:t>
            </w:r>
            <w:r>
              <w:rPr>
                <w:rFonts w:eastAsia="ＭＳ 明朝"/>
                <w:lang w:eastAsia="ja-JP"/>
              </w:rPr>
              <w:t xml:space="preserve">HR information by MAC CE is one of key factors to control the radio performance by the </w:t>
            </w:r>
            <w:proofErr w:type="spellStart"/>
            <w:r w:rsidR="00872BB2">
              <w:rPr>
                <w:rFonts w:eastAsia="ＭＳ 明朝"/>
                <w:lang w:eastAsia="ja-JP"/>
              </w:rPr>
              <w:t>Gnb</w:t>
            </w:r>
            <w:proofErr w:type="spellEnd"/>
            <w:r>
              <w:rPr>
                <w:rFonts w:eastAsia="ＭＳ 明朝"/>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C53550" w14:paraId="0511C2F2" w14:textId="77777777">
        <w:tc>
          <w:tcPr>
            <w:tcW w:w="1915" w:type="dxa"/>
          </w:tcPr>
          <w:p w14:paraId="7EBC56AB" w14:textId="77777777" w:rsidR="00C53550" w:rsidRDefault="00C53550" w:rsidP="00D93620">
            <w:pPr>
              <w:pStyle w:val="TAC"/>
              <w:keepNext w:val="0"/>
              <w:keepLines w:val="0"/>
              <w:widowControl w:val="0"/>
              <w:rPr>
                <w:rFonts w:eastAsiaTheme="minorEastAsia"/>
                <w:lang w:eastAsia="zh-CN"/>
              </w:rPr>
            </w:pPr>
          </w:p>
        </w:tc>
        <w:tc>
          <w:tcPr>
            <w:tcW w:w="2191" w:type="dxa"/>
          </w:tcPr>
          <w:p w14:paraId="1A55D615" w14:textId="77777777" w:rsidR="00C53550" w:rsidRDefault="00C53550" w:rsidP="00D93620">
            <w:pPr>
              <w:pStyle w:val="TAC"/>
              <w:keepNext w:val="0"/>
              <w:keepLines w:val="0"/>
              <w:widowControl w:val="0"/>
              <w:rPr>
                <w:rFonts w:eastAsiaTheme="minorEastAsia"/>
                <w:lang w:eastAsia="zh-CN"/>
              </w:rPr>
            </w:pPr>
          </w:p>
        </w:tc>
        <w:tc>
          <w:tcPr>
            <w:tcW w:w="5523" w:type="dxa"/>
          </w:tcPr>
          <w:p w14:paraId="6A02B61F" w14:textId="77777777" w:rsidR="00C53550" w:rsidRDefault="00C53550" w:rsidP="00D93620">
            <w:pPr>
              <w:pStyle w:val="TAL"/>
              <w:keepNext w:val="0"/>
              <w:keepLines w:val="0"/>
              <w:widowControl w:val="0"/>
              <w:rPr>
                <w:lang w:eastAsia="zh-CN"/>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游明朝"/>
          <w:b/>
        </w:rPr>
      </w:pPr>
      <w:r>
        <w:rPr>
          <w:rFonts w:eastAsia="游明朝"/>
          <w:b/>
        </w:rPr>
        <w:t>Q13: Which option do you prefer?</w:t>
      </w:r>
    </w:p>
    <w:tbl>
      <w:tblPr>
        <w:tblStyle w:val="af0"/>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ＭＳ 明朝"/>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ＭＳ 明朝" w:hint="eastAsia"/>
                <w:lang w:eastAsia="ja-JP"/>
              </w:rPr>
              <w:t>T</w:t>
            </w:r>
            <w:r>
              <w:rPr>
                <w:rFonts w:eastAsia="ＭＳ 明朝"/>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lastRenderedPageBreak/>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C53550" w14:paraId="18B1C6E9" w14:textId="77777777">
        <w:tc>
          <w:tcPr>
            <w:tcW w:w="1915" w:type="dxa"/>
          </w:tcPr>
          <w:p w14:paraId="0BE05CAD" w14:textId="77777777" w:rsidR="00C53550" w:rsidRDefault="00C53550" w:rsidP="00183ABC">
            <w:pPr>
              <w:pStyle w:val="TAC"/>
              <w:keepNext w:val="0"/>
              <w:keepLines w:val="0"/>
              <w:widowControl w:val="0"/>
              <w:rPr>
                <w:rFonts w:eastAsiaTheme="minorEastAsia"/>
                <w:lang w:eastAsia="zh-CN"/>
              </w:rPr>
            </w:pPr>
          </w:p>
        </w:tc>
        <w:tc>
          <w:tcPr>
            <w:tcW w:w="2191" w:type="dxa"/>
          </w:tcPr>
          <w:p w14:paraId="394FFD57" w14:textId="77777777" w:rsidR="00C53550" w:rsidRDefault="00C53550" w:rsidP="00183ABC">
            <w:pPr>
              <w:pStyle w:val="TAC"/>
              <w:keepNext w:val="0"/>
              <w:keepLines w:val="0"/>
              <w:widowControl w:val="0"/>
              <w:rPr>
                <w:rFonts w:eastAsia="SimSun"/>
                <w:lang w:eastAsia="zh-CN"/>
              </w:rPr>
            </w:pPr>
          </w:p>
        </w:tc>
        <w:tc>
          <w:tcPr>
            <w:tcW w:w="5523" w:type="dxa"/>
          </w:tcPr>
          <w:p w14:paraId="4CB6B7B0" w14:textId="77777777" w:rsidR="00C53550" w:rsidRDefault="00C53550" w:rsidP="00183ABC">
            <w:pPr>
              <w:pStyle w:val="TAL"/>
              <w:keepNext w:val="0"/>
              <w:keepLines w:val="0"/>
              <w:widowControl w:val="0"/>
              <w:rPr>
                <w:lang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游明朝"/>
          <w:b/>
        </w:rPr>
      </w:pPr>
      <w:r>
        <w:rPr>
          <w:rFonts w:eastAsia="游明朝"/>
          <w:b/>
        </w:rPr>
        <w:t>Q14: Which option do you prefer?</w:t>
      </w:r>
    </w:p>
    <w:tbl>
      <w:tblPr>
        <w:tblStyle w:val="af0"/>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ＭＳ 明朝" w:hint="eastAsia"/>
                <w:lang w:eastAsia="ja-JP"/>
              </w:rPr>
              <w:t>S</w:t>
            </w:r>
            <w:r>
              <w:rPr>
                <w:rFonts w:eastAsia="ＭＳ 明朝"/>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C53550" w14:paraId="32CFAB4E" w14:textId="77777777">
        <w:tc>
          <w:tcPr>
            <w:tcW w:w="1915" w:type="dxa"/>
          </w:tcPr>
          <w:p w14:paraId="2BEA36B0" w14:textId="77777777" w:rsidR="00C53550" w:rsidRDefault="00C53550" w:rsidP="00D93620">
            <w:pPr>
              <w:pStyle w:val="TAC"/>
              <w:keepNext w:val="0"/>
              <w:keepLines w:val="0"/>
              <w:widowControl w:val="0"/>
              <w:rPr>
                <w:rFonts w:eastAsiaTheme="minorEastAsia"/>
                <w:lang w:eastAsia="zh-CN"/>
              </w:rPr>
            </w:pPr>
          </w:p>
        </w:tc>
        <w:tc>
          <w:tcPr>
            <w:tcW w:w="2191" w:type="dxa"/>
          </w:tcPr>
          <w:p w14:paraId="5340CCB0" w14:textId="77777777" w:rsidR="00C53550" w:rsidRDefault="00C53550" w:rsidP="00D93620">
            <w:pPr>
              <w:pStyle w:val="TAC"/>
              <w:keepNext w:val="0"/>
              <w:keepLines w:val="0"/>
              <w:widowControl w:val="0"/>
              <w:rPr>
                <w:rFonts w:eastAsiaTheme="minorEastAsia"/>
                <w:lang w:eastAsia="zh-CN"/>
              </w:rPr>
            </w:pPr>
          </w:p>
        </w:tc>
        <w:tc>
          <w:tcPr>
            <w:tcW w:w="5523" w:type="dxa"/>
          </w:tcPr>
          <w:p w14:paraId="77F9521A" w14:textId="77777777" w:rsidR="00C53550" w:rsidRDefault="00C53550" w:rsidP="00D93620">
            <w:pPr>
              <w:pStyle w:val="TAL"/>
              <w:keepNext w:val="0"/>
              <w:keepLines w:val="0"/>
              <w:widowControl w:val="0"/>
              <w:rPr>
                <w:lang w:eastAsia="ko-KR"/>
              </w:rPr>
            </w:pPr>
          </w:p>
        </w:tc>
      </w:tr>
    </w:tbl>
    <w:p w14:paraId="16D136FC" w14:textId="77777777" w:rsidR="00716F50" w:rsidRDefault="00716F50">
      <w:pPr>
        <w:jc w:val="both"/>
        <w:rPr>
          <w:rFonts w:eastAsia="游明朝"/>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lastRenderedPageBreak/>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游明朝"/>
          <w:b/>
        </w:rPr>
      </w:pPr>
      <w:r>
        <w:rPr>
          <w:rFonts w:eastAsia="游明朝"/>
          <w:b/>
        </w:rPr>
        <w:t>Q15: Which option do you prefer?</w:t>
      </w:r>
    </w:p>
    <w:tbl>
      <w:tblPr>
        <w:tblStyle w:val="af0"/>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ＭＳ 明朝"/>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C53550" w14:paraId="166857A5" w14:textId="77777777">
        <w:tc>
          <w:tcPr>
            <w:tcW w:w="1915" w:type="dxa"/>
          </w:tcPr>
          <w:p w14:paraId="6D230DE8" w14:textId="77777777" w:rsidR="00C53550" w:rsidRDefault="00C53550" w:rsidP="00183ABC">
            <w:pPr>
              <w:pStyle w:val="TAC"/>
              <w:keepNext w:val="0"/>
              <w:keepLines w:val="0"/>
              <w:widowControl w:val="0"/>
              <w:rPr>
                <w:rFonts w:eastAsia="SimSun"/>
                <w:lang w:eastAsia="zh-CN"/>
              </w:rPr>
            </w:pPr>
          </w:p>
        </w:tc>
        <w:tc>
          <w:tcPr>
            <w:tcW w:w="2191" w:type="dxa"/>
          </w:tcPr>
          <w:p w14:paraId="74D974F0" w14:textId="77777777" w:rsidR="00C53550" w:rsidRDefault="00C53550" w:rsidP="00183ABC">
            <w:pPr>
              <w:pStyle w:val="TAC"/>
              <w:keepNext w:val="0"/>
              <w:keepLines w:val="0"/>
              <w:widowControl w:val="0"/>
              <w:rPr>
                <w:rFonts w:eastAsia="SimSun"/>
                <w:lang w:eastAsia="zh-CN"/>
              </w:rPr>
            </w:pPr>
          </w:p>
        </w:tc>
        <w:tc>
          <w:tcPr>
            <w:tcW w:w="5523" w:type="dxa"/>
          </w:tcPr>
          <w:p w14:paraId="55681E89" w14:textId="77777777" w:rsidR="00C53550" w:rsidRDefault="00C53550" w:rsidP="00183ABC">
            <w:pPr>
              <w:pStyle w:val="TAL"/>
              <w:keepNext w:val="0"/>
              <w:keepLines w:val="0"/>
              <w:widowControl w:val="0"/>
              <w:rPr>
                <w:lang w:eastAsia="zh-CN"/>
              </w:rPr>
            </w:pP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游明朝"/>
          <w:b/>
        </w:rPr>
      </w:pPr>
      <w:r>
        <w:rPr>
          <w:rFonts w:eastAsia="游明朝"/>
          <w:b/>
        </w:rPr>
        <w:t>Q16: Which option do you prefer?</w:t>
      </w:r>
    </w:p>
    <w:tbl>
      <w:tblPr>
        <w:tblStyle w:val="af0"/>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ＭＳ 明朝" w:hint="eastAsia"/>
                <w:lang w:eastAsia="ja-JP"/>
              </w:rPr>
              <w:t>S</w:t>
            </w:r>
            <w:r>
              <w:rPr>
                <w:rFonts w:eastAsia="ＭＳ 明朝"/>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C53550" w14:paraId="2958A519" w14:textId="77777777">
        <w:tc>
          <w:tcPr>
            <w:tcW w:w="1915" w:type="dxa"/>
          </w:tcPr>
          <w:p w14:paraId="0D895C6C" w14:textId="77777777" w:rsidR="00C53550" w:rsidRDefault="00C53550" w:rsidP="00183ABC">
            <w:pPr>
              <w:pStyle w:val="TAC"/>
              <w:keepNext w:val="0"/>
              <w:keepLines w:val="0"/>
              <w:widowControl w:val="0"/>
              <w:rPr>
                <w:rFonts w:eastAsia="SimSun"/>
                <w:lang w:eastAsia="zh-CN"/>
              </w:rPr>
            </w:pPr>
          </w:p>
        </w:tc>
        <w:tc>
          <w:tcPr>
            <w:tcW w:w="2191" w:type="dxa"/>
          </w:tcPr>
          <w:p w14:paraId="69AB60FE" w14:textId="77777777" w:rsidR="00C53550" w:rsidRDefault="00C53550" w:rsidP="00183ABC">
            <w:pPr>
              <w:pStyle w:val="TAC"/>
              <w:keepNext w:val="0"/>
              <w:keepLines w:val="0"/>
              <w:widowControl w:val="0"/>
              <w:rPr>
                <w:rFonts w:eastAsiaTheme="minorEastAsia"/>
                <w:lang w:eastAsia="zh-CN"/>
              </w:rPr>
            </w:pPr>
          </w:p>
        </w:tc>
        <w:tc>
          <w:tcPr>
            <w:tcW w:w="5523" w:type="dxa"/>
          </w:tcPr>
          <w:p w14:paraId="6EB4CE3B" w14:textId="77777777" w:rsidR="00C53550" w:rsidRDefault="00C53550" w:rsidP="00183ABC">
            <w:pPr>
              <w:pStyle w:val="a3"/>
              <w:rPr>
                <w:lang w:eastAsia="zh-CN"/>
              </w:rPr>
            </w:pPr>
          </w:p>
        </w:tc>
      </w:tr>
    </w:tbl>
    <w:p w14:paraId="19D7CAC2" w14:textId="77777777" w:rsidR="00716F50" w:rsidRDefault="00716F50">
      <w:pPr>
        <w:rPr>
          <w:rFonts w:eastAsia="游明朝"/>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游明朝"/>
          <w:b/>
        </w:rPr>
      </w:pPr>
      <w:r>
        <w:rPr>
          <w:rFonts w:eastAsia="游明朝"/>
          <w:b/>
        </w:rPr>
        <w:t>Q17: Which option do you prefer?</w:t>
      </w:r>
    </w:p>
    <w:tbl>
      <w:tblPr>
        <w:tblStyle w:val="af0"/>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ＭＳ 明朝"/>
                <w:color w:val="FF0000"/>
                <w:lang w:eastAsia="ja-JP"/>
              </w:rPr>
            </w:pPr>
            <w:r w:rsidRPr="008067AD">
              <w:rPr>
                <w:rFonts w:eastAsia="ＭＳ 明朝" w:hint="eastAsia"/>
                <w:color w:val="FF0000"/>
                <w:lang w:eastAsia="ja-JP"/>
              </w:rPr>
              <w:t>O</w:t>
            </w:r>
            <w:r w:rsidRPr="008067AD">
              <w:rPr>
                <w:rFonts w:eastAsia="ＭＳ 明朝"/>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ＭＳ 明朝" w:hint="eastAsia"/>
                <w:strike/>
                <w:color w:val="FF0000"/>
                <w:lang w:eastAsia="ja-JP"/>
              </w:rPr>
              <w:t>O</w:t>
            </w:r>
            <w:r w:rsidRPr="008067AD">
              <w:rPr>
                <w:rFonts w:eastAsia="ＭＳ 明朝"/>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ＭＳ 明朝"/>
                <w:lang w:eastAsia="ja-JP"/>
              </w:rPr>
            </w:pPr>
            <w:r>
              <w:rPr>
                <w:rFonts w:eastAsia="ＭＳ 明朝" w:hint="eastAsia"/>
                <w:lang w:eastAsia="ja-JP"/>
              </w:rPr>
              <w:t>T</w:t>
            </w:r>
            <w:r>
              <w:rPr>
                <w:rFonts w:eastAsia="ＭＳ 明朝"/>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ＭＳ 明朝"/>
                <w:color w:val="FF0000"/>
                <w:lang w:eastAsia="ja-JP"/>
              </w:rPr>
            </w:pPr>
            <w:r>
              <w:rPr>
                <w:rFonts w:eastAsia="ＭＳ 明朝"/>
                <w:color w:val="FF0000"/>
                <w:lang w:eastAsia="ja-JP"/>
              </w:rPr>
              <w:t xml:space="preserve">[ZTE] seems the answer and the comment don’t match?? Do you </w:t>
            </w:r>
            <w:r>
              <w:rPr>
                <w:rFonts w:eastAsia="ＭＳ 明朝"/>
                <w:color w:val="FF0000"/>
                <w:lang w:eastAsia="ja-JP"/>
              </w:rPr>
              <w:lastRenderedPageBreak/>
              <w:t>mean to say option 2?</w:t>
            </w:r>
          </w:p>
          <w:p w14:paraId="5EC06756" w14:textId="0D3D81D1" w:rsidR="009C485D" w:rsidRDefault="009C485D" w:rsidP="009C485D">
            <w:pPr>
              <w:pStyle w:val="TAL"/>
              <w:keepNext w:val="0"/>
              <w:keepLines w:val="0"/>
              <w:widowControl w:val="0"/>
              <w:rPr>
                <w:rFonts w:eastAsia="SimSun"/>
                <w:lang w:eastAsia="zh-CN"/>
              </w:rPr>
            </w:pPr>
            <w:r>
              <w:rPr>
                <w:rFonts w:eastAsia="ＭＳ 明朝" w:hint="eastAsia"/>
                <w:color w:val="FF0000"/>
                <w:lang w:eastAsia="ja-JP"/>
              </w:rPr>
              <w:t>[</w:t>
            </w:r>
            <w:r>
              <w:rPr>
                <w:rFonts w:eastAsia="ＭＳ 明朝"/>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77777777" w:rsidR="00C53550" w:rsidRDefault="00C53550" w:rsidP="00183ABC">
            <w:pPr>
              <w:pStyle w:val="TAC"/>
              <w:keepNext w:val="0"/>
              <w:keepLines w:val="0"/>
              <w:widowControl w:val="0"/>
              <w:rPr>
                <w:rFonts w:eastAsia="SimSun"/>
                <w:lang w:eastAsia="zh-CN"/>
              </w:rPr>
            </w:pPr>
          </w:p>
        </w:tc>
        <w:tc>
          <w:tcPr>
            <w:tcW w:w="2191" w:type="dxa"/>
          </w:tcPr>
          <w:p w14:paraId="45668BF5" w14:textId="77777777" w:rsidR="00C53550" w:rsidRDefault="00C53550" w:rsidP="00183ABC">
            <w:pPr>
              <w:pStyle w:val="TAC"/>
              <w:keepNext w:val="0"/>
              <w:keepLines w:val="0"/>
              <w:widowControl w:val="0"/>
              <w:rPr>
                <w:rFonts w:eastAsia="SimSun"/>
                <w:lang w:eastAsia="zh-CN"/>
              </w:rPr>
            </w:pPr>
          </w:p>
        </w:tc>
        <w:tc>
          <w:tcPr>
            <w:tcW w:w="5523" w:type="dxa"/>
          </w:tcPr>
          <w:p w14:paraId="0A141FBB" w14:textId="77777777" w:rsidR="00C53550" w:rsidRDefault="00C53550" w:rsidP="00183ABC">
            <w:pPr>
              <w:pStyle w:val="TAL"/>
              <w:keepNext w:val="0"/>
              <w:keepLines w:val="0"/>
              <w:widowControl w:val="0"/>
              <w:rPr>
                <w:lang w:eastAsia="zh-CN"/>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游明朝"/>
          <w:b/>
        </w:rPr>
      </w:pPr>
      <w:r>
        <w:rPr>
          <w:rFonts w:eastAsia="游明朝"/>
          <w:b/>
        </w:rPr>
        <w:t>Q18: Which option do you prefer?</w:t>
      </w:r>
    </w:p>
    <w:tbl>
      <w:tblPr>
        <w:tblStyle w:val="af0"/>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C53550" w14:paraId="454792BF" w14:textId="77777777">
        <w:tc>
          <w:tcPr>
            <w:tcW w:w="1915" w:type="dxa"/>
          </w:tcPr>
          <w:p w14:paraId="05F184AA" w14:textId="77777777" w:rsidR="00C53550" w:rsidRDefault="00C53550" w:rsidP="00183ABC">
            <w:pPr>
              <w:pStyle w:val="TAC"/>
              <w:keepNext w:val="0"/>
              <w:keepLines w:val="0"/>
              <w:widowControl w:val="0"/>
              <w:rPr>
                <w:rFonts w:eastAsia="SimSun"/>
                <w:lang w:eastAsia="zh-CN"/>
              </w:rPr>
            </w:pPr>
          </w:p>
        </w:tc>
        <w:tc>
          <w:tcPr>
            <w:tcW w:w="2191" w:type="dxa"/>
          </w:tcPr>
          <w:p w14:paraId="1D7B1BEB" w14:textId="77777777" w:rsidR="00C53550" w:rsidRDefault="00C53550" w:rsidP="00183ABC">
            <w:pPr>
              <w:pStyle w:val="TAC"/>
              <w:keepNext w:val="0"/>
              <w:keepLines w:val="0"/>
              <w:widowControl w:val="0"/>
              <w:rPr>
                <w:rFonts w:eastAsia="SimSun"/>
                <w:lang w:eastAsia="zh-CN"/>
              </w:rPr>
            </w:pPr>
          </w:p>
        </w:tc>
        <w:tc>
          <w:tcPr>
            <w:tcW w:w="5523" w:type="dxa"/>
          </w:tcPr>
          <w:p w14:paraId="16EAB5A7" w14:textId="77777777" w:rsidR="00C53550" w:rsidRDefault="00C53550" w:rsidP="00183ABC">
            <w:pPr>
              <w:pStyle w:val="TAL"/>
              <w:keepNext w:val="0"/>
              <w:keepLines w:val="0"/>
              <w:widowControl w:val="0"/>
              <w:rPr>
                <w:lang w:eastAsia="zh-CN"/>
              </w:rPr>
            </w:pPr>
          </w:p>
        </w:tc>
      </w:tr>
    </w:tbl>
    <w:p w14:paraId="4FADC503" w14:textId="77777777" w:rsidR="00716F50" w:rsidRDefault="00716F50">
      <w:pPr>
        <w:rPr>
          <w:rFonts w:eastAsia="游明朝"/>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lastRenderedPageBreak/>
        <w:t>-</w:t>
      </w:r>
      <w:r>
        <w:rPr>
          <w:b/>
          <w:lang w:val="en-US" w:eastAsia="ko-KR"/>
        </w:rPr>
        <w:tab/>
        <w:t>Option 2: No.</w:t>
      </w:r>
    </w:p>
    <w:p w14:paraId="34C53B92" w14:textId="77777777" w:rsidR="00716F50" w:rsidRDefault="00B77B6D">
      <w:pPr>
        <w:jc w:val="both"/>
        <w:rPr>
          <w:rFonts w:eastAsia="游明朝"/>
          <w:b/>
        </w:rPr>
      </w:pPr>
      <w:r>
        <w:rPr>
          <w:rFonts w:eastAsia="游明朝"/>
          <w:b/>
        </w:rPr>
        <w:t>Q19: Which option do you prefer?</w:t>
      </w:r>
    </w:p>
    <w:tbl>
      <w:tblPr>
        <w:tblStyle w:val="af0"/>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ＭＳ 明朝"/>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C53550" w14:paraId="65001FBF" w14:textId="77777777">
        <w:tc>
          <w:tcPr>
            <w:tcW w:w="1915" w:type="dxa"/>
          </w:tcPr>
          <w:p w14:paraId="1F9AA6A9" w14:textId="77777777" w:rsidR="00C53550" w:rsidRDefault="00C53550" w:rsidP="00183ABC">
            <w:pPr>
              <w:pStyle w:val="TAC"/>
              <w:keepNext w:val="0"/>
              <w:keepLines w:val="0"/>
              <w:widowControl w:val="0"/>
              <w:rPr>
                <w:rFonts w:eastAsia="SimSun"/>
                <w:lang w:eastAsia="zh-CN"/>
              </w:rPr>
            </w:pPr>
          </w:p>
        </w:tc>
        <w:tc>
          <w:tcPr>
            <w:tcW w:w="2191" w:type="dxa"/>
          </w:tcPr>
          <w:p w14:paraId="0AF859D2" w14:textId="77777777" w:rsidR="00C53550" w:rsidRDefault="00C53550" w:rsidP="00183ABC">
            <w:pPr>
              <w:pStyle w:val="TAC"/>
              <w:keepNext w:val="0"/>
              <w:keepLines w:val="0"/>
              <w:widowControl w:val="0"/>
              <w:rPr>
                <w:rFonts w:eastAsia="SimSun"/>
                <w:lang w:eastAsia="zh-CN"/>
              </w:rPr>
            </w:pPr>
          </w:p>
        </w:tc>
        <w:tc>
          <w:tcPr>
            <w:tcW w:w="5523" w:type="dxa"/>
          </w:tcPr>
          <w:p w14:paraId="749A7825" w14:textId="77777777" w:rsidR="00C53550" w:rsidRDefault="00C53550" w:rsidP="00183AB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游明朝"/>
          <w:b/>
        </w:rPr>
      </w:pPr>
      <w:r>
        <w:rPr>
          <w:rFonts w:eastAsia="游明朝"/>
          <w:b/>
        </w:rPr>
        <w:t>Q20: Which option do you prefer?</w:t>
      </w:r>
    </w:p>
    <w:tbl>
      <w:tblPr>
        <w:tblStyle w:val="af0"/>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ＭＳ 明朝"/>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C53550" w14:paraId="6D7F089A" w14:textId="77777777">
        <w:tc>
          <w:tcPr>
            <w:tcW w:w="1915" w:type="dxa"/>
          </w:tcPr>
          <w:p w14:paraId="4B159BCA" w14:textId="77777777" w:rsidR="00C53550" w:rsidRDefault="00C53550" w:rsidP="00183ABC">
            <w:pPr>
              <w:pStyle w:val="TAC"/>
              <w:keepNext w:val="0"/>
              <w:keepLines w:val="0"/>
              <w:widowControl w:val="0"/>
              <w:rPr>
                <w:rFonts w:eastAsia="SimSun"/>
                <w:lang w:eastAsia="zh-CN"/>
              </w:rPr>
            </w:pPr>
          </w:p>
        </w:tc>
        <w:tc>
          <w:tcPr>
            <w:tcW w:w="2191" w:type="dxa"/>
          </w:tcPr>
          <w:p w14:paraId="17065F2A" w14:textId="77777777" w:rsidR="00C53550" w:rsidRDefault="00C53550" w:rsidP="00183ABC">
            <w:pPr>
              <w:pStyle w:val="TAC"/>
              <w:keepNext w:val="0"/>
              <w:keepLines w:val="0"/>
              <w:widowControl w:val="0"/>
              <w:rPr>
                <w:rFonts w:eastAsia="SimSun"/>
                <w:lang w:eastAsia="zh-CN"/>
              </w:rPr>
            </w:pPr>
          </w:p>
        </w:tc>
        <w:tc>
          <w:tcPr>
            <w:tcW w:w="5523" w:type="dxa"/>
          </w:tcPr>
          <w:p w14:paraId="6A7D8C5F" w14:textId="77777777" w:rsidR="00C53550" w:rsidRDefault="00C53550" w:rsidP="00183AB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ＭＳ 明朝"/>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5794" w:type="dxa"/>
          </w:tcPr>
          <w:p w14:paraId="6CCA056A" w14:textId="77777777" w:rsidR="00716F50" w:rsidRPr="00C53550" w:rsidRDefault="00B77B6D">
            <w:pPr>
              <w:pStyle w:val="TAC"/>
              <w:keepNext w:val="0"/>
              <w:keepLines w:val="0"/>
              <w:widowControl w:val="0"/>
              <w:rPr>
                <w:rFonts w:eastAsia="ＭＳ 明朝"/>
                <w:lang w:val="de-DE" w:eastAsia="ja-JP"/>
              </w:rPr>
            </w:pPr>
            <w:r w:rsidRPr="00C53550">
              <w:rPr>
                <w:rFonts w:eastAsia="ＭＳ 明朝"/>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C5355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C53550" w14:paraId="608F284C" w14:textId="77777777">
        <w:tc>
          <w:tcPr>
            <w:tcW w:w="3835" w:type="dxa"/>
          </w:tcPr>
          <w:p w14:paraId="21F22439" w14:textId="4C75C890" w:rsidR="00BF1583" w:rsidRDefault="00C53550" w:rsidP="00BF1583">
            <w:pPr>
              <w:pStyle w:val="TAC"/>
              <w:keepNext w:val="0"/>
              <w:keepLines w:val="0"/>
              <w:widowControl w:val="0"/>
              <w:rPr>
                <w:rFonts w:eastAsia="ＭＳ 明朝"/>
                <w:lang w:val="pl-PL" w:eastAsia="ja-JP"/>
              </w:rPr>
            </w:pPr>
            <w:r>
              <w:rPr>
                <w:rFonts w:eastAsia="ＭＳ 明朝"/>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ＭＳ 明朝"/>
                <w:lang w:val="pl-PL" w:eastAsia="ja-JP"/>
              </w:rPr>
            </w:pPr>
            <w:r w:rsidRPr="00C53550">
              <w:rPr>
                <w:rFonts w:eastAsia="ＭＳ 明朝"/>
                <w:lang w:val="pl-PL" w:eastAsia="ja-JP"/>
              </w:rPr>
              <w:t>Rikin.shah@eu.panasonic.c</w:t>
            </w:r>
            <w:r>
              <w:rPr>
                <w:rFonts w:eastAsia="ＭＳ 明朝"/>
                <w:lang w:val="pl-PL" w:eastAsia="ja-JP"/>
              </w:rPr>
              <w:t>om</w:t>
            </w:r>
          </w:p>
        </w:tc>
      </w:tr>
      <w:tr w:rsidR="00BF1583" w:rsidRPr="00C53550" w14:paraId="762237A3" w14:textId="77777777">
        <w:tc>
          <w:tcPr>
            <w:tcW w:w="3835" w:type="dxa"/>
          </w:tcPr>
          <w:p w14:paraId="6F09D01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6680CC15"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65110EC" w14:textId="77777777">
        <w:tc>
          <w:tcPr>
            <w:tcW w:w="3835" w:type="dxa"/>
          </w:tcPr>
          <w:p w14:paraId="19BD6BA4" w14:textId="77777777" w:rsidR="00BF1583" w:rsidRDefault="00BF1583" w:rsidP="00BF1583">
            <w:pPr>
              <w:pStyle w:val="TAC"/>
              <w:keepNext w:val="0"/>
              <w:keepLines w:val="0"/>
              <w:widowControl w:val="0"/>
              <w:rPr>
                <w:rFonts w:eastAsia="SimSun"/>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248D1FC8" w14:textId="77777777">
        <w:tc>
          <w:tcPr>
            <w:tcW w:w="3835" w:type="dxa"/>
          </w:tcPr>
          <w:p w14:paraId="4F032A31" w14:textId="77777777" w:rsidR="00BF1583" w:rsidRPr="00C53550" w:rsidRDefault="00BF1583" w:rsidP="00BF1583">
            <w:pPr>
              <w:pStyle w:val="TAC"/>
              <w:keepNext w:val="0"/>
              <w:keepLines w:val="0"/>
              <w:widowControl w:val="0"/>
              <w:rPr>
                <w:lang w:val="pl-PL"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C53550"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C53550" w14:paraId="14184679" w14:textId="77777777">
        <w:tc>
          <w:tcPr>
            <w:tcW w:w="3835" w:type="dxa"/>
          </w:tcPr>
          <w:p w14:paraId="0C17FCF7"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C53550"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C53550" w14:paraId="5F65F029" w14:textId="77777777">
        <w:tc>
          <w:tcPr>
            <w:tcW w:w="3835" w:type="dxa"/>
          </w:tcPr>
          <w:p w14:paraId="4D442CD2"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C53550"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C53550"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amsung (Anil Agiwal)" w:date="2021-08-18T16:47:00Z" w:initials="Anil">
    <w:p w14:paraId="06EE80D2" w14:textId="77777777" w:rsidR="002D0369" w:rsidRDefault="002D0369">
      <w:pPr>
        <w:pStyle w:val="a3"/>
      </w:pPr>
      <w:r>
        <w:rPr>
          <w:rStyle w:val="af4"/>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2D0369" w:rsidRDefault="002D0369" w:rsidP="00D93620">
      <w:pPr>
        <w:pStyle w:val="a3"/>
      </w:pPr>
      <w:r>
        <w:rPr>
          <w:rStyle w:val="af4"/>
        </w:rPr>
        <w:annotationRef/>
      </w:r>
      <w:r>
        <w:t xml:space="preserve">Yes, we agree with Samsung’s observation. </w:t>
      </w:r>
    </w:p>
    <w:p w14:paraId="76E34EBB" w14:textId="77777777" w:rsidR="002D0369" w:rsidRDefault="002D0369"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2D0369" w:rsidRDefault="002D0369">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046DE" w14:textId="77777777" w:rsidR="009E36DF" w:rsidRDefault="009E36DF">
      <w:pPr>
        <w:spacing w:after="0" w:line="240" w:lineRule="auto"/>
      </w:pPr>
      <w:r>
        <w:separator/>
      </w:r>
    </w:p>
  </w:endnote>
  <w:endnote w:type="continuationSeparator" w:id="0">
    <w:p w14:paraId="1BFBB7C5" w14:textId="77777777" w:rsidR="009E36DF" w:rsidRDefault="009E36DF">
      <w:pPr>
        <w:spacing w:after="0" w:line="240" w:lineRule="auto"/>
      </w:pPr>
      <w:r>
        <w:continuationSeparator/>
      </w:r>
    </w:p>
  </w:endnote>
  <w:endnote w:type="continuationNotice" w:id="1">
    <w:p w14:paraId="1A0568B7" w14:textId="77777777" w:rsidR="009E36DF" w:rsidRDefault="009E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AA6A" w14:textId="77777777" w:rsidR="002D0369" w:rsidRDefault="002D036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050A59B6" w14:textId="77777777" w:rsidR="002D0369" w:rsidRDefault="002D03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37" w14:textId="77777777" w:rsidR="002D0369" w:rsidRDefault="002D036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24AD0830" w14:textId="77777777" w:rsidR="002D0369" w:rsidRDefault="002D036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20814" w14:textId="77777777" w:rsidR="009E36DF" w:rsidRDefault="009E36DF">
      <w:pPr>
        <w:spacing w:after="0" w:line="240" w:lineRule="auto"/>
      </w:pPr>
      <w:r>
        <w:separator/>
      </w:r>
    </w:p>
  </w:footnote>
  <w:footnote w:type="continuationSeparator" w:id="0">
    <w:p w14:paraId="23E7F752" w14:textId="77777777" w:rsidR="009E36DF" w:rsidRDefault="009E36DF">
      <w:pPr>
        <w:spacing w:after="0" w:line="240" w:lineRule="auto"/>
      </w:pPr>
      <w:r>
        <w:continuationSeparator/>
      </w:r>
    </w:p>
  </w:footnote>
  <w:footnote w:type="continuationNotice" w:id="1">
    <w:p w14:paraId="69A13BE9" w14:textId="77777777" w:rsidR="009E36DF" w:rsidRDefault="009E3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3"/>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0"/>
    <w:rsid w:val="001216F1"/>
    <w:rsid w:val="00183ABC"/>
    <w:rsid w:val="001F65DC"/>
    <w:rsid w:val="002D0369"/>
    <w:rsid w:val="0030581E"/>
    <w:rsid w:val="0034015C"/>
    <w:rsid w:val="00354D9D"/>
    <w:rsid w:val="0049242D"/>
    <w:rsid w:val="004B6148"/>
    <w:rsid w:val="00510FAE"/>
    <w:rsid w:val="00596538"/>
    <w:rsid w:val="00655550"/>
    <w:rsid w:val="00716F50"/>
    <w:rsid w:val="007963B5"/>
    <w:rsid w:val="007F7988"/>
    <w:rsid w:val="00872BB2"/>
    <w:rsid w:val="008D1443"/>
    <w:rsid w:val="009C16DA"/>
    <w:rsid w:val="009C485D"/>
    <w:rsid w:val="009E36DF"/>
    <w:rsid w:val="00A4055E"/>
    <w:rsid w:val="00AB4B5B"/>
    <w:rsid w:val="00B301CA"/>
    <w:rsid w:val="00B77B6D"/>
    <w:rsid w:val="00BF1583"/>
    <w:rsid w:val="00C53550"/>
    <w:rsid w:val="00C54845"/>
    <w:rsid w:val="00C728EE"/>
    <w:rsid w:val="00D93620"/>
    <w:rsid w:val="00E07938"/>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7">
    <w:name w:val="toc 7"/>
    <w:basedOn w:val="61"/>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Web">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sid w:val="00C728EE"/>
    <w:rPr>
      <w:b/>
      <w:bCs/>
    </w:rPr>
  </w:style>
  <w:style w:type="table" w:styleId="af0">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C728EE"/>
    <w:rPr>
      <w:b/>
      <w:bCs/>
    </w:rPr>
  </w:style>
  <w:style w:type="character" w:styleId="af2">
    <w:name w:val="page number"/>
    <w:basedOn w:val="a0"/>
    <w:qFormat/>
    <w:rsid w:val="00C728EE"/>
  </w:style>
  <w:style w:type="character" w:styleId="af3">
    <w:name w:val="Hyperlink"/>
    <w:basedOn w:val="a0"/>
    <w:uiPriority w:val="99"/>
    <w:unhideWhenUsed/>
    <w:qFormat/>
    <w:rsid w:val="00C728EE"/>
    <w:rPr>
      <w:color w:val="0563C1"/>
      <w:u w:val="single"/>
    </w:rPr>
  </w:style>
  <w:style w:type="character" w:styleId="af4">
    <w:name w:val="annotation reference"/>
    <w:basedOn w:val="a0"/>
    <w:uiPriority w:val="99"/>
    <w:semiHidden/>
    <w:unhideWhenUsed/>
    <w:qFormat/>
    <w:rsid w:val="00C728EE"/>
    <w:rPr>
      <w:sz w:val="18"/>
      <w:szCs w:val="18"/>
    </w:rPr>
  </w:style>
  <w:style w:type="character" w:customStyle="1" w:styleId="10">
    <w:name w:val="見出し 1 (文字)"/>
    <w:link w:val="1"/>
    <w:qFormat/>
    <w:rsid w:val="00C728EE"/>
    <w:rPr>
      <w:rFonts w:ascii="Arial" w:eastAsia="Batang" w:hAnsi="Arial" w:cs="Times New Roman"/>
      <w:kern w:val="0"/>
      <w:sz w:val="36"/>
      <w:szCs w:val="20"/>
      <w:lang w:val="en-GB" w:eastAsia="en-US"/>
    </w:rPr>
  </w:style>
  <w:style w:type="character" w:customStyle="1" w:styleId="30">
    <w:name w:val="見出し 3 (文字)"/>
    <w:link w:val="3"/>
    <w:qFormat/>
    <w:rsid w:val="00C728EE"/>
    <w:rPr>
      <w:rFonts w:ascii="Arial" w:eastAsia="Batang" w:hAnsi="Arial" w:cs="Times New Roman"/>
      <w:kern w:val="0"/>
      <w:sz w:val="28"/>
      <w:szCs w:val="20"/>
      <w:lang w:val="en-GB" w:eastAsia="en-US"/>
    </w:rPr>
  </w:style>
  <w:style w:type="character" w:customStyle="1" w:styleId="ab">
    <w:name w:val="フッター (文字)"/>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ＭＳ 明朝" w:hAnsi="Arial"/>
      <w:lang w:eastAsia="en-US"/>
    </w:rPr>
  </w:style>
  <w:style w:type="character" w:customStyle="1" w:styleId="20">
    <w:name w:val="見出し 2 (文字)"/>
    <w:link w:val="2"/>
    <w:uiPriority w:val="9"/>
    <w:rsid w:val="00C728EE"/>
    <w:rPr>
      <w:rFonts w:ascii="Arial" w:hAnsi="Arial" w:cs="Arial"/>
      <w:sz w:val="32"/>
    </w:rPr>
  </w:style>
  <w:style w:type="character" w:customStyle="1" w:styleId="ac">
    <w:name w:val="ヘッダー (文字)"/>
    <w:link w:val="aa"/>
    <w:uiPriority w:val="99"/>
    <w:qFormat/>
    <w:rsid w:val="00C728EE"/>
    <w:rPr>
      <w:rFonts w:ascii="Times New Roman" w:eastAsia="Batang" w:hAnsi="Times New Roman" w:cs="Times New Roman"/>
      <w:kern w:val="0"/>
      <w:szCs w:val="20"/>
      <w:lang w:val="en-GB" w:eastAsia="en-US"/>
    </w:rPr>
  </w:style>
  <w:style w:type="paragraph" w:styleId="af5">
    <w:name w:val="List Paragraph"/>
    <w:basedOn w:val="a"/>
    <w:link w:val="af6"/>
    <w:uiPriority w:val="34"/>
    <w:qFormat/>
    <w:rsid w:val="00C728EE"/>
    <w:pPr>
      <w:ind w:leftChars="400" w:left="800"/>
    </w:pPr>
  </w:style>
  <w:style w:type="character" w:customStyle="1" w:styleId="a8">
    <w:name w:val="吹き出し (文字)"/>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ＭＳ 明朝"/>
    </w:rPr>
  </w:style>
  <w:style w:type="paragraph" w:customStyle="1" w:styleId="B2">
    <w:name w:val="B2"/>
    <w:basedOn w:val="21"/>
    <w:link w:val="B2Char"/>
    <w:qFormat/>
    <w:rsid w:val="00C728EE"/>
    <w:pPr>
      <w:ind w:leftChars="0" w:left="851" w:firstLineChars="0" w:hanging="284"/>
      <w:contextualSpacing w:val="0"/>
    </w:pPr>
    <w:rPr>
      <w:rFonts w:eastAsia="ＭＳ 明朝"/>
    </w:rPr>
  </w:style>
  <w:style w:type="character" w:customStyle="1" w:styleId="B1Zchn">
    <w:name w:val="B1 Zchn"/>
    <w:link w:val="B1"/>
    <w:qFormat/>
    <w:rsid w:val="00C728EE"/>
    <w:rPr>
      <w:rFonts w:ascii="Times New Roman" w:eastAsia="ＭＳ 明朝"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ＭＳ 明朝"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C728EE"/>
    <w:rPr>
      <w:rFonts w:ascii="Arial" w:eastAsia="ＭＳ 明朝"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見出し 6 (文字)"/>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本文 (文字)"/>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ＭＳ 明朝"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ＭＳ 明朝"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sid w:val="00C728EE"/>
    <w:rPr>
      <w:rFonts w:ascii="Arial" w:eastAsia="ＭＳ 明朝"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sid w:val="00C728EE"/>
    <w:rPr>
      <w:rFonts w:ascii="Arial" w:eastAsia="ＭＳ 明朝"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ＭＳ 明朝" w:hAnsi="Arial"/>
      <w:szCs w:val="24"/>
      <w:lang w:val="en-GB" w:eastAsia="en-GB"/>
    </w:rPr>
  </w:style>
  <w:style w:type="character" w:customStyle="1" w:styleId="af6">
    <w:name w:val="リスト段落 (文字)"/>
    <w:link w:val="af5"/>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コメント文字列 (文字)"/>
    <w:basedOn w:val="a0"/>
    <w:link w:val="a3"/>
    <w:uiPriority w:val="99"/>
    <w:semiHidden/>
    <w:rsid w:val="00C728EE"/>
    <w:rPr>
      <w:rFonts w:ascii="Times New Roman" w:eastAsia="Batang" w:hAnsi="Times New Roman"/>
      <w:lang w:val="en-GB" w:eastAsia="en-US"/>
    </w:rPr>
  </w:style>
  <w:style w:type="character" w:customStyle="1" w:styleId="af">
    <w:name w:val="コメント内容 (文字)"/>
    <w:basedOn w:val="a4"/>
    <w:link w:val="ae"/>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7">
    <w:name w:val="Document Map"/>
    <w:basedOn w:val="a"/>
    <w:link w:val="af8"/>
    <w:uiPriority w:val="99"/>
    <w:semiHidden/>
    <w:unhideWhenUsed/>
    <w:rsid w:val="00C728EE"/>
    <w:rPr>
      <w:rFonts w:ascii="SimSun" w:eastAsia="SimSun"/>
      <w:sz w:val="18"/>
      <w:szCs w:val="18"/>
    </w:rPr>
  </w:style>
  <w:style w:type="character" w:customStyle="1" w:styleId="af8">
    <w:name w:val="見出しマップ (文字)"/>
    <w:basedOn w:val="a0"/>
    <w:link w:val="af7"/>
    <w:uiPriority w:val="99"/>
    <w:semiHidden/>
    <w:rsid w:val="00C728EE"/>
    <w:rPr>
      <w:rFonts w:ascii="SimSun" w:eastAsia="SimSun"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1">
    <w:name w:val="toc 1"/>
    <w:basedOn w:val="a"/>
    <w:next w:val="a"/>
    <w:autoRedefine/>
    <w:uiPriority w:val="39"/>
    <w:semiHidden/>
    <w:unhideWhenUsed/>
    <w:rsid w:val="00C728EE"/>
  </w:style>
  <w:style w:type="paragraph" w:styleId="af9">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43D1BB-82C7-4BA0-915E-C6140A88716F}">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6686</Words>
  <Characters>38116</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2</cp:revision>
  <dcterms:created xsi:type="dcterms:W3CDTF">2021-08-18T15:52:00Z</dcterms:created>
  <dcterms:modified xsi:type="dcterms:W3CDTF">2021-08-18T15:52:00Z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