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Footer"/>
        <w:rPr>
          <w:lang w:val="en-GB" w:eastAsia="ko-KR"/>
        </w:rPr>
      </w:pPr>
    </w:p>
    <w:p w14:paraId="4B43D5E8" w14:textId="77777777" w:rsidR="00716F50" w:rsidRDefault="00B77B6D" w:rsidP="009C16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472153A" w14:textId="77777777" w:rsidR="00716F50" w:rsidRDefault="00B77B6D" w:rsidP="009C16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501][</w:t>
      </w:r>
      <w:proofErr w:type="spellStart"/>
      <w:proofErr w:type="gramEnd"/>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Heading1"/>
        <w:rPr>
          <w:lang w:val="en-US"/>
        </w:rPr>
      </w:pPr>
      <w:r>
        <w:rPr>
          <w:lang w:val="en-US"/>
        </w:rPr>
        <w:t>2.</w:t>
      </w:r>
      <w:r>
        <w:rPr>
          <w:lang w:val="en-US"/>
        </w:rPr>
        <w:tab/>
        <w:t>Discussion</w:t>
      </w:r>
    </w:p>
    <w:p w14:paraId="2F707B4A" w14:textId="77777777" w:rsidR="00716F50" w:rsidRDefault="00B77B6D">
      <w:pPr>
        <w:pStyle w:val="Heading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317A3197"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rFonts w:hint="eastAsia"/>
                <w:lang w:eastAsia="zh-CN"/>
              </w:rPr>
            </w:pPr>
            <w:r>
              <w:rPr>
                <w:lang w:eastAsia="zh-CN"/>
              </w:rPr>
              <w:t>This option has less standard impact</w:t>
            </w:r>
          </w:p>
        </w:tc>
      </w:tr>
    </w:tbl>
    <w:p w14:paraId="3CA5A53C" w14:textId="77777777" w:rsidR="00716F50" w:rsidRDefault="00716F50">
      <w:pPr>
        <w:jc w:val="both"/>
        <w:rPr>
          <w:rFonts w:eastAsia="Yu Mincho"/>
        </w:rPr>
      </w:pPr>
    </w:p>
    <w:p w14:paraId="39C0CE55" w14:textId="77777777" w:rsidR="00716F50" w:rsidRDefault="00716F50">
      <w:pPr>
        <w:jc w:val="both"/>
        <w:rPr>
          <w:rFonts w:eastAsia="Yu Mincho"/>
        </w:rPr>
      </w:pPr>
    </w:p>
    <w:p w14:paraId="34B85D0F" w14:textId="77777777" w:rsidR="00716F50" w:rsidRDefault="00B77B6D">
      <w:pPr>
        <w:pStyle w:val="Heading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gNB Identity mask or gNB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gNB Identity mask or gNB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716F50" w14:paraId="54F2BB83" w14:textId="77777777">
        <w:tc>
          <w:tcPr>
            <w:tcW w:w="1915" w:type="dxa"/>
          </w:tcPr>
          <w:p w14:paraId="22AD76CD"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77777777" w:rsidR="00716F50" w:rsidRDefault="00B77B6D">
            <w:pPr>
              <w:pStyle w:val="TAL"/>
              <w:keepNext w:val="0"/>
              <w:keepLines w:val="0"/>
              <w:widowControl w:val="0"/>
              <w:jc w:val="both"/>
              <w:rPr>
                <w:lang w:eastAsia="ko-KR"/>
              </w:rPr>
            </w:pPr>
            <w:r>
              <w:rPr>
                <w:rFonts w:eastAsia="MS Mincho"/>
                <w:lang w:eastAsia="ja-JP"/>
              </w:rPr>
              <w:t>Same as legacy. This option might be specified in RRC, if needed, in such a way that field description says that absence of the indication means no PDCP SR for SDT.</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SimSun"/>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F7DAFE0" w14:textId="77777777"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hint="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gNB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lastRenderedPageBreak/>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SimSun"/>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EDDF573" w14:textId="77777777"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SimSun"/>
                <w:lang w:val="en-US" w:eastAsia="zh-CN"/>
              </w:rPr>
            </w:pPr>
            <w:r>
              <w:rPr>
                <w:rFonts w:eastAsia="SimSun"/>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Heading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4"/>
      <w:r>
        <w:rPr>
          <w:rStyle w:val="CommentReference"/>
        </w:rPr>
        <w:commentReference w:id="4"/>
      </w:r>
      <w:commentRangeEnd w:id="5"/>
      <w:r w:rsidR="00D93620">
        <w:rPr>
          <w:rStyle w:val="CommentReference"/>
        </w:rPr>
        <w:commentReference w:id="5"/>
      </w:r>
    </w:p>
    <w:p w14:paraId="031D13E4" w14:textId="77777777" w:rsidR="00716F50" w:rsidRDefault="00716F50">
      <w:pPr>
        <w:jc w:val="both"/>
        <w:rPr>
          <w:rFonts w:eastAsia="Yu Mincho"/>
          <w:b/>
        </w:rPr>
      </w:pPr>
    </w:p>
    <w:p w14:paraId="0D90C8FB" w14:textId="77777777" w:rsidR="00716F50" w:rsidRDefault="00B77B6D">
      <w:pPr>
        <w:pStyle w:val="Heading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lastRenderedPageBreak/>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lastRenderedPageBreak/>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56D6E79"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hint="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3F188E9C" w14:textId="2A0D0FF7" w:rsidR="00183ABC" w:rsidRDefault="00183ABC" w:rsidP="00D93620">
            <w:pPr>
              <w:pStyle w:val="TAC"/>
              <w:keepNext w:val="0"/>
              <w:keepLines w:val="0"/>
              <w:widowControl w:val="0"/>
              <w:rPr>
                <w:rFonts w:eastAsiaTheme="minorEastAsia" w:hint="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bl>
    <w:p w14:paraId="5012FB61" w14:textId="77777777" w:rsidR="00716F50" w:rsidRDefault="00716F50">
      <w:pPr>
        <w:rPr>
          <w:lang w:val="en-US" w:eastAsia="ko-KR"/>
        </w:rPr>
      </w:pPr>
    </w:p>
    <w:p w14:paraId="03429215" w14:textId="77777777" w:rsidR="00716F50" w:rsidRDefault="00B77B6D">
      <w:pPr>
        <w:pStyle w:val="Heading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lastRenderedPageBreak/>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SimSun"/>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A73D37E"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hint="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hint="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gNB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6E369C66"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w:t>
            </w:r>
            <w:r>
              <w:rPr>
                <w:lang w:eastAsia="zh-CN"/>
              </w:rPr>
              <w:lastRenderedPageBreak/>
              <w:t xml:space="preserve">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hint="eastAsia"/>
                <w:lang w:eastAsia="zh-CN"/>
              </w:rPr>
            </w:pPr>
            <w:r>
              <w:rPr>
                <w:rFonts w:eastAsiaTheme="minorEastAsia"/>
                <w:lang w:eastAsia="zh-CN"/>
              </w:rPr>
              <w:lastRenderedPageBreak/>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rFonts w:hint="eastAsia"/>
                <w:lang w:eastAsia="zh-CN"/>
              </w:rPr>
            </w:pPr>
            <w:r w:rsidRPr="00183ABC">
              <w:rPr>
                <w:lang w:eastAsia="ko-KR"/>
              </w:rPr>
              <w:t xml:space="preserve">NW may configure UEs in RRC_CONNECTED with LCH mapping restrictions, which are used to control which LCHs can be mapped to a specific UL grant. </w:t>
            </w:r>
            <w:proofErr w:type="gramStart"/>
            <w:r w:rsidRPr="00183ABC">
              <w:rPr>
                <w:lang w:eastAsia="ko-KR"/>
              </w:rPr>
              <w:t>However</w:t>
            </w:r>
            <w:proofErr w:type="gramEnd"/>
            <w:r w:rsidRPr="00183ABC">
              <w:rPr>
                <w:lang w:eastAsia="ko-KR"/>
              </w:rPr>
              <w:t xml:space="preserve">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33FE3199" w14:textId="77777777"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hint="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bl>
    <w:p w14:paraId="55290069" w14:textId="77777777" w:rsidR="00716F50" w:rsidRDefault="00716F50">
      <w:pPr>
        <w:jc w:val="both"/>
        <w:rPr>
          <w:rFonts w:eastAsia="Yu Mincho"/>
          <w:b/>
        </w:rPr>
      </w:pPr>
    </w:p>
    <w:p w14:paraId="2101A8F1" w14:textId="77777777" w:rsidR="00716F50" w:rsidRDefault="00B77B6D">
      <w:pPr>
        <w:pStyle w:val="Heading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[8] Proposal 2: UE can indicate to the gNB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lastRenderedPageBreak/>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SimSun"/>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640D68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hint="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rFonts w:hint="eastAsia"/>
                <w:lang w:eastAsia="zh-CN"/>
              </w:rPr>
            </w:pPr>
            <w:r>
              <w:rPr>
                <w:lang w:eastAsia="zh-CN"/>
              </w:rPr>
              <w:t>The BSR configuration for SDT can be better applied to the data transmission in RRC_INACTIVE state.</w:t>
            </w: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Issue 11: If the gNB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lastRenderedPageBreak/>
        <w:t>Q11: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SimSun"/>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B54D995"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hint="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Heading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(i.e.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[6] Proposal 3: The PHR should be configurable for SDT, and it is up to NW to determine whether PHR is needed or not in SDT .</w:t>
            </w:r>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lastRenderedPageBreak/>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8C278E7"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 xml:space="preserve">However, PHR is only useful if subsequent data is expected after </w:t>
            </w:r>
            <w:r>
              <w:rPr>
                <w:lang w:eastAsia="ko-KR"/>
              </w:rPr>
              <w:lastRenderedPageBreak/>
              <w:t>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hint="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4E853456" w:rsidR="00183ABC" w:rsidRDefault="00183ABC" w:rsidP="00D93620">
            <w:pPr>
              <w:pStyle w:val="TAL"/>
              <w:keepNext w:val="0"/>
              <w:keepLines w:val="0"/>
              <w:widowControl w:val="0"/>
              <w:rPr>
                <w:lang w:eastAsia="ko-KR"/>
              </w:rPr>
            </w:pPr>
            <w:r>
              <w:rPr>
                <w:lang w:eastAsia="zh-CN"/>
              </w:rPr>
              <w:t>The purpose for PHR is the same as in RRC_CONNECTED. then it is not necessary to change the priority during SDT. We should avoid changes to the spec for PHR, since benefit of PHR for SDT is anyway quite limited</w:t>
            </w: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D17A4A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hint="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4D11FEC1" w14:textId="6D96C5C3" w:rsidR="00183ABC" w:rsidRDefault="00183ABC" w:rsidP="00183ABC">
            <w:pPr>
              <w:pStyle w:val="TAC"/>
              <w:keepNext w:val="0"/>
              <w:keepLines w:val="0"/>
              <w:widowControl w:val="0"/>
              <w:rPr>
                <w:rFonts w:eastAsiaTheme="minorEastAsia" w:hint="eastAsia"/>
                <w:lang w:eastAsia="zh-CN"/>
              </w:rPr>
            </w:pPr>
            <w:r>
              <w:rPr>
                <w:rFonts w:eastAsia="SimSun"/>
                <w:lang w:eastAsia="zh-CN"/>
              </w:rPr>
              <w:t>Option 1</w:t>
            </w:r>
          </w:p>
        </w:tc>
        <w:tc>
          <w:tcPr>
            <w:tcW w:w="5523" w:type="dxa"/>
          </w:tcPr>
          <w:p w14:paraId="4667085B" w14:textId="2CFB22A8" w:rsidR="00183ABC" w:rsidRDefault="00183ABC" w:rsidP="00183ABC">
            <w:pPr>
              <w:pStyle w:val="TAL"/>
              <w:keepNext w:val="0"/>
              <w:keepLines w:val="0"/>
              <w:widowControl w:val="0"/>
              <w:rPr>
                <w:rFonts w:hint="eastAsia"/>
                <w:lang w:eastAsia="zh-CN"/>
              </w:rPr>
            </w:pPr>
            <w:r>
              <w:rPr>
                <w:lang w:eastAsia="zh-CN"/>
              </w:rPr>
              <w:t xml:space="preserve">We should avoid spec changes as much as possible since benefit of PHR is anyway limited. SDT is only applied when UE is in good channel conditions, </w:t>
            </w:r>
            <w:proofErr w:type="gramStart"/>
            <w:r>
              <w:rPr>
                <w:lang w:eastAsia="zh-CN"/>
              </w:rPr>
              <w:t>e.g.</w:t>
            </w:r>
            <w:proofErr w:type="gramEnd"/>
            <w:r>
              <w:rPr>
                <w:lang w:eastAsia="zh-CN"/>
              </w:rPr>
              <w:t xml:space="preserve"> RSRP threshold during initial SDT selection, and the amount of data in UL grants is not that large. </w:t>
            </w: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lastRenderedPageBreak/>
        <w:t>Q14: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SimSun"/>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3BB2417"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SimSun"/>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hint="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bl>
    <w:p w14:paraId="16D136FC" w14:textId="77777777" w:rsidR="00716F50" w:rsidRDefault="00716F50">
      <w:pPr>
        <w:jc w:val="both"/>
        <w:rPr>
          <w:rFonts w:eastAsia="Yu Mincho"/>
        </w:rPr>
      </w:pPr>
    </w:p>
    <w:p w14:paraId="73370EF3" w14:textId="77777777" w:rsidR="00716F50" w:rsidRDefault="00B77B6D">
      <w:pPr>
        <w:pStyle w:val="Heading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4FA4318"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 xml:space="preserve">AT-SDT is configured for CG-SDT as in previous agreement, which is used to maintain the TA validation even when the procedure is not initiated. While We think the TAT used in RA-SDT </w:t>
            </w:r>
            <w:r>
              <w:rPr>
                <w:lang w:eastAsia="zh-CN"/>
              </w:rPr>
              <w:lastRenderedPageBreak/>
              <w:t>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hint="eastAsia"/>
                <w:lang w:eastAsia="zh-CN"/>
              </w:rPr>
            </w:pPr>
            <w:r>
              <w:rPr>
                <w:rFonts w:eastAsia="SimSun"/>
                <w:lang w:eastAsia="zh-CN"/>
              </w:rPr>
              <w:lastRenderedPageBreak/>
              <w:t xml:space="preserve">Lenovo, </w:t>
            </w:r>
            <w:proofErr w:type="spellStart"/>
            <w:r>
              <w:rPr>
                <w:rFonts w:eastAsia="SimSun"/>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hint="eastAsia"/>
                <w:lang w:eastAsia="zh-CN"/>
              </w:rPr>
            </w:pPr>
            <w:r>
              <w:rPr>
                <w:rFonts w:eastAsia="SimSun"/>
                <w:lang w:eastAsia="zh-CN"/>
              </w:rPr>
              <w:t>Option 2</w:t>
            </w:r>
          </w:p>
        </w:tc>
        <w:tc>
          <w:tcPr>
            <w:tcW w:w="5523" w:type="dxa"/>
          </w:tcPr>
          <w:p w14:paraId="4D6C24FD" w14:textId="5EE0A133" w:rsidR="00183ABC" w:rsidRDefault="00183ABC" w:rsidP="00183ABC">
            <w:pPr>
              <w:pStyle w:val="TAL"/>
              <w:keepNext w:val="0"/>
              <w:keepLines w:val="0"/>
              <w:widowControl w:val="0"/>
              <w:rPr>
                <w:rFonts w:hint="eastAsia"/>
                <w:lang w:eastAsia="zh-CN"/>
              </w:rPr>
            </w:pPr>
            <w:r>
              <w:rPr>
                <w:lang w:eastAsia="zh-CN"/>
              </w:rPr>
              <w:t>The TAT-SDT can be reused since it has been defined for SDT.</w:t>
            </w:r>
          </w:p>
        </w:tc>
      </w:tr>
    </w:tbl>
    <w:p w14:paraId="5FE9BD3B" w14:textId="77777777" w:rsidR="00716F50" w:rsidRDefault="00716F50">
      <w:pPr>
        <w:rPr>
          <w:lang w:eastAsia="ko-KR"/>
        </w:rPr>
      </w:pPr>
    </w:p>
    <w:p w14:paraId="250D77A5" w14:textId="77777777" w:rsidR="00716F50" w:rsidRDefault="00B77B6D">
      <w:pPr>
        <w:pStyle w:val="Heading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0AC499A"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CommentText"/>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CommentText"/>
              <w:rPr>
                <w:rFonts w:eastAsia="SimSun"/>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hint="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hint="eastAsia"/>
                <w:lang w:eastAsia="zh-CN"/>
              </w:rPr>
            </w:pPr>
          </w:p>
        </w:tc>
        <w:tc>
          <w:tcPr>
            <w:tcW w:w="5523" w:type="dxa"/>
          </w:tcPr>
          <w:p w14:paraId="1986C1F7" w14:textId="7B8E9B59" w:rsidR="00183ABC" w:rsidRDefault="00183ABC" w:rsidP="00183ABC">
            <w:pPr>
              <w:pStyle w:val="CommentText"/>
              <w:rPr>
                <w:rFonts w:eastAsia="SimSun"/>
                <w:lang w:val="en-US" w:eastAsia="zh-CN"/>
              </w:rPr>
            </w:pPr>
            <w:r>
              <w:rPr>
                <w:lang w:eastAsia="zh-CN"/>
              </w:rPr>
              <w:t>Preference is option 1. But as discussed yesterday this should be addressed in RAN1.</w:t>
            </w:r>
          </w:p>
        </w:tc>
      </w:tr>
    </w:tbl>
    <w:p w14:paraId="19D7CAC2" w14:textId="77777777" w:rsidR="00716F50" w:rsidRDefault="00716F50">
      <w:pPr>
        <w:rPr>
          <w:rFonts w:eastAsia="Yu Mincho"/>
          <w:b/>
        </w:rPr>
      </w:pPr>
    </w:p>
    <w:p w14:paraId="068A41F5" w14:textId="77777777" w:rsidR="00716F50" w:rsidRDefault="00B77B6D">
      <w:pPr>
        <w:pStyle w:val="Heading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lastRenderedPageBreak/>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716F50" w14:paraId="16493054" w14:textId="77777777">
        <w:tc>
          <w:tcPr>
            <w:tcW w:w="1915" w:type="dxa"/>
          </w:tcPr>
          <w:p w14:paraId="4DE8792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7D29FB"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28AB92F" w14:textId="77777777" w:rsidR="00716F50" w:rsidRDefault="00B77B6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EC06756" w14:textId="2EEF2B39" w:rsidR="00D93620" w:rsidRDefault="00D93620">
            <w:pPr>
              <w:pStyle w:val="TAL"/>
              <w:keepNext w:val="0"/>
              <w:keepLines w:val="0"/>
              <w:widowControl w:val="0"/>
              <w:rPr>
                <w:rFonts w:eastAsia="SimSun"/>
                <w:lang w:eastAsia="zh-CN"/>
              </w:rPr>
            </w:pPr>
            <w:r>
              <w:rPr>
                <w:rFonts w:eastAsia="MS Mincho"/>
                <w:color w:val="FF0000"/>
                <w:lang w:eastAsia="ja-JP"/>
              </w:rPr>
              <w:t>[ZTE] seems the answer and the comment don’t match?? Do you mean to say option 2?</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SimSun"/>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3B5C934A"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hint="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hint="eastAsia"/>
                <w:lang w:eastAsia="zh-CN"/>
              </w:rPr>
            </w:pPr>
            <w:r>
              <w:rPr>
                <w:rFonts w:eastAsia="SimSun"/>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bl>
    <w:p w14:paraId="27C78609" w14:textId="77777777" w:rsidR="00716F50" w:rsidRDefault="00716F50">
      <w:pPr>
        <w:rPr>
          <w:lang w:eastAsia="ko-KR"/>
        </w:rPr>
      </w:pPr>
    </w:p>
    <w:p w14:paraId="2C6DCEAD" w14:textId="77777777" w:rsidR="00716F50" w:rsidRDefault="00B77B6D">
      <w:pPr>
        <w:pStyle w:val="Heading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SimSun"/>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F504BF9"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hint="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hint="eastAsia"/>
                <w:lang w:eastAsia="zh-CN"/>
              </w:rPr>
            </w:pPr>
            <w:r>
              <w:rPr>
                <w:rFonts w:eastAsia="SimSun"/>
                <w:lang w:eastAsia="zh-CN"/>
              </w:rPr>
              <w:t>Option 2</w:t>
            </w:r>
          </w:p>
        </w:tc>
        <w:tc>
          <w:tcPr>
            <w:tcW w:w="5523" w:type="dxa"/>
          </w:tcPr>
          <w:p w14:paraId="397F76E9" w14:textId="77777777" w:rsidR="00183ABC" w:rsidRDefault="00183ABC" w:rsidP="00183ABC">
            <w:pPr>
              <w:pStyle w:val="TAL"/>
              <w:keepNext w:val="0"/>
              <w:keepLines w:val="0"/>
              <w:widowControl w:val="0"/>
              <w:rPr>
                <w:rFonts w:hint="eastAsia"/>
                <w:lang w:eastAsia="zh-CN"/>
              </w:rPr>
            </w:pPr>
          </w:p>
        </w:tc>
      </w:tr>
    </w:tbl>
    <w:p w14:paraId="4FADC503" w14:textId="77777777" w:rsidR="00716F50" w:rsidRDefault="00716F50">
      <w:pPr>
        <w:rPr>
          <w:rFonts w:eastAsia="Yu Mincho"/>
          <w:b/>
        </w:rPr>
      </w:pPr>
    </w:p>
    <w:p w14:paraId="586BE845" w14:textId="77777777" w:rsidR="00716F50" w:rsidRDefault="00B77B6D">
      <w:pPr>
        <w:pStyle w:val="Heading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lastRenderedPageBreak/>
              <w:t xml:space="preserve">[2] </w:t>
            </w:r>
            <w:r>
              <w:rPr>
                <w:lang w:eastAsia="ko-KR"/>
              </w:rPr>
              <w:t xml:space="preserve">Proposal 5: For NR SDT, RAN2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14424713"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hint="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hint="eastAsia"/>
                <w:lang w:eastAsia="zh-CN"/>
              </w:rPr>
            </w:pPr>
            <w:r>
              <w:rPr>
                <w:rFonts w:eastAsia="SimSun"/>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bl>
    <w:p w14:paraId="53FC148D" w14:textId="77777777" w:rsidR="00716F50" w:rsidRDefault="00716F50">
      <w:pPr>
        <w:rPr>
          <w:lang w:eastAsia="ko-KR"/>
        </w:rPr>
      </w:pPr>
    </w:p>
    <w:p w14:paraId="08AD59E4" w14:textId="77777777" w:rsidR="00716F50" w:rsidRDefault="00B77B6D">
      <w:pPr>
        <w:pStyle w:val="Heading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3E761CDE"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hint="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hint="eastAsia"/>
                <w:lang w:eastAsia="zh-CN"/>
              </w:rPr>
            </w:pPr>
            <w:r>
              <w:rPr>
                <w:rFonts w:eastAsia="SimSun"/>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Heading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 xml:space="preserve">To be filled </w:t>
      </w:r>
      <w:proofErr w:type="gramStart"/>
      <w:r>
        <w:rPr>
          <w:rFonts w:eastAsia="Malgun Gothic"/>
          <w:lang w:val="en-US" w:eastAsia="ko-KR"/>
        </w:rPr>
        <w:t>later..</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BF1583"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Pr>
                <w:rFonts w:eastAsia="PMingLiU" w:hint="eastAsia"/>
                <w:lang w:val="fr-FR" w:eastAsia="zh-TW"/>
              </w:rPr>
              <w:t>Erica_Huang@asus.com</w:t>
            </w:r>
          </w:p>
        </w:tc>
      </w:tr>
      <w:tr w:rsidR="00716F50" w:rsidRPr="00E07938"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Default="00B77B6D">
            <w:pPr>
              <w:pStyle w:val="TAC"/>
              <w:keepNext w:val="0"/>
              <w:keepLines w:val="0"/>
              <w:widowControl w:val="0"/>
              <w:rPr>
                <w:rFonts w:eastAsia="MS Mincho"/>
                <w:lang w:val="fr-FR" w:eastAsia="ja-JP"/>
              </w:rPr>
            </w:pPr>
            <w:r>
              <w:rPr>
                <w:rFonts w:eastAsia="MS Mincho"/>
                <w:lang w:val="fr-FR"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E07938"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21DDD1A9" w14:textId="77777777" w:rsidR="00BF1583" w:rsidRDefault="00BF1583" w:rsidP="00BF1583">
            <w:pPr>
              <w:pStyle w:val="TAC"/>
              <w:keepNext w:val="0"/>
              <w:keepLines w:val="0"/>
              <w:widowControl w:val="0"/>
              <w:rPr>
                <w:lang w:val="de-DE" w:eastAsia="ko-KR"/>
              </w:rPr>
            </w:pPr>
            <w:r>
              <w:rPr>
                <w:rFonts w:eastAsia="SimSun"/>
                <w:lang w:val="fi-FI" w:eastAsia="zh-CN"/>
              </w:rPr>
              <w:t>Samuli Turtinen (samuli.turtinen@nokia.com)</w:t>
            </w:r>
          </w:p>
        </w:tc>
      </w:tr>
      <w:tr w:rsidR="00BF1583" w:rsidRPr="00E07938"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Default="00D93620" w:rsidP="00BF1583">
            <w:pPr>
              <w:pStyle w:val="TAC"/>
              <w:keepNext w:val="0"/>
              <w:keepLines w:val="0"/>
              <w:widowControl w:val="0"/>
              <w:rPr>
                <w:lang w:val="pl-PL" w:eastAsia="ko-KR"/>
              </w:rPr>
            </w:pPr>
            <w:r>
              <w:rPr>
                <w:lang w:val="pl-PL" w:eastAsia="ko-KR"/>
              </w:rPr>
              <w:t>Eswar.vutukuri@zte.com.cn</w:t>
            </w:r>
          </w:p>
        </w:tc>
      </w:tr>
      <w:tr w:rsidR="00BF1583" w:rsidRPr="00A4055E"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A4055E" w14:paraId="608F284C" w14:textId="77777777">
        <w:tc>
          <w:tcPr>
            <w:tcW w:w="3835" w:type="dxa"/>
          </w:tcPr>
          <w:p w14:paraId="21F22439" w14:textId="77777777" w:rsidR="00BF1583" w:rsidRDefault="00BF1583" w:rsidP="00BF1583">
            <w:pPr>
              <w:pStyle w:val="TAC"/>
              <w:keepNext w:val="0"/>
              <w:keepLines w:val="0"/>
              <w:widowControl w:val="0"/>
              <w:rPr>
                <w:rFonts w:eastAsia="MS Mincho"/>
                <w:lang w:val="pl-PL" w:eastAsia="ja-JP"/>
              </w:rPr>
            </w:pPr>
          </w:p>
        </w:tc>
        <w:tc>
          <w:tcPr>
            <w:tcW w:w="5794" w:type="dxa"/>
          </w:tcPr>
          <w:p w14:paraId="61645148" w14:textId="77777777" w:rsidR="00BF1583" w:rsidRDefault="00BF1583" w:rsidP="00BF1583">
            <w:pPr>
              <w:pStyle w:val="TAC"/>
              <w:keepNext w:val="0"/>
              <w:keepLines w:val="0"/>
              <w:widowControl w:val="0"/>
              <w:rPr>
                <w:rFonts w:eastAsia="MS Mincho"/>
                <w:lang w:val="de-DE" w:eastAsia="ja-JP"/>
              </w:rPr>
            </w:pPr>
          </w:p>
        </w:tc>
      </w:tr>
      <w:tr w:rsidR="00BF1583" w:rsidRPr="00A4055E" w14:paraId="762237A3" w14:textId="77777777">
        <w:tc>
          <w:tcPr>
            <w:tcW w:w="3835" w:type="dxa"/>
          </w:tcPr>
          <w:p w14:paraId="6F09D01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6680CC15" w14:textId="77777777" w:rsidR="00BF1583" w:rsidRPr="00BF1583" w:rsidRDefault="00BF1583" w:rsidP="00BF1583">
            <w:pPr>
              <w:pStyle w:val="TAC"/>
              <w:keepNext w:val="0"/>
              <w:keepLines w:val="0"/>
              <w:widowControl w:val="0"/>
              <w:rPr>
                <w:rFonts w:eastAsia="SimSun"/>
                <w:lang w:val="fi-FI" w:eastAsia="zh-CN"/>
              </w:rPr>
            </w:pPr>
          </w:p>
        </w:tc>
      </w:tr>
      <w:tr w:rsidR="00BF1583" w:rsidRPr="00A4055E" w14:paraId="665110EC" w14:textId="77777777">
        <w:tc>
          <w:tcPr>
            <w:tcW w:w="3835" w:type="dxa"/>
          </w:tcPr>
          <w:p w14:paraId="19BD6BA4" w14:textId="77777777" w:rsidR="00BF1583" w:rsidRDefault="00BF1583" w:rsidP="00BF1583">
            <w:pPr>
              <w:pStyle w:val="TAC"/>
              <w:keepNext w:val="0"/>
              <w:keepLines w:val="0"/>
              <w:widowControl w:val="0"/>
              <w:rPr>
                <w:rFonts w:eastAsia="SimSun"/>
                <w:lang w:val="pl-PL" w:eastAsia="zh-CN"/>
              </w:rPr>
            </w:pPr>
          </w:p>
        </w:tc>
        <w:tc>
          <w:tcPr>
            <w:tcW w:w="5794" w:type="dxa"/>
          </w:tcPr>
          <w:p w14:paraId="12D73D23" w14:textId="77777777" w:rsidR="00BF1583" w:rsidRPr="00BF1583" w:rsidRDefault="00BF1583" w:rsidP="00BF1583">
            <w:pPr>
              <w:pStyle w:val="TAC"/>
              <w:keepNext w:val="0"/>
              <w:keepLines w:val="0"/>
              <w:widowControl w:val="0"/>
              <w:rPr>
                <w:rFonts w:eastAsia="SimSun"/>
                <w:lang w:val="fi-FI" w:eastAsia="zh-CN"/>
              </w:rPr>
            </w:pPr>
          </w:p>
        </w:tc>
      </w:tr>
      <w:tr w:rsidR="00BF1583" w:rsidRPr="00A4055E" w14:paraId="248D1FC8" w14:textId="77777777">
        <w:tc>
          <w:tcPr>
            <w:tcW w:w="3835" w:type="dxa"/>
          </w:tcPr>
          <w:p w14:paraId="4F032A31" w14:textId="77777777" w:rsidR="00BF1583" w:rsidRDefault="00BF1583" w:rsidP="00BF1583">
            <w:pPr>
              <w:pStyle w:val="TAC"/>
              <w:keepNext w:val="0"/>
              <w:keepLines w:val="0"/>
              <w:widowControl w:val="0"/>
              <w:rPr>
                <w:lang w:val="de-DE" w:eastAsia="ko-KR"/>
              </w:rPr>
            </w:pPr>
          </w:p>
        </w:tc>
        <w:tc>
          <w:tcPr>
            <w:tcW w:w="5794" w:type="dxa"/>
          </w:tcPr>
          <w:p w14:paraId="47766853" w14:textId="77777777" w:rsidR="00BF1583" w:rsidRDefault="00BF1583" w:rsidP="00BF1583">
            <w:pPr>
              <w:pStyle w:val="TAC"/>
              <w:keepNext w:val="0"/>
              <w:keepLines w:val="0"/>
              <w:widowControl w:val="0"/>
              <w:rPr>
                <w:lang w:val="pl-PL" w:eastAsia="ko-KR"/>
              </w:rPr>
            </w:pPr>
          </w:p>
        </w:tc>
      </w:tr>
      <w:tr w:rsidR="00BF1583" w:rsidRPr="00A4055E" w14:paraId="5E30AADE" w14:textId="77777777">
        <w:tc>
          <w:tcPr>
            <w:tcW w:w="3835" w:type="dxa"/>
          </w:tcPr>
          <w:p w14:paraId="5508F72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53FE4F2F" w14:textId="77777777" w:rsidR="00BF1583" w:rsidRDefault="00BF1583" w:rsidP="00BF1583">
            <w:pPr>
              <w:pStyle w:val="TAC"/>
              <w:keepNext w:val="0"/>
              <w:keepLines w:val="0"/>
              <w:widowControl w:val="0"/>
              <w:rPr>
                <w:rFonts w:eastAsia="SimSun"/>
                <w:lang w:val="pl-PL" w:eastAsia="zh-CN"/>
              </w:rPr>
            </w:pPr>
          </w:p>
        </w:tc>
      </w:tr>
      <w:tr w:rsidR="00BF1583" w:rsidRPr="00A4055E" w14:paraId="14184679" w14:textId="77777777">
        <w:tc>
          <w:tcPr>
            <w:tcW w:w="3835" w:type="dxa"/>
          </w:tcPr>
          <w:p w14:paraId="0C17FCF7" w14:textId="77777777" w:rsidR="00BF1583" w:rsidRDefault="00BF1583" w:rsidP="00BF1583">
            <w:pPr>
              <w:pStyle w:val="TAC"/>
              <w:keepNext w:val="0"/>
              <w:keepLines w:val="0"/>
              <w:widowControl w:val="0"/>
              <w:rPr>
                <w:rFonts w:eastAsia="SimSun"/>
                <w:lang w:val="de-DE" w:eastAsia="zh-CN"/>
              </w:rPr>
            </w:pPr>
          </w:p>
        </w:tc>
        <w:tc>
          <w:tcPr>
            <w:tcW w:w="5794" w:type="dxa"/>
          </w:tcPr>
          <w:p w14:paraId="0F503BF1" w14:textId="77777777" w:rsidR="00BF1583" w:rsidRPr="00BF1583" w:rsidRDefault="00BF1583" w:rsidP="00BF1583">
            <w:pPr>
              <w:pStyle w:val="TAC"/>
              <w:keepNext w:val="0"/>
              <w:keepLines w:val="0"/>
              <w:widowControl w:val="0"/>
              <w:rPr>
                <w:rFonts w:eastAsia="SimSun"/>
                <w:lang w:val="fi-FI" w:eastAsia="zh-CN"/>
              </w:rPr>
            </w:pPr>
          </w:p>
        </w:tc>
      </w:tr>
      <w:tr w:rsidR="00BF1583" w:rsidRPr="00A4055E" w14:paraId="6213E52D" w14:textId="77777777">
        <w:tc>
          <w:tcPr>
            <w:tcW w:w="3835" w:type="dxa"/>
          </w:tcPr>
          <w:p w14:paraId="02545319" w14:textId="77777777" w:rsidR="00BF1583" w:rsidRDefault="00BF1583" w:rsidP="00BF1583">
            <w:pPr>
              <w:pStyle w:val="TAC"/>
              <w:keepNext w:val="0"/>
              <w:keepLines w:val="0"/>
              <w:widowControl w:val="0"/>
              <w:rPr>
                <w:lang w:val="pl-PL" w:eastAsia="ko-KR"/>
              </w:rPr>
            </w:pPr>
          </w:p>
        </w:tc>
        <w:tc>
          <w:tcPr>
            <w:tcW w:w="5794" w:type="dxa"/>
          </w:tcPr>
          <w:p w14:paraId="78048FF7" w14:textId="77777777" w:rsidR="00BF1583" w:rsidRDefault="00BF1583" w:rsidP="00BF1583">
            <w:pPr>
              <w:pStyle w:val="TAC"/>
              <w:keepNext w:val="0"/>
              <w:keepLines w:val="0"/>
              <w:widowControl w:val="0"/>
              <w:rPr>
                <w:lang w:val="pl-PL" w:eastAsia="ko-KR"/>
              </w:rPr>
            </w:pPr>
          </w:p>
        </w:tc>
      </w:tr>
      <w:tr w:rsidR="00BF1583" w:rsidRPr="00A4055E" w14:paraId="3389EC8A" w14:textId="77777777">
        <w:tc>
          <w:tcPr>
            <w:tcW w:w="3835" w:type="dxa"/>
          </w:tcPr>
          <w:p w14:paraId="304BD63A" w14:textId="77777777" w:rsidR="00BF1583" w:rsidRDefault="00BF1583" w:rsidP="00BF1583">
            <w:pPr>
              <w:pStyle w:val="TAC"/>
              <w:keepNext w:val="0"/>
              <w:keepLines w:val="0"/>
              <w:widowControl w:val="0"/>
              <w:rPr>
                <w:lang w:val="pl-PL" w:eastAsia="ko-KR"/>
              </w:rPr>
            </w:pPr>
          </w:p>
        </w:tc>
        <w:tc>
          <w:tcPr>
            <w:tcW w:w="5794" w:type="dxa"/>
          </w:tcPr>
          <w:p w14:paraId="6866319B" w14:textId="77777777" w:rsidR="00BF1583" w:rsidRDefault="00BF1583" w:rsidP="00BF1583">
            <w:pPr>
              <w:pStyle w:val="TAC"/>
              <w:keepNext w:val="0"/>
              <w:keepLines w:val="0"/>
              <w:widowControl w:val="0"/>
              <w:rPr>
                <w:lang w:val="pl-PL" w:eastAsia="ko-KR"/>
              </w:rPr>
            </w:pPr>
          </w:p>
        </w:tc>
      </w:tr>
      <w:tr w:rsidR="00BF1583" w:rsidRPr="00A4055E" w14:paraId="5F65F029" w14:textId="77777777">
        <w:tc>
          <w:tcPr>
            <w:tcW w:w="3835" w:type="dxa"/>
          </w:tcPr>
          <w:p w14:paraId="4D442CD2" w14:textId="77777777" w:rsidR="00BF1583" w:rsidRDefault="00BF1583" w:rsidP="00BF1583">
            <w:pPr>
              <w:pStyle w:val="TAC"/>
              <w:keepNext w:val="0"/>
              <w:keepLines w:val="0"/>
              <w:widowControl w:val="0"/>
              <w:rPr>
                <w:rFonts w:eastAsia="SimSun"/>
                <w:lang w:val="de-DE" w:eastAsia="zh-CN"/>
              </w:rPr>
            </w:pPr>
          </w:p>
        </w:tc>
        <w:tc>
          <w:tcPr>
            <w:tcW w:w="5794" w:type="dxa"/>
          </w:tcPr>
          <w:p w14:paraId="4B784117" w14:textId="77777777" w:rsidR="00BF1583" w:rsidRDefault="00BF1583" w:rsidP="00BF1583">
            <w:pPr>
              <w:pStyle w:val="TAC"/>
              <w:keepNext w:val="0"/>
              <w:keepLines w:val="0"/>
              <w:widowControl w:val="0"/>
              <w:rPr>
                <w:rFonts w:eastAsia="SimSun"/>
                <w:lang w:val="pl-PL" w:eastAsia="zh-CN"/>
              </w:rPr>
            </w:pPr>
          </w:p>
        </w:tc>
      </w:tr>
      <w:tr w:rsidR="00BF1583" w:rsidRPr="00A4055E" w14:paraId="1048FC70" w14:textId="77777777">
        <w:tc>
          <w:tcPr>
            <w:tcW w:w="3835" w:type="dxa"/>
          </w:tcPr>
          <w:p w14:paraId="64BB48CF" w14:textId="77777777" w:rsidR="00BF1583" w:rsidRPr="00BF1583" w:rsidRDefault="00BF1583" w:rsidP="00BF1583">
            <w:pPr>
              <w:pStyle w:val="TAC"/>
              <w:keepNext w:val="0"/>
              <w:keepLines w:val="0"/>
              <w:widowControl w:val="0"/>
              <w:rPr>
                <w:lang w:val="fi-FI" w:eastAsia="ko-KR"/>
              </w:rPr>
            </w:pPr>
          </w:p>
        </w:tc>
        <w:tc>
          <w:tcPr>
            <w:tcW w:w="5794" w:type="dxa"/>
          </w:tcPr>
          <w:p w14:paraId="7FE506F6" w14:textId="77777777" w:rsidR="00BF1583" w:rsidRDefault="00BF1583" w:rsidP="00BF1583">
            <w:pPr>
              <w:pStyle w:val="TAC"/>
              <w:keepNext w:val="0"/>
              <w:keepLines w:val="0"/>
              <w:widowControl w:val="0"/>
              <w:rPr>
                <w:rFonts w:eastAsia="PMingLiU"/>
                <w:lang w:val="fi-FI" w:eastAsia="zh-TW"/>
              </w:rPr>
            </w:pPr>
          </w:p>
        </w:tc>
      </w:tr>
      <w:tr w:rsidR="00BF1583" w:rsidRPr="00A4055E" w14:paraId="6E09A662" w14:textId="77777777">
        <w:tc>
          <w:tcPr>
            <w:tcW w:w="3835" w:type="dxa"/>
          </w:tcPr>
          <w:p w14:paraId="5B090BE9" w14:textId="77777777" w:rsidR="00BF1583" w:rsidRDefault="00BF1583" w:rsidP="00BF1583">
            <w:pPr>
              <w:pStyle w:val="TAC"/>
              <w:keepNext w:val="0"/>
              <w:keepLines w:val="0"/>
              <w:widowControl w:val="0"/>
              <w:rPr>
                <w:rFonts w:eastAsiaTheme="minorEastAsia"/>
                <w:lang w:val="de-DE" w:eastAsia="zh-CN"/>
              </w:rPr>
            </w:pPr>
          </w:p>
        </w:tc>
        <w:tc>
          <w:tcPr>
            <w:tcW w:w="5794" w:type="dxa"/>
          </w:tcPr>
          <w:p w14:paraId="051ABE78" w14:textId="77777777" w:rsidR="00BF1583" w:rsidRDefault="00BF1583" w:rsidP="00BF1583">
            <w:pPr>
              <w:pStyle w:val="TAC"/>
              <w:keepNext w:val="0"/>
              <w:keepLines w:val="0"/>
              <w:widowControl w:val="0"/>
              <w:rPr>
                <w:rFonts w:eastAsiaTheme="minorEastAsia"/>
                <w:lang w:val="pl-PL" w:eastAsia="zh-CN"/>
              </w:rPr>
            </w:pPr>
          </w:p>
        </w:tc>
      </w:tr>
      <w:tr w:rsidR="00BF1583" w:rsidRPr="00A4055E" w14:paraId="21422CF5" w14:textId="77777777">
        <w:tc>
          <w:tcPr>
            <w:tcW w:w="3835" w:type="dxa"/>
          </w:tcPr>
          <w:p w14:paraId="0340DE90" w14:textId="77777777" w:rsidR="00BF1583" w:rsidRDefault="00BF1583" w:rsidP="00BF1583">
            <w:pPr>
              <w:pStyle w:val="TAC"/>
              <w:keepNext w:val="0"/>
              <w:keepLines w:val="0"/>
              <w:widowControl w:val="0"/>
              <w:rPr>
                <w:rFonts w:eastAsiaTheme="minorEastAsia"/>
                <w:lang w:val="de-DE" w:eastAsia="zh-CN"/>
              </w:rPr>
            </w:pPr>
          </w:p>
        </w:tc>
        <w:tc>
          <w:tcPr>
            <w:tcW w:w="5794" w:type="dxa"/>
          </w:tcPr>
          <w:p w14:paraId="6AA6EF96" w14:textId="77777777" w:rsidR="00BF1583" w:rsidRDefault="00BF1583" w:rsidP="00BF1583">
            <w:pPr>
              <w:pStyle w:val="TAC"/>
              <w:keepNext w:val="0"/>
              <w:keepLines w:val="0"/>
              <w:widowControl w:val="0"/>
              <w:rPr>
                <w:rFonts w:eastAsiaTheme="minorEastAsia"/>
                <w:lang w:val="pl-PL" w:eastAsia="zh-CN"/>
              </w:rPr>
            </w:pPr>
          </w:p>
        </w:tc>
      </w:tr>
      <w:tr w:rsidR="00BF1583" w:rsidRPr="00A4055E" w14:paraId="480DE3E7" w14:textId="77777777">
        <w:tc>
          <w:tcPr>
            <w:tcW w:w="3835" w:type="dxa"/>
          </w:tcPr>
          <w:p w14:paraId="02C366DC" w14:textId="77777777" w:rsidR="00BF1583" w:rsidRDefault="00BF1583" w:rsidP="00BF1583">
            <w:pPr>
              <w:pStyle w:val="TAC"/>
              <w:keepNext w:val="0"/>
              <w:keepLines w:val="0"/>
              <w:widowControl w:val="0"/>
              <w:rPr>
                <w:rFonts w:eastAsiaTheme="minorEastAsia"/>
                <w:lang w:val="de-DE" w:eastAsia="zh-CN"/>
              </w:rPr>
            </w:pPr>
          </w:p>
        </w:tc>
        <w:tc>
          <w:tcPr>
            <w:tcW w:w="5794" w:type="dxa"/>
          </w:tcPr>
          <w:p w14:paraId="1D4DADB6" w14:textId="77777777" w:rsidR="00BF1583" w:rsidRDefault="00BF1583" w:rsidP="00BF1583">
            <w:pPr>
              <w:pStyle w:val="TAC"/>
              <w:keepNext w:val="0"/>
              <w:keepLines w:val="0"/>
              <w:widowControl w:val="0"/>
              <w:rPr>
                <w:rFonts w:eastAsiaTheme="minorEastAsia"/>
                <w:lang w:val="pl-PL" w:eastAsia="zh-CN"/>
              </w:rPr>
            </w:pPr>
          </w:p>
        </w:tc>
      </w:tr>
      <w:tr w:rsidR="00BF1583" w:rsidRPr="00A4055E" w14:paraId="768E73D7" w14:textId="77777777">
        <w:tc>
          <w:tcPr>
            <w:tcW w:w="3835" w:type="dxa"/>
          </w:tcPr>
          <w:p w14:paraId="57ECFC05" w14:textId="77777777" w:rsidR="00BF1583" w:rsidRDefault="00BF1583" w:rsidP="00BF1583">
            <w:pPr>
              <w:pStyle w:val="TAC"/>
              <w:keepNext w:val="0"/>
              <w:keepLines w:val="0"/>
              <w:widowControl w:val="0"/>
              <w:rPr>
                <w:rFonts w:eastAsia="SimSun"/>
                <w:lang w:val="pl-PL" w:eastAsia="zh-CN"/>
              </w:rPr>
            </w:pPr>
          </w:p>
        </w:tc>
        <w:tc>
          <w:tcPr>
            <w:tcW w:w="5794" w:type="dxa"/>
          </w:tcPr>
          <w:p w14:paraId="398D2342" w14:textId="77777777" w:rsidR="00BF1583" w:rsidRDefault="00BF1583" w:rsidP="00BF1583">
            <w:pPr>
              <w:pStyle w:val="TAC"/>
              <w:keepNext w:val="0"/>
              <w:keepLines w:val="0"/>
              <w:widowControl w:val="0"/>
              <w:rPr>
                <w:rFonts w:eastAsia="SimSun"/>
                <w:lang w:val="de-DE" w:eastAsia="zh-CN"/>
              </w:rPr>
            </w:pPr>
          </w:p>
        </w:tc>
      </w:tr>
      <w:tr w:rsidR="00BF1583" w:rsidRPr="00A4055E" w14:paraId="5B9E98EA" w14:textId="77777777">
        <w:tc>
          <w:tcPr>
            <w:tcW w:w="3835" w:type="dxa"/>
          </w:tcPr>
          <w:p w14:paraId="51FEE947"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B483178" w14:textId="77777777" w:rsidR="00BF1583" w:rsidRDefault="00BF1583" w:rsidP="00BF1583">
            <w:pPr>
              <w:pStyle w:val="TAC"/>
              <w:keepNext w:val="0"/>
              <w:keepLines w:val="0"/>
              <w:widowControl w:val="0"/>
              <w:rPr>
                <w:rFonts w:eastAsia="SimSun"/>
                <w:lang w:val="de-DE" w:eastAsia="zh-CN"/>
              </w:rPr>
            </w:pPr>
          </w:p>
        </w:tc>
      </w:tr>
      <w:tr w:rsidR="00BF1583" w:rsidRPr="00A4055E" w14:paraId="01CE562C" w14:textId="77777777">
        <w:tc>
          <w:tcPr>
            <w:tcW w:w="3835" w:type="dxa"/>
          </w:tcPr>
          <w:p w14:paraId="6E5D3E6B"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A3080EA" w14:textId="77777777" w:rsidR="00BF1583" w:rsidRDefault="00BF1583" w:rsidP="00BF1583">
            <w:pPr>
              <w:pStyle w:val="TAC"/>
              <w:keepNext w:val="0"/>
              <w:keepLines w:val="0"/>
              <w:widowControl w:val="0"/>
              <w:rPr>
                <w:rFonts w:eastAsia="SimSun"/>
                <w:lang w:val="de-DE" w:eastAsia="zh-CN"/>
              </w:rPr>
            </w:pPr>
          </w:p>
        </w:tc>
      </w:tr>
      <w:tr w:rsidR="00BF1583" w:rsidRPr="00A4055E" w14:paraId="514378E1" w14:textId="77777777">
        <w:tc>
          <w:tcPr>
            <w:tcW w:w="3835" w:type="dxa"/>
          </w:tcPr>
          <w:p w14:paraId="63CC7C32"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6C57C6F" w14:textId="77777777" w:rsidR="00BF1583" w:rsidRDefault="00BF1583" w:rsidP="00BF1583">
            <w:pPr>
              <w:pStyle w:val="TAC"/>
              <w:keepNext w:val="0"/>
              <w:keepLines w:val="0"/>
              <w:widowControl w:val="0"/>
              <w:rPr>
                <w:rFonts w:eastAsia="SimSun"/>
                <w:lang w:val="de-DE" w:eastAsia="zh-CN"/>
              </w:rPr>
            </w:pPr>
          </w:p>
        </w:tc>
      </w:tr>
      <w:tr w:rsidR="00BF1583" w:rsidRPr="00A4055E" w14:paraId="40ADCB0E" w14:textId="77777777">
        <w:tc>
          <w:tcPr>
            <w:tcW w:w="3835" w:type="dxa"/>
          </w:tcPr>
          <w:p w14:paraId="24811F50"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89B1629" w14:textId="77777777" w:rsidR="00BF1583" w:rsidRDefault="00BF1583" w:rsidP="00BF1583">
            <w:pPr>
              <w:pStyle w:val="TAC"/>
              <w:keepNext w:val="0"/>
              <w:keepLines w:val="0"/>
              <w:widowControl w:val="0"/>
              <w:rPr>
                <w:rFonts w:eastAsiaTheme="minorEastAsia"/>
                <w:lang w:val="pl-PL" w:eastAsia="zh-CN"/>
              </w:rPr>
            </w:pPr>
          </w:p>
        </w:tc>
      </w:tr>
      <w:tr w:rsidR="00BF1583" w:rsidRPr="00A4055E" w14:paraId="1B5654D7" w14:textId="77777777">
        <w:tc>
          <w:tcPr>
            <w:tcW w:w="3835" w:type="dxa"/>
          </w:tcPr>
          <w:p w14:paraId="6653BFB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5EE8AF9" w14:textId="77777777" w:rsidR="00BF1583" w:rsidRDefault="00BF1583" w:rsidP="00BF1583">
            <w:pPr>
              <w:pStyle w:val="TAC"/>
              <w:keepNext w:val="0"/>
              <w:keepLines w:val="0"/>
              <w:widowControl w:val="0"/>
              <w:rPr>
                <w:rFonts w:eastAsiaTheme="minorEastAsia"/>
                <w:lang w:val="pl-PL" w:eastAsia="zh-CN"/>
              </w:rPr>
            </w:pPr>
          </w:p>
        </w:tc>
      </w:tr>
      <w:tr w:rsidR="00BF1583" w:rsidRPr="00A4055E" w14:paraId="3517D033" w14:textId="77777777">
        <w:tc>
          <w:tcPr>
            <w:tcW w:w="3835" w:type="dxa"/>
          </w:tcPr>
          <w:p w14:paraId="5A018289"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6F9B816" w14:textId="77777777" w:rsidR="00BF1583" w:rsidRDefault="00BF1583" w:rsidP="00BF1583">
            <w:pPr>
              <w:pStyle w:val="TAC"/>
              <w:keepNext w:val="0"/>
              <w:keepLines w:val="0"/>
              <w:widowControl w:val="0"/>
              <w:rPr>
                <w:rFonts w:eastAsiaTheme="minorEastAsia"/>
                <w:lang w:val="pl-PL" w:eastAsia="zh-CN"/>
              </w:rPr>
            </w:pPr>
          </w:p>
        </w:tc>
      </w:tr>
      <w:tr w:rsidR="00BF1583" w:rsidRPr="00A4055E" w14:paraId="77F7CD46" w14:textId="77777777">
        <w:tc>
          <w:tcPr>
            <w:tcW w:w="3835" w:type="dxa"/>
          </w:tcPr>
          <w:p w14:paraId="6D9B14CF"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717A32B2" w14:textId="77777777" w:rsidR="00BF1583" w:rsidRDefault="00BF1583" w:rsidP="00BF1583">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Heading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lastRenderedPageBreak/>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Samsung (Anil Agiwal)" w:date="2021-08-18T16:47:00Z" w:initials="Anil">
    <w:p w14:paraId="06EE80D2" w14:textId="77777777" w:rsidR="002D0369" w:rsidRDefault="002D0369">
      <w:pPr>
        <w:pStyle w:val="CommentText"/>
      </w:pPr>
      <w:r>
        <w:rPr>
          <w:rStyle w:val="CommentReference"/>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2D0369" w:rsidRDefault="002D0369" w:rsidP="00D93620">
      <w:pPr>
        <w:pStyle w:val="CommentText"/>
      </w:pPr>
      <w:r>
        <w:rPr>
          <w:rStyle w:val="CommentReference"/>
        </w:rPr>
        <w:annotationRef/>
      </w:r>
      <w:r>
        <w:t xml:space="preserve">Yes, we agree with Samsung’s observation. </w:t>
      </w:r>
    </w:p>
    <w:p w14:paraId="76E34EBB" w14:textId="77777777" w:rsidR="002D0369" w:rsidRDefault="002D0369" w:rsidP="00D93620">
      <w:pPr>
        <w:pStyle w:val="CommentText"/>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w:t>
      </w:r>
      <w:proofErr w:type="gramStart"/>
      <w:r>
        <w:t>clarification..</w:t>
      </w:r>
      <w:proofErr w:type="gramEnd"/>
      <w:r>
        <w:t xml:space="preserve"> </w:t>
      </w:r>
    </w:p>
    <w:p w14:paraId="473DFA76" w14:textId="09505625" w:rsidR="002D0369" w:rsidRDefault="002D036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E8909" w14:textId="77777777" w:rsidR="004B6148" w:rsidRDefault="004B6148">
      <w:pPr>
        <w:spacing w:after="0" w:line="240" w:lineRule="auto"/>
      </w:pPr>
      <w:r>
        <w:separator/>
      </w:r>
    </w:p>
  </w:endnote>
  <w:endnote w:type="continuationSeparator" w:id="0">
    <w:p w14:paraId="46D65E2C" w14:textId="77777777" w:rsidR="004B6148" w:rsidRDefault="004B6148">
      <w:pPr>
        <w:spacing w:after="0" w:line="240" w:lineRule="auto"/>
      </w:pPr>
      <w:r>
        <w:continuationSeparator/>
      </w:r>
    </w:p>
  </w:endnote>
  <w:endnote w:type="continuationNotice" w:id="1">
    <w:p w14:paraId="5745507F" w14:textId="77777777" w:rsidR="004B6148" w:rsidRDefault="004B6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4AA6A" w14:textId="77777777" w:rsidR="002D0369" w:rsidRDefault="002D0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50A59B6" w14:textId="77777777" w:rsidR="002D0369" w:rsidRDefault="002D0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03137" w14:textId="77777777" w:rsidR="002D0369" w:rsidRDefault="002D0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AD0830" w14:textId="77777777" w:rsidR="002D0369" w:rsidRDefault="002D03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E00DC" w14:textId="77777777" w:rsidR="004B6148" w:rsidRDefault="004B6148">
      <w:pPr>
        <w:spacing w:after="0" w:line="240" w:lineRule="auto"/>
      </w:pPr>
      <w:r>
        <w:separator/>
      </w:r>
    </w:p>
  </w:footnote>
  <w:footnote w:type="continuationSeparator" w:id="0">
    <w:p w14:paraId="5620F571" w14:textId="77777777" w:rsidR="004B6148" w:rsidRDefault="004B6148">
      <w:pPr>
        <w:spacing w:after="0" w:line="240" w:lineRule="auto"/>
      </w:pPr>
      <w:r>
        <w:continuationSeparator/>
      </w:r>
    </w:p>
  </w:footnote>
  <w:footnote w:type="continuationNotice" w:id="1">
    <w:p w14:paraId="21FEAFA8" w14:textId="77777777" w:rsidR="004B6148" w:rsidRDefault="004B61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50"/>
    <w:rsid w:val="001216F1"/>
    <w:rsid w:val="00183ABC"/>
    <w:rsid w:val="001F65DC"/>
    <w:rsid w:val="002D0369"/>
    <w:rsid w:val="0030581E"/>
    <w:rsid w:val="0034015C"/>
    <w:rsid w:val="00354D9D"/>
    <w:rsid w:val="0049242D"/>
    <w:rsid w:val="004B6148"/>
    <w:rsid w:val="00510FAE"/>
    <w:rsid w:val="00596538"/>
    <w:rsid w:val="00655550"/>
    <w:rsid w:val="00716F50"/>
    <w:rsid w:val="007963B5"/>
    <w:rsid w:val="007F7988"/>
    <w:rsid w:val="00872BB2"/>
    <w:rsid w:val="008D1443"/>
    <w:rsid w:val="009C16DA"/>
    <w:rsid w:val="00A4055E"/>
    <w:rsid w:val="00AB4B5B"/>
    <w:rsid w:val="00B301CA"/>
    <w:rsid w:val="00B77B6D"/>
    <w:rsid w:val="00BF1583"/>
    <w:rsid w:val="00C54845"/>
    <w:rsid w:val="00C728EE"/>
    <w:rsid w:val="00D93620"/>
    <w:rsid w:val="00E07938"/>
    <w:rsid w:val="00EC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EE"/>
    <w:pPr>
      <w:spacing w:after="180" w:line="259" w:lineRule="auto"/>
    </w:pPr>
    <w:rPr>
      <w:rFonts w:ascii="Times New Roman" w:eastAsia="Batang" w:hAnsi="Times New Roman"/>
      <w:lang w:eastAsia="en-US"/>
    </w:rPr>
  </w:style>
  <w:style w:type="paragraph" w:styleId="Heading1">
    <w:name w:val="heading 1"/>
    <w:next w:val="Normal"/>
    <w:link w:val="Heading1Char"/>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C728EE"/>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C728EE"/>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C728EE"/>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C728EE"/>
    <w:pPr>
      <w:ind w:leftChars="600" w:left="100" w:hangingChars="200" w:hanging="200"/>
      <w:contextualSpacing/>
    </w:pPr>
  </w:style>
  <w:style w:type="paragraph" w:styleId="TOC7">
    <w:name w:val="toc 7"/>
    <w:basedOn w:val="TOC6"/>
    <w:next w:val="Normal"/>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C728EE"/>
    <w:pPr>
      <w:ind w:leftChars="1000" w:left="2125"/>
    </w:pPr>
  </w:style>
  <w:style w:type="paragraph" w:styleId="CommentText">
    <w:name w:val="annotation text"/>
    <w:basedOn w:val="Normal"/>
    <w:link w:val="CommentTextChar"/>
    <w:uiPriority w:val="99"/>
    <w:semiHidden/>
    <w:unhideWhenUsed/>
    <w:qFormat/>
    <w:rsid w:val="00C728EE"/>
  </w:style>
  <w:style w:type="paragraph" w:styleId="BodyText">
    <w:name w:val="Body Text"/>
    <w:basedOn w:val="Normal"/>
    <w:link w:val="BodyTextChar"/>
    <w:qFormat/>
    <w:rsid w:val="00C728EE"/>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C728EE"/>
    <w:pPr>
      <w:ind w:leftChars="400" w:left="100" w:hangingChars="200" w:hanging="200"/>
      <w:contextualSpacing/>
    </w:pPr>
  </w:style>
  <w:style w:type="paragraph" w:styleId="BalloonText">
    <w:name w:val="Balloon Text"/>
    <w:basedOn w:val="Normal"/>
    <w:link w:val="BalloonTextChar"/>
    <w:uiPriority w:val="99"/>
    <w:semiHidden/>
    <w:unhideWhenUsed/>
    <w:rsid w:val="00C728EE"/>
    <w:pPr>
      <w:spacing w:after="0"/>
    </w:pPr>
    <w:rPr>
      <w:rFonts w:ascii="Malgun Gothic" w:eastAsia="Malgun Gothic" w:hAnsi="Malgun Gothic"/>
      <w:sz w:val="18"/>
      <w:szCs w:val="18"/>
    </w:rPr>
  </w:style>
  <w:style w:type="paragraph" w:styleId="Footer">
    <w:name w:val="footer"/>
    <w:basedOn w:val="Header"/>
    <w:link w:val="FooterChar"/>
    <w:qFormat/>
    <w:rsid w:val="00C728EE"/>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C728EE"/>
    <w:pPr>
      <w:tabs>
        <w:tab w:val="center" w:pos="4513"/>
        <w:tab w:val="right" w:pos="9026"/>
      </w:tabs>
      <w:snapToGrid w:val="0"/>
    </w:pPr>
  </w:style>
  <w:style w:type="paragraph" w:styleId="List">
    <w:name w:val="List"/>
    <w:basedOn w:val="Normal"/>
    <w:uiPriority w:val="99"/>
    <w:semiHidden/>
    <w:unhideWhenUsed/>
    <w:qFormat/>
    <w:rsid w:val="00C728EE"/>
    <w:pPr>
      <w:ind w:leftChars="200" w:left="100" w:hangingChars="200" w:hanging="200"/>
      <w:contextualSpacing/>
    </w:pPr>
  </w:style>
  <w:style w:type="paragraph" w:styleId="List4">
    <w:name w:val="List 4"/>
    <w:basedOn w:val="Normal"/>
    <w:uiPriority w:val="99"/>
    <w:semiHidden/>
    <w:unhideWhenUsed/>
    <w:qFormat/>
    <w:rsid w:val="00C728EE"/>
    <w:pPr>
      <w:ind w:leftChars="800" w:left="100" w:hangingChars="200" w:hanging="200"/>
      <w:contextualSpacing/>
    </w:pPr>
  </w:style>
  <w:style w:type="paragraph" w:styleId="NormalWeb">
    <w:name w:val="Normal (Web)"/>
    <w:basedOn w:val="Normal"/>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C728EE"/>
    <w:rPr>
      <w:b/>
      <w:bCs/>
    </w:rPr>
  </w:style>
  <w:style w:type="table" w:styleId="TableGrid">
    <w:name w:val="Table Grid"/>
    <w:basedOn w:val="TableNormal"/>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28EE"/>
    <w:rPr>
      <w:b/>
      <w:bCs/>
    </w:rPr>
  </w:style>
  <w:style w:type="character" w:styleId="PageNumber">
    <w:name w:val="page number"/>
    <w:basedOn w:val="DefaultParagraphFont"/>
    <w:qFormat/>
    <w:rsid w:val="00C728EE"/>
  </w:style>
  <w:style w:type="character" w:styleId="Hyperlink">
    <w:name w:val="Hyperlink"/>
    <w:basedOn w:val="DefaultParagraphFont"/>
    <w:uiPriority w:val="99"/>
    <w:unhideWhenUsed/>
    <w:qFormat/>
    <w:rsid w:val="00C728EE"/>
    <w:rPr>
      <w:color w:val="0563C1"/>
      <w:u w:val="single"/>
    </w:rPr>
  </w:style>
  <w:style w:type="character" w:styleId="CommentReference">
    <w:name w:val="annotation reference"/>
    <w:basedOn w:val="DefaultParagraphFont"/>
    <w:uiPriority w:val="99"/>
    <w:semiHidden/>
    <w:unhideWhenUsed/>
    <w:qFormat/>
    <w:rsid w:val="00C728EE"/>
    <w:rPr>
      <w:sz w:val="18"/>
      <w:szCs w:val="18"/>
    </w:rPr>
  </w:style>
  <w:style w:type="character" w:customStyle="1" w:styleId="Heading1Char">
    <w:name w:val="Heading 1 Char"/>
    <w:link w:val="Heading1"/>
    <w:qFormat/>
    <w:rsid w:val="00C728EE"/>
    <w:rPr>
      <w:rFonts w:ascii="Arial" w:eastAsia="Batang" w:hAnsi="Arial" w:cs="Times New Roman"/>
      <w:kern w:val="0"/>
      <w:sz w:val="36"/>
      <w:szCs w:val="20"/>
      <w:lang w:val="en-GB" w:eastAsia="en-US"/>
    </w:rPr>
  </w:style>
  <w:style w:type="character" w:customStyle="1" w:styleId="Heading3Char">
    <w:name w:val="Heading 3 Char"/>
    <w:link w:val="Heading3"/>
    <w:qFormat/>
    <w:rsid w:val="00C728EE"/>
    <w:rPr>
      <w:rFonts w:ascii="Arial" w:eastAsia="Batang" w:hAnsi="Arial" w:cs="Times New Roman"/>
      <w:kern w:val="0"/>
      <w:sz w:val="28"/>
      <w:szCs w:val="20"/>
      <w:lang w:val="en-GB" w:eastAsia="en-US"/>
    </w:rPr>
  </w:style>
  <w:style w:type="character" w:customStyle="1" w:styleId="FooterChar">
    <w:name w:val="Footer Char"/>
    <w:link w:val="Footer"/>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Heading2Char">
    <w:name w:val="Heading 2 Char"/>
    <w:link w:val="Heading2"/>
    <w:uiPriority w:val="9"/>
    <w:rsid w:val="00C728EE"/>
    <w:rPr>
      <w:rFonts w:ascii="Arial" w:hAnsi="Arial" w:cs="Arial"/>
      <w:sz w:val="32"/>
    </w:rPr>
  </w:style>
  <w:style w:type="character" w:customStyle="1" w:styleId="HeaderChar">
    <w:name w:val="Header Char"/>
    <w:link w:val="Header"/>
    <w:uiPriority w:val="99"/>
    <w:qFormat/>
    <w:rsid w:val="00C728EE"/>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C728EE"/>
    <w:pPr>
      <w:ind w:leftChars="400" w:left="800"/>
    </w:pPr>
  </w:style>
  <w:style w:type="character" w:customStyle="1" w:styleId="BalloonTextChar">
    <w:name w:val="Balloon Text Char"/>
    <w:link w:val="BalloonText"/>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C728EE"/>
    <w:pPr>
      <w:ind w:leftChars="0" w:left="568" w:firstLineChars="0" w:hanging="284"/>
      <w:contextualSpacing w:val="0"/>
    </w:pPr>
    <w:rPr>
      <w:rFonts w:eastAsia="MS Mincho"/>
    </w:rPr>
  </w:style>
  <w:style w:type="paragraph" w:customStyle="1" w:styleId="B2">
    <w:name w:val="B2"/>
    <w:basedOn w:val="List2"/>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List3"/>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List4"/>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Normal"/>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Normal"/>
    <w:link w:val="TALCar"/>
    <w:qFormat/>
    <w:rsid w:val="00C728EE"/>
    <w:pPr>
      <w:keepNext/>
      <w:keepLines/>
      <w:spacing w:after="0"/>
    </w:pPr>
    <w:rPr>
      <w:rFonts w:ascii="Arial" w:eastAsiaTheme="minorEastAsia" w:hAnsi="Arial"/>
      <w:sz w:val="18"/>
    </w:rPr>
  </w:style>
  <w:style w:type="paragraph" w:customStyle="1" w:styleId="TAH">
    <w:name w:val="TAH"/>
    <w:basedOn w:val="Normal"/>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C728EE"/>
    <w:rPr>
      <w:rFonts w:ascii="Arial" w:eastAsiaTheme="minorEastAsia" w:hAnsi="Arial"/>
      <w:sz w:val="18"/>
      <w:lang w:val="en-GB" w:eastAsia="en-US"/>
    </w:rPr>
  </w:style>
  <w:style w:type="paragraph" w:customStyle="1" w:styleId="NO">
    <w:name w:val="NO"/>
    <w:basedOn w:val="Normal"/>
    <w:link w:val="NOChar"/>
    <w:qFormat/>
    <w:rsid w:val="00C728EE"/>
    <w:pPr>
      <w:keepLines/>
      <w:ind w:left="1135" w:hanging="851"/>
    </w:pPr>
    <w:rPr>
      <w:rFonts w:eastAsiaTheme="minorEastAsia"/>
    </w:rPr>
  </w:style>
  <w:style w:type="character" w:customStyle="1" w:styleId="NOChar">
    <w:name w:val="NO Char"/>
    <w:basedOn w:val="DefaultParagraphFont"/>
    <w:link w:val="NO"/>
    <w:qFormat/>
    <w:rsid w:val="00C728EE"/>
    <w:rPr>
      <w:rFonts w:ascii="Times New Roman" w:eastAsiaTheme="minorEastAsia" w:hAnsi="Times New Roman"/>
      <w:lang w:val="en-GB" w:eastAsia="en-US"/>
    </w:rPr>
  </w:style>
  <w:style w:type="paragraph" w:customStyle="1" w:styleId="Doc-text2">
    <w:name w:val="Doc-text2"/>
    <w:basedOn w:val="Normal"/>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Heading6Char">
    <w:name w:val="Heading 6 Char"/>
    <w:basedOn w:val="DefaultParagraphFont"/>
    <w:link w:val="Heading6"/>
    <w:uiPriority w:val="9"/>
    <w:semiHidden/>
    <w:qFormat/>
    <w:rsid w:val="00C728EE"/>
    <w:rPr>
      <w:rFonts w:ascii="Times New Roman" w:eastAsia="Batang" w:hAnsi="Times New Roman"/>
      <w:b/>
      <w:bCs/>
      <w:lang w:val="en-GB" w:eastAsia="en-US"/>
    </w:rPr>
  </w:style>
  <w:style w:type="character" w:customStyle="1" w:styleId="B2Car">
    <w:name w:val="B2 Car"/>
    <w:basedOn w:val="DefaultParagraphFont"/>
    <w:qFormat/>
    <w:rsid w:val="00C728EE"/>
    <w:rPr>
      <w:rFonts w:eastAsia="Batang"/>
      <w:lang w:val="en-GB" w:eastAsia="en-US" w:bidi="ar-SA"/>
    </w:rPr>
  </w:style>
  <w:style w:type="character" w:customStyle="1" w:styleId="BodyTextChar">
    <w:name w:val="Body Text Char"/>
    <w:basedOn w:val="DefaultParagraphFont"/>
    <w:link w:val="BodyText"/>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Normal"/>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Normal"/>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ListParagraphChar">
    <w:name w:val="List Paragraph Char"/>
    <w:link w:val="ListParagraph"/>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CommentTextChar">
    <w:name w:val="Comment Text Char"/>
    <w:basedOn w:val="DefaultParagraphFont"/>
    <w:link w:val="CommentText"/>
    <w:uiPriority w:val="99"/>
    <w:semiHidden/>
    <w:rsid w:val="00C728EE"/>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C728EE"/>
    <w:rPr>
      <w:color w:val="605E5C"/>
      <w:shd w:val="clear" w:color="auto" w:fill="E1DFDD"/>
    </w:rPr>
  </w:style>
  <w:style w:type="paragraph" w:styleId="DocumentMap">
    <w:name w:val="Document Map"/>
    <w:basedOn w:val="Normal"/>
    <w:link w:val="DocumentMapChar"/>
    <w:uiPriority w:val="99"/>
    <w:semiHidden/>
    <w:unhideWhenUsed/>
    <w:rsid w:val="00C728EE"/>
    <w:rPr>
      <w:rFonts w:ascii="SimSun" w:eastAsia="SimSun"/>
      <w:sz w:val="18"/>
      <w:szCs w:val="18"/>
    </w:rPr>
  </w:style>
  <w:style w:type="character" w:customStyle="1" w:styleId="DocumentMapChar">
    <w:name w:val="Document Map Char"/>
    <w:basedOn w:val="DefaultParagraphFont"/>
    <w:link w:val="DocumentMap"/>
    <w:uiPriority w:val="99"/>
    <w:semiHidden/>
    <w:rsid w:val="00C728EE"/>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C728EE"/>
    <w:rPr>
      <w:color w:val="605E5C"/>
      <w:shd w:val="clear" w:color="auto" w:fill="E1DFDD"/>
    </w:rPr>
  </w:style>
  <w:style w:type="paragraph" w:styleId="TOC1">
    <w:name w:val="toc 1"/>
    <w:basedOn w:val="Normal"/>
    <w:next w:val="Normal"/>
    <w:autoRedefine/>
    <w:uiPriority w:val="39"/>
    <w:semiHidden/>
    <w:unhideWhenUsed/>
    <w:rsid w:val="00C728EE"/>
  </w:style>
  <w:style w:type="paragraph" w:styleId="Revision">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43D1BB-82C7-4BA0-915E-C6140A88716F}">
  <ds:schemaRefs>
    <ds:schemaRef ds:uri="http://schemas.openxmlformats.org/officeDocument/2006/bibliography"/>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6590</Words>
  <Characters>37567</Characters>
  <Application>Microsoft Office Word</Application>
  <DocSecurity>0</DocSecurity>
  <Lines>313</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Joachim Lohr</cp:lastModifiedBy>
  <cp:revision>4</cp:revision>
  <dcterms:created xsi:type="dcterms:W3CDTF">2021-08-18T13:46:00Z</dcterms:created>
  <dcterms:modified xsi:type="dcterms:W3CDTF">2021-08-18T13:55:00Z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