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hint="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rFonts w:hint="eastAsia"/>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lastRenderedPageBreak/>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716F50" w14:paraId="54F2BB83" w14:textId="77777777">
        <w:tc>
          <w:tcPr>
            <w:tcW w:w="1915" w:type="dxa"/>
          </w:tcPr>
          <w:p w14:paraId="22AD76CD"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77777777" w:rsidR="00716F50" w:rsidRDefault="00B77B6D">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lastRenderedPageBreak/>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77777777" w:rsidR="00D93620" w:rsidRDefault="00D93620" w:rsidP="00D93620">
            <w:pPr>
              <w:pStyle w:val="TAC"/>
              <w:keepNext w:val="0"/>
              <w:keepLines w:val="0"/>
              <w:widowControl w:val="0"/>
              <w:rPr>
                <w:lang w:eastAsia="ko-KR"/>
              </w:rPr>
            </w:pPr>
          </w:p>
        </w:tc>
        <w:tc>
          <w:tcPr>
            <w:tcW w:w="2191" w:type="dxa"/>
          </w:tcPr>
          <w:p w14:paraId="7697C37B" w14:textId="77777777" w:rsidR="00D93620" w:rsidRDefault="00D93620" w:rsidP="00D93620">
            <w:pPr>
              <w:pStyle w:val="TAC"/>
              <w:keepNext w:val="0"/>
              <w:keepLines w:val="0"/>
              <w:widowControl w:val="0"/>
              <w:rPr>
                <w:lang w:eastAsia="ko-KR"/>
              </w:rPr>
            </w:pPr>
          </w:p>
        </w:tc>
        <w:tc>
          <w:tcPr>
            <w:tcW w:w="5523" w:type="dxa"/>
          </w:tcPr>
          <w:p w14:paraId="37332A77" w14:textId="77777777" w:rsidR="00D93620" w:rsidRDefault="00D93620" w:rsidP="00D93620">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5"/>
        </w:rPr>
        <w:commentReference w:id="4"/>
      </w:r>
      <w:commentRangeEnd w:id="5"/>
      <w:r w:rsidR="00D93620">
        <w:rPr>
          <w:rStyle w:val="af5"/>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lastRenderedPageBreak/>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rFonts w:hint="eastAsia"/>
                <w:lang w:eastAsia="zh-CN"/>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lastRenderedPageBreak/>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rFonts w:hint="eastAsia"/>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rFonts w:hint="eastAsia"/>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lastRenderedPageBreak/>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w:t>
            </w:r>
            <w:r>
              <w:t xml:space="preserve"> is specific for CG transmission.</w:t>
            </w: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lastRenderedPageBreak/>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rFonts w:hint="eastAsia"/>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lastRenderedPageBreak/>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lastRenderedPageBreak/>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 xml:space="preserve">he PHR trigger has been designed to keep the radio performance good. Keeping the legacy triggers would be the </w:t>
            </w:r>
            <w:r>
              <w:rPr>
                <w:rFonts w:eastAsia="MS Mincho"/>
                <w:lang w:eastAsia="ja-JP"/>
              </w:rPr>
              <w:lastRenderedPageBreak/>
              <w:t>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rFonts w:hint="eastAsia"/>
                <w:lang w:eastAsia="zh-CN"/>
              </w:rPr>
            </w:pPr>
            <w:r>
              <w:rPr>
                <w:rFonts w:hint="eastAsia"/>
                <w:lang w:eastAsia="zh-CN"/>
              </w:rPr>
              <w:t>A</w:t>
            </w:r>
            <w:r>
              <w:rPr>
                <w:lang w:eastAsia="zh-CN"/>
              </w:rPr>
              <w:t>gree with Nokia</w:t>
            </w: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Default="00B77B6D">
            <w:pPr>
              <w:pStyle w:val="B1"/>
              <w:rPr>
                <w:lang w:eastAsia="ko-KR"/>
              </w:rPr>
            </w:pPr>
            <w:r>
              <w:rPr>
                <w:lang w:eastAsia="ko-KR"/>
              </w:rPr>
              <w:t>-</w:t>
            </w:r>
            <w:r>
              <w:rPr>
                <w:lang w:eastAsia="ko-KR"/>
              </w:rPr>
              <w:tab/>
              <w:t>Alt1: Normal TAT timer</w:t>
            </w:r>
          </w:p>
          <w:p w14:paraId="62E42799" w14:textId="77777777" w:rsidR="00716F50" w:rsidRDefault="00B77B6D">
            <w:pPr>
              <w:pStyle w:val="B1"/>
              <w:rPr>
                <w:lang w:eastAsia="ko-KR"/>
              </w:rPr>
            </w:pPr>
            <w:r>
              <w:rPr>
                <w:lang w:eastAsia="ko-KR"/>
              </w:rPr>
              <w:t>-</w:t>
            </w:r>
            <w:r>
              <w:rPr>
                <w:lang w:eastAsia="ko-KR"/>
              </w:rPr>
              <w:tab/>
              <w:t>Alt2: TAT-SDT timer</w:t>
            </w:r>
          </w:p>
          <w:p w14:paraId="65CFF857" w14:textId="77777777" w:rsidR="00716F50" w:rsidRDefault="00B77B6D">
            <w:pPr>
              <w:rPr>
                <w:lang w:val="en-US" w:eastAsia="ko-KR"/>
              </w:rPr>
            </w:pPr>
            <w:r>
              <w:rPr>
                <w:lang w:eastAsia="ko-KR"/>
              </w:rPr>
              <w:lastRenderedPageBreak/>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rFonts w:hint="eastAsia"/>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hint="eastAsia"/>
                <w:lang w:val="en-US" w:eastAsia="zh-CN"/>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716F50" w14:paraId="16493054" w14:textId="77777777">
        <w:tc>
          <w:tcPr>
            <w:tcW w:w="1915" w:type="dxa"/>
          </w:tcPr>
          <w:p w14:paraId="4DE8792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7D29FB"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28AB92F" w14:textId="77777777" w:rsidR="00716F50" w:rsidRDefault="00B77B6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EC06756" w14:textId="2EEF2B39" w:rsidR="00D93620" w:rsidRDefault="00D93620">
            <w:pPr>
              <w:pStyle w:val="TAL"/>
              <w:keepNext w:val="0"/>
              <w:keepLines w:val="0"/>
              <w:widowControl w:val="0"/>
              <w:rPr>
                <w:rFonts w:eastAsia="宋体"/>
                <w:lang w:eastAsia="zh-CN"/>
              </w:rPr>
            </w:pPr>
            <w:r>
              <w:rPr>
                <w:rFonts w:eastAsia="MS Mincho"/>
                <w:color w:val="FF0000"/>
                <w:lang w:eastAsia="ja-JP"/>
              </w:rPr>
              <w:t>[ZTE] seems the answer and the comment don’t match?? Do you mean to say option 2?</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lastRenderedPageBreak/>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rFonts w:hint="eastAsia"/>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lastRenderedPageBreak/>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BF1583"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BF1583"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Default="00B77B6D">
            <w:pPr>
              <w:pStyle w:val="TAC"/>
              <w:keepNext w:val="0"/>
              <w:keepLines w:val="0"/>
              <w:widowControl w:val="0"/>
              <w:rPr>
                <w:rFonts w:eastAsia="MS Mincho"/>
                <w:lang w:val="fr-FR" w:eastAsia="ja-JP"/>
              </w:rPr>
            </w:pPr>
            <w:r>
              <w:rPr>
                <w:rFonts w:eastAsia="MS Mincho"/>
                <w:lang w:val="fr-FR"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BF1583"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Default="00BF1583" w:rsidP="00BF1583">
            <w:pPr>
              <w:pStyle w:val="TAC"/>
              <w:keepNext w:val="0"/>
              <w:keepLines w:val="0"/>
              <w:widowControl w:val="0"/>
              <w:rPr>
                <w:lang w:val="de-DE" w:eastAsia="ko-KR"/>
              </w:rPr>
            </w:pPr>
            <w:r>
              <w:rPr>
                <w:rFonts w:eastAsia="宋体"/>
                <w:lang w:val="fi-FI" w:eastAsia="zh-CN"/>
              </w:rPr>
              <w:t>Samuli Turtinen (samuli.turtinen@nokia.com)</w:t>
            </w:r>
          </w:p>
        </w:tc>
      </w:tr>
      <w:tr w:rsidR="00BF1583" w:rsidRPr="00A4055E"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Default="00D93620" w:rsidP="00BF1583">
            <w:pPr>
              <w:pStyle w:val="TAC"/>
              <w:keepNext w:val="0"/>
              <w:keepLines w:val="0"/>
              <w:widowControl w:val="0"/>
              <w:rPr>
                <w:lang w:val="pl-PL" w:eastAsia="ko-KR"/>
              </w:rPr>
            </w:pPr>
            <w:r>
              <w:rPr>
                <w:lang w:val="pl-PL" w:eastAsia="ko-KR"/>
              </w:rPr>
              <w:t>Eswar.vutukuri@zte.com.cn</w:t>
            </w:r>
          </w:p>
        </w:tc>
      </w:tr>
      <w:tr w:rsidR="00BF1583" w:rsidRPr="00A4055E"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hint="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hint="eastAsia"/>
                <w:lang w:val="sv-SE" w:eastAsia="zh-CN"/>
              </w:rPr>
            </w:pPr>
            <w:r>
              <w:rPr>
                <w:rFonts w:eastAsiaTheme="minorEastAsia" w:hint="eastAsia"/>
                <w:lang w:val="sv-SE" w:eastAsia="zh-CN"/>
              </w:rPr>
              <w:t>l</w:t>
            </w:r>
            <w:r>
              <w:rPr>
                <w:rFonts w:eastAsiaTheme="minorEastAsia"/>
                <w:lang w:val="sv-SE" w:eastAsia="zh-CN"/>
              </w:rPr>
              <w:t>inxue@oppo.com</w:t>
            </w:r>
            <w:bookmarkStart w:id="6" w:name="_GoBack"/>
            <w:bookmarkEnd w:id="6"/>
          </w:p>
        </w:tc>
      </w:tr>
      <w:tr w:rsidR="00BF1583" w:rsidRPr="00A4055E" w14:paraId="2FCB3662" w14:textId="77777777">
        <w:tc>
          <w:tcPr>
            <w:tcW w:w="3835" w:type="dxa"/>
          </w:tcPr>
          <w:p w14:paraId="5A9BDA2C" w14:textId="77777777" w:rsidR="00BF1583" w:rsidRDefault="00BF1583" w:rsidP="00BF1583">
            <w:pPr>
              <w:pStyle w:val="TAC"/>
              <w:keepNext w:val="0"/>
              <w:keepLines w:val="0"/>
              <w:widowControl w:val="0"/>
              <w:rPr>
                <w:lang w:val="pl-PL" w:eastAsia="ko-KR"/>
              </w:rPr>
            </w:pPr>
          </w:p>
        </w:tc>
        <w:tc>
          <w:tcPr>
            <w:tcW w:w="5794" w:type="dxa"/>
          </w:tcPr>
          <w:p w14:paraId="280DADA4" w14:textId="77777777" w:rsidR="00BF1583" w:rsidRDefault="00BF1583" w:rsidP="00BF1583">
            <w:pPr>
              <w:pStyle w:val="TAC"/>
              <w:keepNext w:val="0"/>
              <w:keepLines w:val="0"/>
              <w:widowControl w:val="0"/>
              <w:rPr>
                <w:lang w:val="de-DE" w:eastAsia="ko-KR"/>
              </w:rPr>
            </w:pPr>
          </w:p>
        </w:tc>
      </w:tr>
      <w:tr w:rsidR="00BF1583" w:rsidRPr="00A4055E" w14:paraId="608F284C" w14:textId="77777777">
        <w:tc>
          <w:tcPr>
            <w:tcW w:w="3835" w:type="dxa"/>
          </w:tcPr>
          <w:p w14:paraId="21F22439" w14:textId="77777777" w:rsidR="00BF1583" w:rsidRDefault="00BF1583" w:rsidP="00BF1583">
            <w:pPr>
              <w:pStyle w:val="TAC"/>
              <w:keepNext w:val="0"/>
              <w:keepLines w:val="0"/>
              <w:widowControl w:val="0"/>
              <w:rPr>
                <w:rFonts w:eastAsia="MS Mincho"/>
                <w:lang w:val="pl-PL" w:eastAsia="ja-JP"/>
              </w:rPr>
            </w:pPr>
          </w:p>
        </w:tc>
        <w:tc>
          <w:tcPr>
            <w:tcW w:w="5794" w:type="dxa"/>
          </w:tcPr>
          <w:p w14:paraId="61645148" w14:textId="77777777" w:rsidR="00BF1583" w:rsidRDefault="00BF1583" w:rsidP="00BF1583">
            <w:pPr>
              <w:pStyle w:val="TAC"/>
              <w:keepNext w:val="0"/>
              <w:keepLines w:val="0"/>
              <w:widowControl w:val="0"/>
              <w:rPr>
                <w:rFonts w:eastAsia="MS Mincho"/>
                <w:lang w:val="de-DE" w:eastAsia="ja-JP"/>
              </w:rPr>
            </w:pPr>
          </w:p>
        </w:tc>
      </w:tr>
      <w:tr w:rsidR="00BF1583" w:rsidRPr="00A4055E" w14:paraId="762237A3" w14:textId="77777777">
        <w:tc>
          <w:tcPr>
            <w:tcW w:w="3835" w:type="dxa"/>
          </w:tcPr>
          <w:p w14:paraId="6F09D01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6680CC15" w14:textId="77777777" w:rsidR="00BF1583" w:rsidRPr="00BF1583" w:rsidRDefault="00BF1583" w:rsidP="00BF1583">
            <w:pPr>
              <w:pStyle w:val="TAC"/>
              <w:keepNext w:val="0"/>
              <w:keepLines w:val="0"/>
              <w:widowControl w:val="0"/>
              <w:rPr>
                <w:rFonts w:eastAsia="宋体"/>
                <w:lang w:val="fi-FI" w:eastAsia="zh-CN"/>
              </w:rPr>
            </w:pPr>
          </w:p>
        </w:tc>
      </w:tr>
      <w:tr w:rsidR="00BF1583" w:rsidRPr="00A4055E" w14:paraId="665110EC" w14:textId="77777777">
        <w:tc>
          <w:tcPr>
            <w:tcW w:w="3835" w:type="dxa"/>
          </w:tcPr>
          <w:p w14:paraId="19BD6BA4" w14:textId="77777777" w:rsidR="00BF1583" w:rsidRDefault="00BF1583" w:rsidP="00BF1583">
            <w:pPr>
              <w:pStyle w:val="TAC"/>
              <w:keepNext w:val="0"/>
              <w:keepLines w:val="0"/>
              <w:widowControl w:val="0"/>
              <w:rPr>
                <w:rFonts w:eastAsia="宋体"/>
                <w:lang w:val="pl-PL" w:eastAsia="zh-CN"/>
              </w:rPr>
            </w:pPr>
          </w:p>
        </w:tc>
        <w:tc>
          <w:tcPr>
            <w:tcW w:w="5794" w:type="dxa"/>
          </w:tcPr>
          <w:p w14:paraId="12D73D23" w14:textId="77777777" w:rsidR="00BF1583" w:rsidRPr="00BF1583" w:rsidRDefault="00BF1583" w:rsidP="00BF1583">
            <w:pPr>
              <w:pStyle w:val="TAC"/>
              <w:keepNext w:val="0"/>
              <w:keepLines w:val="0"/>
              <w:widowControl w:val="0"/>
              <w:rPr>
                <w:rFonts w:eastAsia="宋体"/>
                <w:lang w:val="fi-FI" w:eastAsia="zh-CN"/>
              </w:rPr>
            </w:pPr>
          </w:p>
        </w:tc>
      </w:tr>
      <w:tr w:rsidR="00BF1583" w:rsidRPr="00A4055E" w14:paraId="248D1FC8" w14:textId="77777777">
        <w:tc>
          <w:tcPr>
            <w:tcW w:w="3835" w:type="dxa"/>
          </w:tcPr>
          <w:p w14:paraId="4F032A31" w14:textId="77777777" w:rsidR="00BF1583" w:rsidRDefault="00BF1583" w:rsidP="00BF1583">
            <w:pPr>
              <w:pStyle w:val="TAC"/>
              <w:keepNext w:val="0"/>
              <w:keepLines w:val="0"/>
              <w:widowControl w:val="0"/>
              <w:rPr>
                <w:lang w:val="de-DE"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A4055E" w14:paraId="5E30AADE" w14:textId="77777777">
        <w:tc>
          <w:tcPr>
            <w:tcW w:w="3835" w:type="dxa"/>
          </w:tcPr>
          <w:p w14:paraId="5508F72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53FE4F2F" w14:textId="77777777" w:rsidR="00BF1583" w:rsidRDefault="00BF1583" w:rsidP="00BF1583">
            <w:pPr>
              <w:pStyle w:val="TAC"/>
              <w:keepNext w:val="0"/>
              <w:keepLines w:val="0"/>
              <w:widowControl w:val="0"/>
              <w:rPr>
                <w:rFonts w:eastAsia="宋体"/>
                <w:lang w:val="pl-PL" w:eastAsia="zh-CN"/>
              </w:rPr>
            </w:pPr>
          </w:p>
        </w:tc>
      </w:tr>
      <w:tr w:rsidR="00BF1583" w:rsidRPr="00A4055E" w14:paraId="14184679" w14:textId="77777777">
        <w:tc>
          <w:tcPr>
            <w:tcW w:w="3835" w:type="dxa"/>
          </w:tcPr>
          <w:p w14:paraId="0C17FCF7" w14:textId="77777777" w:rsidR="00BF1583" w:rsidRDefault="00BF1583" w:rsidP="00BF1583">
            <w:pPr>
              <w:pStyle w:val="TAC"/>
              <w:keepNext w:val="0"/>
              <w:keepLines w:val="0"/>
              <w:widowControl w:val="0"/>
              <w:rPr>
                <w:rFonts w:eastAsia="宋体"/>
                <w:lang w:val="de-DE" w:eastAsia="zh-CN"/>
              </w:rPr>
            </w:pPr>
          </w:p>
        </w:tc>
        <w:tc>
          <w:tcPr>
            <w:tcW w:w="5794" w:type="dxa"/>
          </w:tcPr>
          <w:p w14:paraId="0F503BF1" w14:textId="77777777" w:rsidR="00BF1583" w:rsidRPr="00BF1583" w:rsidRDefault="00BF1583" w:rsidP="00BF1583">
            <w:pPr>
              <w:pStyle w:val="TAC"/>
              <w:keepNext w:val="0"/>
              <w:keepLines w:val="0"/>
              <w:widowControl w:val="0"/>
              <w:rPr>
                <w:rFonts w:eastAsia="宋体"/>
                <w:lang w:val="fi-FI" w:eastAsia="zh-CN"/>
              </w:rPr>
            </w:pPr>
          </w:p>
        </w:tc>
      </w:tr>
      <w:tr w:rsidR="00BF1583" w:rsidRPr="00A4055E"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A4055E"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A4055E" w14:paraId="5F65F029" w14:textId="77777777">
        <w:tc>
          <w:tcPr>
            <w:tcW w:w="3835" w:type="dxa"/>
          </w:tcPr>
          <w:p w14:paraId="4D442CD2" w14:textId="77777777" w:rsidR="00BF1583" w:rsidRDefault="00BF1583" w:rsidP="00BF1583">
            <w:pPr>
              <w:pStyle w:val="TAC"/>
              <w:keepNext w:val="0"/>
              <w:keepLines w:val="0"/>
              <w:widowControl w:val="0"/>
              <w:rPr>
                <w:rFonts w:eastAsia="宋体"/>
                <w:lang w:val="de-DE" w:eastAsia="zh-CN"/>
              </w:rPr>
            </w:pPr>
          </w:p>
        </w:tc>
        <w:tc>
          <w:tcPr>
            <w:tcW w:w="5794" w:type="dxa"/>
          </w:tcPr>
          <w:p w14:paraId="4B784117" w14:textId="77777777" w:rsidR="00BF1583" w:rsidRDefault="00BF1583" w:rsidP="00BF1583">
            <w:pPr>
              <w:pStyle w:val="TAC"/>
              <w:keepNext w:val="0"/>
              <w:keepLines w:val="0"/>
              <w:widowControl w:val="0"/>
              <w:rPr>
                <w:rFonts w:eastAsia="宋体"/>
                <w:lang w:val="pl-PL" w:eastAsia="zh-CN"/>
              </w:rPr>
            </w:pPr>
          </w:p>
        </w:tc>
      </w:tr>
      <w:tr w:rsidR="00BF1583" w:rsidRPr="00A4055E"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A4055E" w14:paraId="6E09A662" w14:textId="77777777">
        <w:tc>
          <w:tcPr>
            <w:tcW w:w="3835" w:type="dxa"/>
          </w:tcPr>
          <w:p w14:paraId="5B090BE9"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21422CF5" w14:textId="77777777">
        <w:tc>
          <w:tcPr>
            <w:tcW w:w="3835" w:type="dxa"/>
          </w:tcPr>
          <w:p w14:paraId="0340DE90"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480DE3E7" w14:textId="77777777">
        <w:tc>
          <w:tcPr>
            <w:tcW w:w="3835" w:type="dxa"/>
          </w:tcPr>
          <w:p w14:paraId="02C366DC" w14:textId="77777777" w:rsidR="00BF1583" w:rsidRDefault="00BF1583" w:rsidP="00BF1583">
            <w:pPr>
              <w:pStyle w:val="TAC"/>
              <w:keepNext w:val="0"/>
              <w:keepLines w:val="0"/>
              <w:widowControl w:val="0"/>
              <w:rPr>
                <w:rFonts w:eastAsiaTheme="minorEastAsia"/>
                <w:lang w:val="de-DE"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768E73D7" w14:textId="77777777">
        <w:tc>
          <w:tcPr>
            <w:tcW w:w="3835" w:type="dxa"/>
          </w:tcPr>
          <w:p w14:paraId="57ECFC05" w14:textId="77777777" w:rsidR="00BF1583" w:rsidRDefault="00BF1583" w:rsidP="00BF1583">
            <w:pPr>
              <w:pStyle w:val="TAC"/>
              <w:keepNext w:val="0"/>
              <w:keepLines w:val="0"/>
              <w:widowControl w:val="0"/>
              <w:rPr>
                <w:rFonts w:eastAsia="宋体"/>
                <w:lang w:val="pl-PL" w:eastAsia="zh-CN"/>
              </w:rPr>
            </w:pPr>
          </w:p>
        </w:tc>
        <w:tc>
          <w:tcPr>
            <w:tcW w:w="5794" w:type="dxa"/>
          </w:tcPr>
          <w:p w14:paraId="398D2342" w14:textId="77777777" w:rsidR="00BF1583" w:rsidRDefault="00BF1583" w:rsidP="00BF1583">
            <w:pPr>
              <w:pStyle w:val="TAC"/>
              <w:keepNext w:val="0"/>
              <w:keepLines w:val="0"/>
              <w:widowControl w:val="0"/>
              <w:rPr>
                <w:rFonts w:eastAsia="宋体"/>
                <w:lang w:val="de-DE" w:eastAsia="zh-CN"/>
              </w:rPr>
            </w:pPr>
          </w:p>
        </w:tc>
      </w:tr>
      <w:tr w:rsidR="00BF1583" w:rsidRPr="00A4055E" w14:paraId="5B9E98EA" w14:textId="77777777">
        <w:tc>
          <w:tcPr>
            <w:tcW w:w="3835" w:type="dxa"/>
          </w:tcPr>
          <w:p w14:paraId="51FEE947"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B483178" w14:textId="77777777" w:rsidR="00BF1583" w:rsidRDefault="00BF1583" w:rsidP="00BF1583">
            <w:pPr>
              <w:pStyle w:val="TAC"/>
              <w:keepNext w:val="0"/>
              <w:keepLines w:val="0"/>
              <w:widowControl w:val="0"/>
              <w:rPr>
                <w:rFonts w:eastAsia="宋体"/>
                <w:lang w:val="de-DE" w:eastAsia="zh-CN"/>
              </w:rPr>
            </w:pPr>
          </w:p>
        </w:tc>
      </w:tr>
      <w:tr w:rsidR="00BF1583" w:rsidRPr="00A4055E" w14:paraId="01CE562C" w14:textId="77777777">
        <w:tc>
          <w:tcPr>
            <w:tcW w:w="3835" w:type="dxa"/>
          </w:tcPr>
          <w:p w14:paraId="6E5D3E6B"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A3080EA" w14:textId="77777777" w:rsidR="00BF1583" w:rsidRDefault="00BF1583" w:rsidP="00BF1583">
            <w:pPr>
              <w:pStyle w:val="TAC"/>
              <w:keepNext w:val="0"/>
              <w:keepLines w:val="0"/>
              <w:widowControl w:val="0"/>
              <w:rPr>
                <w:rFonts w:eastAsia="宋体"/>
                <w:lang w:val="de-DE" w:eastAsia="zh-CN"/>
              </w:rPr>
            </w:pPr>
          </w:p>
        </w:tc>
      </w:tr>
      <w:tr w:rsidR="00BF1583" w:rsidRPr="00A4055E" w14:paraId="514378E1" w14:textId="77777777">
        <w:tc>
          <w:tcPr>
            <w:tcW w:w="3835" w:type="dxa"/>
          </w:tcPr>
          <w:p w14:paraId="63CC7C32"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6C57C6F" w14:textId="77777777" w:rsidR="00BF1583" w:rsidRDefault="00BF1583" w:rsidP="00BF1583">
            <w:pPr>
              <w:pStyle w:val="TAC"/>
              <w:keepNext w:val="0"/>
              <w:keepLines w:val="0"/>
              <w:widowControl w:val="0"/>
              <w:rPr>
                <w:rFonts w:eastAsia="宋体"/>
                <w:lang w:val="de-DE" w:eastAsia="zh-CN"/>
              </w:rPr>
            </w:pPr>
          </w:p>
        </w:tc>
      </w:tr>
      <w:tr w:rsidR="00BF1583" w:rsidRPr="00A4055E" w14:paraId="40ADCB0E" w14:textId="77777777">
        <w:tc>
          <w:tcPr>
            <w:tcW w:w="3835" w:type="dxa"/>
          </w:tcPr>
          <w:p w14:paraId="24811F50"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1B5654D7" w14:textId="77777777">
        <w:tc>
          <w:tcPr>
            <w:tcW w:w="3835" w:type="dxa"/>
          </w:tcPr>
          <w:p w14:paraId="6653BFB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3517D033" w14:textId="77777777">
        <w:tc>
          <w:tcPr>
            <w:tcW w:w="3835" w:type="dxa"/>
          </w:tcPr>
          <w:p w14:paraId="5A018289"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A4055E" w14:paraId="77F7CD46" w14:textId="77777777">
        <w:tc>
          <w:tcPr>
            <w:tcW w:w="3835" w:type="dxa"/>
          </w:tcPr>
          <w:p w14:paraId="6D9B14CF"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Samsung (Anil Agiwal)" w:date="2021-08-18T16:47:00Z" w:initials="Anil">
    <w:p w14:paraId="06EE80D2" w14:textId="77777777" w:rsidR="00A4055E" w:rsidRDefault="00A4055E">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A4055E" w:rsidRDefault="00A4055E" w:rsidP="00D93620">
      <w:pPr>
        <w:pStyle w:val="a3"/>
      </w:pPr>
      <w:r>
        <w:rPr>
          <w:rStyle w:val="af5"/>
        </w:rPr>
        <w:annotationRef/>
      </w:r>
      <w:r>
        <w:t xml:space="preserve">Yes, we agree with Samsung’s observation. </w:t>
      </w:r>
    </w:p>
    <w:p w14:paraId="76E34EBB" w14:textId="77777777" w:rsidR="00A4055E" w:rsidRDefault="00A4055E"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w:t>
      </w:r>
      <w:proofErr w:type="gramStart"/>
      <w:r>
        <w:t>clarification..</w:t>
      </w:r>
      <w:proofErr w:type="gramEnd"/>
      <w:r>
        <w:t xml:space="preserve"> </w:t>
      </w:r>
    </w:p>
    <w:p w14:paraId="473DFA76" w14:textId="09505625" w:rsidR="00A4055E" w:rsidRDefault="00A4055E">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600A" w14:textId="77777777" w:rsidR="00354D9D" w:rsidRDefault="00354D9D">
      <w:pPr>
        <w:spacing w:after="0" w:line="240" w:lineRule="auto"/>
      </w:pPr>
      <w:r>
        <w:separator/>
      </w:r>
    </w:p>
  </w:endnote>
  <w:endnote w:type="continuationSeparator" w:id="0">
    <w:p w14:paraId="72CEA461" w14:textId="77777777" w:rsidR="00354D9D" w:rsidRDefault="00354D9D">
      <w:pPr>
        <w:spacing w:after="0" w:line="240" w:lineRule="auto"/>
      </w:pPr>
      <w:r>
        <w:continuationSeparator/>
      </w:r>
    </w:p>
  </w:endnote>
  <w:endnote w:type="continuationNotice" w:id="1">
    <w:p w14:paraId="15469DBC" w14:textId="77777777" w:rsidR="00354D9D" w:rsidRDefault="00354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AA6A" w14:textId="77777777" w:rsidR="00A4055E" w:rsidRDefault="00A405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A4055E" w:rsidRDefault="00A405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3137" w14:textId="77777777" w:rsidR="00A4055E" w:rsidRDefault="00A405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14:paraId="24AD0830" w14:textId="77777777" w:rsidR="00A4055E" w:rsidRDefault="00A4055E">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048D1" w14:textId="77777777" w:rsidR="00354D9D" w:rsidRDefault="00354D9D">
      <w:pPr>
        <w:spacing w:after="0" w:line="240" w:lineRule="auto"/>
      </w:pPr>
      <w:r>
        <w:separator/>
      </w:r>
    </w:p>
  </w:footnote>
  <w:footnote w:type="continuationSeparator" w:id="0">
    <w:p w14:paraId="3888FFC4" w14:textId="77777777" w:rsidR="00354D9D" w:rsidRDefault="00354D9D">
      <w:pPr>
        <w:spacing w:after="0" w:line="240" w:lineRule="auto"/>
      </w:pPr>
      <w:r>
        <w:continuationSeparator/>
      </w:r>
    </w:p>
  </w:footnote>
  <w:footnote w:type="continuationNotice" w:id="1">
    <w:p w14:paraId="040AE210" w14:textId="77777777" w:rsidR="00354D9D" w:rsidRDefault="00354D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0"/>
    <w:rsid w:val="001216F1"/>
    <w:rsid w:val="001F65DC"/>
    <w:rsid w:val="0030581E"/>
    <w:rsid w:val="0034015C"/>
    <w:rsid w:val="00354D9D"/>
    <w:rsid w:val="0049242D"/>
    <w:rsid w:val="00596538"/>
    <w:rsid w:val="00655550"/>
    <w:rsid w:val="00716F50"/>
    <w:rsid w:val="007963B5"/>
    <w:rsid w:val="007F7988"/>
    <w:rsid w:val="00872BB2"/>
    <w:rsid w:val="008D1443"/>
    <w:rsid w:val="009C16DA"/>
    <w:rsid w:val="00A4055E"/>
    <w:rsid w:val="00AB4B5B"/>
    <w:rsid w:val="00B301CA"/>
    <w:rsid w:val="00B77B6D"/>
    <w:rsid w:val="00BF1583"/>
    <w:rsid w:val="00C54845"/>
    <w:rsid w:val="00C728EE"/>
    <w:rsid w:val="00D93620"/>
    <w:rsid w:val="00EC3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TOC7">
    <w:name w:val="toc 7"/>
    <w:basedOn w:val="TOC6"/>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表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semiHidden/>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TOC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A243D1BB-82C7-4BA0-915E-C6140A88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6320</Words>
  <Characters>36030</Characters>
  <Application>Microsoft Office Word</Application>
  <DocSecurity>0</DocSecurity>
  <Lines>300</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15</cp:revision>
  <dcterms:created xsi:type="dcterms:W3CDTF">2021-08-18T11:14:00Z</dcterms:created>
  <dcterms:modified xsi:type="dcterms:W3CDTF">2021-08-18T12:55:00Z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