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0DFFC258" w:rsidR="00CF70F0" w:rsidRPr="00380839" w:rsidRDefault="00CF70F0" w:rsidP="00380839">
      <w:pPr>
        <w:spacing w:after="100"/>
        <w:rPr>
          <w:rFonts w:ascii="Arial" w:hAnsi="Arial" w:cs="Arial"/>
          <w:b/>
        </w:rPr>
      </w:pPr>
      <w:r w:rsidRPr="00380839">
        <w:rPr>
          <w:rFonts w:ascii="Arial" w:hAnsi="Arial" w:cs="Arial"/>
          <w:b/>
        </w:rPr>
        <w:t>3GPP TSG-RAN WG2 Meeting #11</w:t>
      </w:r>
      <w:r w:rsidR="00F66481">
        <w:rPr>
          <w:rFonts w:ascii="Arial" w:hAnsi="Arial" w:cs="Arial"/>
          <w:b/>
        </w:rPr>
        <w:t>5</w:t>
      </w:r>
      <w:r w:rsidRPr="00380839">
        <w:rPr>
          <w:rFonts w:ascii="Arial" w:hAnsi="Arial" w:cs="Arial"/>
          <w:b/>
        </w:rPr>
        <w:t xml:space="preserve"> electronic</w:t>
      </w:r>
      <w:r w:rsidRPr="00380839">
        <w:rPr>
          <w:rFonts w:ascii="Arial" w:hAnsi="Arial" w:cs="Arial"/>
          <w:b/>
        </w:rPr>
        <w:tab/>
        <w:t xml:space="preserve">       </w:t>
      </w:r>
      <w:r w:rsidR="00012845">
        <w:rPr>
          <w:rFonts w:ascii="Arial" w:hAnsi="Arial" w:cs="Arial"/>
          <w:b/>
        </w:rPr>
        <w:t xml:space="preserve">                     </w:t>
      </w:r>
      <w:r w:rsidR="005445CB">
        <w:rPr>
          <w:rFonts w:ascii="Arial" w:hAnsi="Arial" w:cs="Arial"/>
          <w:b/>
        </w:rPr>
        <w:t xml:space="preserve">  </w:t>
      </w:r>
      <w:r w:rsidR="00012845" w:rsidRPr="00BD15DF">
        <w:rPr>
          <w:rFonts w:ascii="Arial" w:hAnsi="Arial" w:cs="Arial"/>
          <w:b/>
          <w:i/>
          <w:lang w:eastAsia="zh-CN"/>
        </w:rPr>
        <w:t xml:space="preserve">    </w:t>
      </w:r>
      <w:r w:rsidR="005445CB" w:rsidRPr="005445CB">
        <w:rPr>
          <w:rFonts w:ascii="Arial" w:hAnsi="Arial" w:cs="Arial"/>
          <w:b/>
          <w:i/>
          <w:highlight w:val="yellow"/>
          <w:lang w:eastAsia="zh-CN"/>
        </w:rPr>
        <w:t>draft</w:t>
      </w:r>
      <w:r w:rsidR="009B2116" w:rsidRPr="005445CB">
        <w:rPr>
          <w:rFonts w:ascii="Arial" w:hAnsi="Arial" w:cs="Arial"/>
          <w:b/>
          <w:i/>
          <w:highlight w:val="yellow"/>
          <w:lang w:eastAsia="zh-CN"/>
        </w:rPr>
        <w:t xml:space="preserve"> </w:t>
      </w:r>
      <w:r w:rsidR="005445CB" w:rsidRPr="005445CB">
        <w:rPr>
          <w:rFonts w:ascii="Arial" w:hAnsi="Arial" w:cs="Arial"/>
          <w:b/>
          <w:i/>
          <w:highlight w:val="yellow"/>
          <w:lang w:eastAsia="zh-CN"/>
        </w:rPr>
        <w:t>R2-2108973</w:t>
      </w:r>
    </w:p>
    <w:p w14:paraId="7D323625" w14:textId="38383470" w:rsidR="00DD502F" w:rsidRPr="00F66481" w:rsidRDefault="00F66481" w:rsidP="00380839">
      <w:pPr>
        <w:spacing w:after="100"/>
        <w:rPr>
          <w:rFonts w:ascii="Arial" w:hAnsi="Arial" w:cs="Arial"/>
          <w:b/>
          <w:i/>
        </w:rPr>
      </w:pPr>
      <w:r>
        <w:rPr>
          <w:rFonts w:ascii="Arial" w:hAnsi="Arial" w:cs="Arial"/>
          <w:b/>
        </w:rPr>
        <w:t>9</w:t>
      </w:r>
      <w:r w:rsidR="00CF70F0" w:rsidRPr="00380839">
        <w:rPr>
          <w:rFonts w:ascii="Arial" w:hAnsi="Arial" w:cs="Arial"/>
          <w:b/>
          <w:vertAlign w:val="superscript"/>
        </w:rPr>
        <w:t xml:space="preserve">th </w:t>
      </w:r>
      <w:r>
        <w:rPr>
          <w:rFonts w:ascii="Arial" w:hAnsi="Arial" w:cs="Arial"/>
          <w:b/>
        </w:rPr>
        <w:t>August</w:t>
      </w:r>
      <w:r w:rsidR="00CF70F0" w:rsidRPr="00380839">
        <w:rPr>
          <w:rFonts w:ascii="Arial" w:hAnsi="Arial" w:cs="Arial"/>
          <w:b/>
        </w:rPr>
        <w:t xml:space="preserve"> – 27</w:t>
      </w:r>
      <w:r w:rsidR="00CF70F0" w:rsidRPr="00380839">
        <w:rPr>
          <w:rFonts w:ascii="Arial" w:hAnsi="Arial" w:cs="Arial"/>
          <w:b/>
          <w:vertAlign w:val="superscript"/>
        </w:rPr>
        <w:t>th</w:t>
      </w:r>
      <w:r>
        <w:rPr>
          <w:rFonts w:ascii="Arial" w:hAnsi="Arial" w:cs="Arial"/>
          <w:b/>
        </w:rPr>
        <w:t xml:space="preserve"> August</w:t>
      </w:r>
      <w:r w:rsidR="00CF70F0" w:rsidRPr="00380839">
        <w:rPr>
          <w:rFonts w:ascii="Arial" w:hAnsi="Arial" w:cs="Arial"/>
          <w:b/>
        </w:rPr>
        <w:t xml:space="preserve">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r>
        <w:rPr>
          <w:sz w:val="24"/>
        </w:rPr>
        <w:t xml:space="preserve">       </w:t>
      </w:r>
      <w:r w:rsidR="006179DB" w:rsidRPr="00CF70F0">
        <w:rPr>
          <w:sz w:val="24"/>
        </w:rPr>
        <w:t xml:space="preserve"> </w:t>
      </w:r>
      <w:r w:rsidR="00C414BF">
        <w:rPr>
          <w:sz w:val="24"/>
        </w:rPr>
        <w:t xml:space="preserve">   </w:t>
      </w:r>
      <w:r w:rsidR="006179DB" w:rsidRPr="00F66481">
        <w:rPr>
          <w:rFonts w:ascii="Arial" w:hAnsi="Arial" w:cs="Arial"/>
          <w:b/>
          <w:i/>
        </w:rPr>
        <w:t xml:space="preserve"> </w:t>
      </w:r>
      <w:r w:rsidR="00BD15DF">
        <w:rPr>
          <w:rFonts w:ascii="Arial" w:hAnsi="Arial" w:cs="Arial"/>
          <w:b/>
          <w:i/>
        </w:rPr>
        <w:t xml:space="preserve"> </w:t>
      </w:r>
      <w:r w:rsidR="00C414BF">
        <w:rPr>
          <w:rFonts w:ascii="Arial" w:hAnsi="Arial" w:cs="Arial"/>
          <w:b/>
          <w:i/>
        </w:rPr>
        <w:t xml:space="preserve">Revision of </w:t>
      </w:r>
      <w:r w:rsidR="00C414BF" w:rsidRPr="00BD15DF">
        <w:rPr>
          <w:rFonts w:ascii="Arial" w:hAnsi="Arial" w:cs="Arial"/>
          <w:b/>
          <w:i/>
          <w:lang w:eastAsia="zh-CN"/>
        </w:rPr>
        <w:t>R2-210</w:t>
      </w:r>
      <w:r w:rsidR="00C414BF">
        <w:rPr>
          <w:rFonts w:ascii="Arial" w:hAnsi="Arial" w:cs="Arial"/>
          <w:b/>
          <w:i/>
          <w:lang w:eastAsia="zh-CN"/>
        </w:rPr>
        <w:t>9030</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3EC7A965"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7939A3" w:rsidRPr="007939A3">
        <w:rPr>
          <w:rFonts w:ascii="Arial" w:hAnsi="Arial" w:cs="Arial"/>
          <w:b/>
          <w:bCs/>
          <w:color w:val="auto"/>
          <w:lang w:eastAsia="zh-CN"/>
        </w:rPr>
        <w:t xml:space="preserve">Summary of AI 9.1.4 </w:t>
      </w:r>
      <w:r w:rsidR="002133D6" w:rsidRPr="002133D6">
        <w:rPr>
          <w:rFonts w:ascii="Arial" w:hAnsi="Arial" w:cs="Arial"/>
          <w:b/>
          <w:bCs/>
          <w:color w:val="auto"/>
          <w:lang w:eastAsia="zh-CN"/>
        </w:rPr>
        <w:t>NB-</w:t>
      </w:r>
      <w:proofErr w:type="spellStart"/>
      <w:r w:rsidR="002133D6" w:rsidRPr="002133D6">
        <w:rPr>
          <w:rFonts w:ascii="Arial" w:hAnsi="Arial" w:cs="Arial"/>
          <w:b/>
          <w:bCs/>
          <w:color w:val="auto"/>
          <w:lang w:eastAsia="zh-CN"/>
        </w:rPr>
        <w:t>IoT</w:t>
      </w:r>
      <w:proofErr w:type="spellEnd"/>
      <w:r w:rsidR="002133D6" w:rsidRPr="002133D6">
        <w:rPr>
          <w:rFonts w:ascii="Arial" w:hAnsi="Arial" w:cs="Arial"/>
          <w:b/>
          <w:bCs/>
          <w:color w:val="auto"/>
          <w:lang w:eastAsia="zh-CN"/>
        </w:rPr>
        <w:t>/eMTC Other</w:t>
      </w:r>
      <w:r w:rsidR="00C414BF">
        <w:rPr>
          <w:rFonts w:ascii="Arial" w:hAnsi="Arial" w:cs="Arial"/>
          <w:b/>
          <w:bCs/>
          <w:color w:val="auto"/>
          <w:lang w:eastAsia="zh-CN"/>
        </w:rPr>
        <w:t>-Phase 2</w:t>
      </w:r>
      <w:r w:rsidR="002133D6" w:rsidRPr="002133D6">
        <w:rPr>
          <w:rFonts w:ascii="Arial" w:hAnsi="Arial" w:cs="Arial"/>
          <w:b/>
          <w:bCs/>
          <w:color w:val="auto"/>
          <w:lang w:eastAsia="zh-CN"/>
        </w:rPr>
        <w:t xml:space="preserve">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1"/>
        <w:rPr>
          <w:lang w:val="en-US"/>
        </w:rPr>
      </w:pPr>
      <w:r>
        <w:rPr>
          <w:lang w:val="en-US"/>
        </w:rPr>
        <w:t>Introduction</w:t>
      </w:r>
    </w:p>
    <w:p w14:paraId="7D323630" w14:textId="1B36F6D9" w:rsidR="00CF70F0" w:rsidRDefault="00CF70F0" w:rsidP="00244C40">
      <w:pPr>
        <w:spacing w:beforeLines="50" w:before="120" w:afterLines="50" w:after="120"/>
        <w:jc w:val="both"/>
        <w:rPr>
          <w:lang w:eastAsia="zh-CN"/>
        </w:rPr>
      </w:pPr>
      <w:r>
        <w:rPr>
          <w:lang w:eastAsia="zh-CN"/>
        </w:rPr>
        <w:t xml:space="preserve">This document contains the summary of </w:t>
      </w:r>
      <w:r w:rsidR="00244C40">
        <w:rPr>
          <w:lang w:eastAsia="zh-CN"/>
        </w:rPr>
        <w:t>all the contributions</w:t>
      </w:r>
      <w:r w:rsidR="009B18AC">
        <w:rPr>
          <w:lang w:eastAsia="zh-CN"/>
        </w:rPr>
        <w:t xml:space="preserve"> submitted to the</w:t>
      </w:r>
      <w:r w:rsidR="00244C40">
        <w:rPr>
          <w:lang w:eastAsia="zh-CN"/>
        </w:rPr>
        <w:t xml:space="preserve"> agenda 9.1.4</w:t>
      </w:r>
      <w:r w:rsidR="007939A3" w:rsidRPr="007939A3">
        <w:t xml:space="preserve"> </w:t>
      </w:r>
      <w:r w:rsidR="007939A3" w:rsidRPr="007939A3">
        <w:rPr>
          <w:lang w:eastAsia="zh-CN"/>
        </w:rPr>
        <w:t>NB-</w:t>
      </w:r>
      <w:proofErr w:type="spellStart"/>
      <w:r w:rsidR="007939A3" w:rsidRPr="007939A3">
        <w:rPr>
          <w:lang w:eastAsia="zh-CN"/>
        </w:rPr>
        <w:t>IoT</w:t>
      </w:r>
      <w:proofErr w:type="spellEnd"/>
      <w:r w:rsidR="007939A3" w:rsidRPr="007939A3">
        <w:rPr>
          <w:lang w:eastAsia="zh-CN"/>
        </w:rPr>
        <w:t>/eMTC Other</w:t>
      </w:r>
      <w:r w:rsidR="009B18AC">
        <w:rPr>
          <w:lang w:eastAsia="zh-CN"/>
        </w:rPr>
        <w:t xml:space="preserve"> in RAN2#115 e-meeting</w:t>
      </w:r>
      <w:r w:rsidR="00244C40">
        <w:rPr>
          <w:lang w:eastAsia="zh-CN"/>
        </w:rPr>
        <w:t>.</w:t>
      </w:r>
    </w:p>
    <w:p w14:paraId="43E7A7E4" w14:textId="0338B7B1" w:rsidR="009B18AC" w:rsidRDefault="009B18AC" w:rsidP="00244C40">
      <w:pPr>
        <w:spacing w:beforeLines="50" w:before="120" w:afterLines="50" w:after="120"/>
        <w:jc w:val="both"/>
        <w:rPr>
          <w:lang w:eastAsia="zh-CN"/>
        </w:rPr>
      </w:pPr>
      <w:r>
        <w:rPr>
          <w:lang w:eastAsia="zh-CN"/>
        </w:rPr>
        <w:t xml:space="preserve">This document is also a revision of </w:t>
      </w:r>
      <w:r w:rsidRPr="009B18AC">
        <w:rPr>
          <w:lang w:eastAsia="zh-CN"/>
        </w:rPr>
        <w:t>R2-2107996</w:t>
      </w:r>
      <w:r>
        <w:rPr>
          <w:lang w:eastAsia="zh-CN"/>
        </w:rPr>
        <w:t xml:space="preserve">, which is the resubmission of </w:t>
      </w:r>
      <w:r w:rsidRPr="009B18AC">
        <w:rPr>
          <w:lang w:eastAsia="zh-CN"/>
        </w:rPr>
        <w:t>R2-2106603</w:t>
      </w:r>
      <w:r>
        <w:rPr>
          <w:lang w:eastAsia="zh-CN"/>
        </w:rPr>
        <w:t xml:space="preserve"> </w:t>
      </w:r>
      <w:r w:rsidRPr="007939A3">
        <w:rPr>
          <w:i/>
          <w:lang w:eastAsia="zh-CN"/>
        </w:rPr>
        <w:t>Report of [AT114-e][302][</w:t>
      </w:r>
      <w:proofErr w:type="spellStart"/>
      <w:r w:rsidRPr="007939A3">
        <w:rPr>
          <w:i/>
          <w:lang w:eastAsia="zh-CN"/>
        </w:rPr>
        <w:t>NBIOTeMTC</w:t>
      </w:r>
      <w:proofErr w:type="spellEnd"/>
      <w:r w:rsidRPr="007939A3">
        <w:rPr>
          <w:i/>
          <w:lang w:eastAsia="zh-CN"/>
        </w:rPr>
        <w:t xml:space="preserve"> R17] NB-</w:t>
      </w:r>
      <w:proofErr w:type="spellStart"/>
      <w:r w:rsidRPr="007939A3">
        <w:rPr>
          <w:i/>
          <w:lang w:eastAsia="zh-CN"/>
        </w:rPr>
        <w:t>IoTeMTC</w:t>
      </w:r>
      <w:proofErr w:type="spellEnd"/>
      <w:r w:rsidRPr="007939A3">
        <w:rPr>
          <w:i/>
          <w:lang w:eastAsia="zh-CN"/>
        </w:rPr>
        <w:t xml:space="preserve"> Other</w:t>
      </w:r>
      <w:r>
        <w:rPr>
          <w:lang w:eastAsia="zh-CN"/>
        </w:rPr>
        <w:t>.</w:t>
      </w:r>
      <w:r w:rsidR="00661434">
        <w:rPr>
          <w:lang w:eastAsia="zh-CN"/>
        </w:rPr>
        <w:t xml:space="preserve"> I</w:t>
      </w:r>
      <w:r w:rsidR="00661434">
        <w:rPr>
          <w:rFonts w:hint="eastAsia"/>
          <w:lang w:eastAsia="zh-CN"/>
        </w:rPr>
        <w:t>n</w:t>
      </w:r>
      <w:r w:rsidR="00661434">
        <w:rPr>
          <w:lang w:eastAsia="zh-CN"/>
        </w:rPr>
        <w:t xml:space="preserve"> </w:t>
      </w:r>
      <w:r w:rsidR="00661434">
        <w:rPr>
          <w:rFonts w:hint="eastAsia"/>
          <w:lang w:eastAsia="zh-CN"/>
        </w:rPr>
        <w:t>this</w:t>
      </w:r>
      <w:r w:rsidR="00661434">
        <w:rPr>
          <w:lang w:eastAsia="zh-CN"/>
        </w:rPr>
        <w:t xml:space="preserve"> revision, </w:t>
      </w:r>
      <w:r w:rsidR="007939A3">
        <w:rPr>
          <w:rFonts w:hint="eastAsia"/>
          <w:lang w:eastAsia="zh-CN"/>
        </w:rPr>
        <w:t>almost</w:t>
      </w:r>
      <w:r w:rsidR="007939A3">
        <w:rPr>
          <w:lang w:eastAsia="zh-CN"/>
        </w:rPr>
        <w:t xml:space="preserve"> </w:t>
      </w:r>
      <w:r w:rsidR="00661434">
        <w:rPr>
          <w:lang w:eastAsia="zh-CN"/>
        </w:rPr>
        <w:t xml:space="preserve">all the existing proposals in </w:t>
      </w:r>
      <w:r w:rsidR="00661434" w:rsidRPr="009B18AC">
        <w:rPr>
          <w:lang w:eastAsia="zh-CN"/>
        </w:rPr>
        <w:t>R2-2107996</w:t>
      </w:r>
      <w:r w:rsidR="00661434">
        <w:rPr>
          <w:lang w:eastAsia="zh-CN"/>
        </w:rPr>
        <w:t xml:space="preserve"> are kept and only a few new proposals are added.</w:t>
      </w:r>
      <w:r w:rsidR="007939A3">
        <w:rPr>
          <w:lang w:eastAsia="zh-CN"/>
        </w:rPr>
        <w:t xml:space="preserve"> </w:t>
      </w:r>
      <w:r w:rsidR="007939A3">
        <w:rPr>
          <w:rFonts w:hint="eastAsia"/>
          <w:lang w:eastAsia="zh-CN"/>
        </w:rPr>
        <w:t>Specifically</w:t>
      </w:r>
      <w:r w:rsidR="007939A3">
        <w:rPr>
          <w:lang w:eastAsia="zh-CN"/>
        </w:rPr>
        <w:t>, besides some editorial modifications to the existing description, o</w:t>
      </w:r>
      <w:r w:rsidR="007939A3">
        <w:rPr>
          <w:rFonts w:hint="eastAsia"/>
          <w:lang w:eastAsia="zh-CN"/>
        </w:rPr>
        <w:t>nly</w:t>
      </w:r>
      <w:r w:rsidR="007939A3">
        <w:rPr>
          <w:lang w:eastAsia="zh-CN"/>
        </w:rPr>
        <w:t xml:space="preserve"> </w:t>
      </w:r>
      <w:r w:rsidR="007939A3">
        <w:rPr>
          <w:rFonts w:hint="eastAsia"/>
          <w:lang w:eastAsia="zh-CN"/>
        </w:rPr>
        <w:t>the</w:t>
      </w:r>
      <w:r w:rsidR="007939A3">
        <w:rPr>
          <w:lang w:eastAsia="zh-CN"/>
        </w:rPr>
        <w:t xml:space="preserve"> </w:t>
      </w:r>
      <w:r w:rsidR="007939A3">
        <w:rPr>
          <w:rFonts w:hint="eastAsia"/>
          <w:lang w:eastAsia="zh-CN"/>
        </w:rPr>
        <w:t>existing</w:t>
      </w:r>
      <w:r w:rsidR="007939A3">
        <w:rPr>
          <w:lang w:eastAsia="zh-CN"/>
        </w:rPr>
        <w:t xml:space="preserve"> </w:t>
      </w:r>
      <w:r w:rsidR="007939A3">
        <w:rPr>
          <w:rFonts w:hint="eastAsia"/>
          <w:lang w:eastAsia="zh-CN"/>
        </w:rPr>
        <w:t>proposal</w:t>
      </w:r>
      <w:r w:rsidR="007939A3">
        <w:rPr>
          <w:lang w:eastAsia="zh-CN"/>
        </w:rPr>
        <w:t xml:space="preserve"> 3 is revised. And in order not to reorder the existing proposals, the new proposals are added as Proposal A1~A3.</w:t>
      </w:r>
    </w:p>
    <w:p w14:paraId="77EC6D8B" w14:textId="3B127153" w:rsidR="00885CA4" w:rsidRPr="009B18AC" w:rsidRDefault="00885CA4" w:rsidP="00244C40">
      <w:pPr>
        <w:spacing w:beforeLines="50" w:before="120" w:afterLines="50" w:after="120"/>
        <w:jc w:val="both"/>
        <w:rPr>
          <w:lang w:eastAsia="zh-CN"/>
        </w:rPr>
      </w:pPr>
      <w:r>
        <w:rPr>
          <w:lang w:eastAsia="zh-CN"/>
        </w:rPr>
        <w:t xml:space="preserve">Moreover, new section 5 and 6 are inserted to contain the summary of the phase 2 discussion. </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3EA2EC6B" w:rsidR="001333E7" w:rsidRDefault="001333E7" w:rsidP="001333E7">
      <w:pPr>
        <w:rPr>
          <w:lang w:eastAsia="zh-CN"/>
        </w:rPr>
      </w:pPr>
      <w:r w:rsidRPr="00E94631">
        <w:rPr>
          <w:lang w:eastAsia="zh-CN"/>
        </w:rPr>
        <w:t>Please provide your contact information when responding</w:t>
      </w:r>
      <w:r w:rsidR="007939A3">
        <w:rPr>
          <w:lang w:eastAsia="zh-CN"/>
        </w:rPr>
        <w:t xml:space="preserve"> (i</w:t>
      </w:r>
      <w:r w:rsidR="007939A3">
        <w:rPr>
          <w:rFonts w:hint="eastAsia"/>
          <w:bCs/>
          <w:lang w:eastAsia="zh-CN"/>
        </w:rPr>
        <w:t>n</w:t>
      </w:r>
      <w:r w:rsidR="007939A3">
        <w:rPr>
          <w:bCs/>
          <w:lang w:eastAsia="zh-CN"/>
        </w:rPr>
        <w:t xml:space="preserve"> </w:t>
      </w:r>
      <w:r w:rsidR="007939A3">
        <w:rPr>
          <w:rFonts w:hint="eastAsia"/>
          <w:bCs/>
          <w:lang w:eastAsia="zh-CN"/>
        </w:rPr>
        <w:t>RAN2</w:t>
      </w:r>
      <w:r w:rsidR="007939A3">
        <w:rPr>
          <w:bCs/>
          <w:lang w:eastAsia="zh-CN"/>
        </w:rPr>
        <w:t xml:space="preserve"> #114</w:t>
      </w:r>
      <w:r w:rsidR="007939A3">
        <w:rPr>
          <w:rFonts w:hint="eastAsia"/>
          <w:bCs/>
          <w:lang w:eastAsia="zh-CN"/>
        </w:rPr>
        <w:t>e</w:t>
      </w:r>
      <w:r w:rsidR="007939A3">
        <w:rPr>
          <w:bCs/>
          <w:lang w:eastAsia="zh-CN"/>
        </w:rPr>
        <w:t xml:space="preserve"> meeting</w:t>
      </w:r>
      <w:r w:rsidR="007939A3">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7777777" w:rsidR="00AF1802" w:rsidRPr="00863337" w:rsidRDefault="00AF1802" w:rsidP="00146A06">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33FF783F" w14:textId="77777777" w:rsidR="00AF1802" w:rsidRPr="00863337" w:rsidRDefault="00AF1802" w:rsidP="00146A06">
            <w:pPr>
              <w:rPr>
                <w:lang w:eastAsia="zh-CN"/>
              </w:rPr>
            </w:pPr>
            <w:r w:rsidRPr="00863337">
              <w:rPr>
                <w:rFonts w:hint="eastAsia"/>
                <w:lang w:eastAsia="zh-CN"/>
              </w:rPr>
              <w:t>T</w:t>
            </w:r>
            <w:r w:rsidRPr="00863337">
              <w:rPr>
                <w:lang w:eastAsia="zh-CN"/>
              </w:rPr>
              <w:t>ing Lu</w:t>
            </w:r>
          </w:p>
        </w:tc>
        <w:tc>
          <w:tcPr>
            <w:tcW w:w="5108" w:type="dxa"/>
          </w:tcPr>
          <w:p w14:paraId="6AB4D83C" w14:textId="77777777" w:rsidR="00AF1802" w:rsidRPr="00863337" w:rsidRDefault="00AF1802" w:rsidP="00146A06">
            <w:pPr>
              <w:rPr>
                <w:lang w:eastAsia="zh-CN"/>
              </w:rPr>
            </w:pPr>
            <w:r w:rsidRPr="00863337">
              <w:rPr>
                <w:rFonts w:hint="eastAsia"/>
                <w:lang w:eastAsia="zh-CN"/>
              </w:rPr>
              <w:t>l</w:t>
            </w:r>
            <w:r w:rsidRPr="00863337">
              <w:rPr>
                <w:lang w:eastAsia="zh-CN"/>
              </w:rPr>
              <w:t>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77777777" w:rsidR="00AF1802" w:rsidRPr="00863337" w:rsidRDefault="00AF1802" w:rsidP="00146A06">
            <w:r w:rsidRPr="00863337">
              <w:t>Qualcomm</w:t>
            </w:r>
          </w:p>
        </w:tc>
        <w:tc>
          <w:tcPr>
            <w:tcW w:w="2835" w:type="dxa"/>
            <w:tcMar>
              <w:top w:w="0" w:type="dxa"/>
              <w:left w:w="108" w:type="dxa"/>
              <w:bottom w:w="0" w:type="dxa"/>
              <w:right w:w="108" w:type="dxa"/>
            </w:tcMar>
          </w:tcPr>
          <w:p w14:paraId="06691CD9" w14:textId="77777777" w:rsidR="00AF1802" w:rsidRPr="00863337" w:rsidRDefault="00AF1802" w:rsidP="00146A06">
            <w:proofErr w:type="spellStart"/>
            <w:r w:rsidRPr="00863337">
              <w:t>Mungal</w:t>
            </w:r>
            <w:proofErr w:type="spellEnd"/>
            <w:r w:rsidRPr="00863337">
              <w:t xml:space="preserve"> </w:t>
            </w:r>
            <w:proofErr w:type="spellStart"/>
            <w:r w:rsidRPr="00863337">
              <w:t>Dhanda</w:t>
            </w:r>
            <w:proofErr w:type="spellEnd"/>
          </w:p>
        </w:tc>
        <w:tc>
          <w:tcPr>
            <w:tcW w:w="5108" w:type="dxa"/>
          </w:tcPr>
          <w:p w14:paraId="098476E5" w14:textId="77777777" w:rsidR="00AF1802" w:rsidRPr="00863337" w:rsidRDefault="00AF1802" w:rsidP="00146A06">
            <w:r w:rsidRPr="00863337">
              <w:t>mdhanda@qti.qualcomm.com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77777777" w:rsidR="00AF1802" w:rsidRPr="00863337" w:rsidRDefault="00AF1802" w:rsidP="00146A06">
            <w:r w:rsidRPr="00863337">
              <w:t xml:space="preserve">Huawei, </w:t>
            </w:r>
            <w:proofErr w:type="spellStart"/>
            <w:r w:rsidRPr="00863337">
              <w:t>HiSilicon</w:t>
            </w:r>
            <w:proofErr w:type="spellEnd"/>
          </w:p>
        </w:tc>
        <w:tc>
          <w:tcPr>
            <w:tcW w:w="2835" w:type="dxa"/>
            <w:tcMar>
              <w:top w:w="0" w:type="dxa"/>
              <w:left w:w="108" w:type="dxa"/>
              <w:bottom w:w="0" w:type="dxa"/>
              <w:right w:w="108" w:type="dxa"/>
            </w:tcMar>
          </w:tcPr>
          <w:p w14:paraId="072B9B6F" w14:textId="77777777" w:rsidR="00AF1802" w:rsidRPr="00863337" w:rsidRDefault="00AF1802" w:rsidP="00146A06">
            <w:r w:rsidRPr="00863337">
              <w:t xml:space="preserve">Odile </w:t>
            </w:r>
            <w:proofErr w:type="spellStart"/>
            <w:r w:rsidRPr="00863337">
              <w:t>Rollinger</w:t>
            </w:r>
            <w:proofErr w:type="spellEnd"/>
          </w:p>
        </w:tc>
        <w:tc>
          <w:tcPr>
            <w:tcW w:w="5108" w:type="dxa"/>
          </w:tcPr>
          <w:p w14:paraId="2EF69FB5" w14:textId="77777777" w:rsidR="00AF1802" w:rsidRPr="00863337" w:rsidRDefault="00EF160A" w:rsidP="00146A06">
            <w:hyperlink r:id="rId12" w:history="1">
              <w:r w:rsidR="00AF1802" w:rsidRPr="00863337">
                <w:rPr>
                  <w:rStyle w:val="af6"/>
                </w:rPr>
                <w:t>odile.rollinger@huawei.com</w:t>
              </w:r>
            </w:hyperlink>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77777777" w:rsidR="00AF1802" w:rsidRPr="00863337" w:rsidRDefault="00AF1802" w:rsidP="00146A06">
            <w:r w:rsidRPr="00863337">
              <w:t>Nokia</w:t>
            </w:r>
          </w:p>
        </w:tc>
        <w:tc>
          <w:tcPr>
            <w:tcW w:w="2835" w:type="dxa"/>
            <w:tcMar>
              <w:top w:w="0" w:type="dxa"/>
              <w:left w:w="108" w:type="dxa"/>
              <w:bottom w:w="0" w:type="dxa"/>
              <w:right w:w="108" w:type="dxa"/>
            </w:tcMar>
          </w:tcPr>
          <w:p w14:paraId="02704DD2" w14:textId="77777777" w:rsidR="00AF1802" w:rsidRPr="00863337" w:rsidRDefault="00AF1802" w:rsidP="00146A06">
            <w:r w:rsidRPr="00863337">
              <w:t>Srinivasan</w:t>
            </w:r>
          </w:p>
        </w:tc>
        <w:tc>
          <w:tcPr>
            <w:tcW w:w="5108" w:type="dxa"/>
          </w:tcPr>
          <w:p w14:paraId="29661FF9" w14:textId="77777777" w:rsidR="00AF1802" w:rsidRPr="00863337" w:rsidRDefault="00EF160A" w:rsidP="00146A06">
            <w:hyperlink r:id="rId13" w:history="1">
              <w:r w:rsidR="00AF1802" w:rsidRPr="00863337">
                <w:rPr>
                  <w:rStyle w:val="af6"/>
                </w:rPr>
                <w:t>Srinivasan.selvaganapathy@nokia.com</w:t>
              </w:r>
            </w:hyperlink>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77777777" w:rsidR="00AF1802" w:rsidRPr="00863337" w:rsidRDefault="00AF1802" w:rsidP="00146A06">
            <w:proofErr w:type="spellStart"/>
            <w:r w:rsidRPr="00863337">
              <w:t>Sequans</w:t>
            </w:r>
            <w:proofErr w:type="spellEnd"/>
          </w:p>
        </w:tc>
        <w:tc>
          <w:tcPr>
            <w:tcW w:w="2835" w:type="dxa"/>
            <w:tcMar>
              <w:top w:w="0" w:type="dxa"/>
              <w:left w:w="108" w:type="dxa"/>
              <w:bottom w:w="0" w:type="dxa"/>
              <w:right w:w="108" w:type="dxa"/>
            </w:tcMar>
          </w:tcPr>
          <w:p w14:paraId="1FCF7EC0" w14:textId="77777777" w:rsidR="00AF1802" w:rsidRPr="00863337" w:rsidRDefault="00AF1802" w:rsidP="00146A06">
            <w:r w:rsidRPr="00863337">
              <w:t xml:space="preserve">Noam </w:t>
            </w:r>
            <w:proofErr w:type="spellStart"/>
            <w:r w:rsidRPr="00863337">
              <w:t>Cayron</w:t>
            </w:r>
            <w:proofErr w:type="spellEnd"/>
          </w:p>
        </w:tc>
        <w:tc>
          <w:tcPr>
            <w:tcW w:w="5108" w:type="dxa"/>
          </w:tcPr>
          <w:p w14:paraId="763E539A" w14:textId="77777777" w:rsidR="00AF1802" w:rsidRPr="00863337" w:rsidRDefault="00AF1802" w:rsidP="00146A06">
            <w:r w:rsidRPr="00863337">
              <w:t>noam.cayron@sequans.com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77777777" w:rsidR="00AF1802" w:rsidRPr="00863337" w:rsidRDefault="00AF1802" w:rsidP="00146A06">
            <w:r w:rsidRPr="00863337">
              <w:t>Ericsson</w:t>
            </w:r>
          </w:p>
        </w:tc>
        <w:tc>
          <w:tcPr>
            <w:tcW w:w="2835" w:type="dxa"/>
            <w:tcMar>
              <w:top w:w="0" w:type="dxa"/>
              <w:left w:w="108" w:type="dxa"/>
              <w:bottom w:w="0" w:type="dxa"/>
              <w:right w:w="108" w:type="dxa"/>
            </w:tcMar>
          </w:tcPr>
          <w:p w14:paraId="1CB2BEA1" w14:textId="77777777" w:rsidR="00AF1802" w:rsidRPr="00863337" w:rsidRDefault="00AF1802" w:rsidP="00146A06">
            <w:proofErr w:type="spellStart"/>
            <w:r w:rsidRPr="00863337">
              <w:t>Emre</w:t>
            </w:r>
            <w:proofErr w:type="spellEnd"/>
            <w:r w:rsidRPr="00863337">
              <w:t xml:space="preserve"> A. </w:t>
            </w:r>
            <w:proofErr w:type="spellStart"/>
            <w:r w:rsidRPr="00863337">
              <w:t>Yavuz</w:t>
            </w:r>
            <w:proofErr w:type="spellEnd"/>
          </w:p>
        </w:tc>
        <w:tc>
          <w:tcPr>
            <w:tcW w:w="5108" w:type="dxa"/>
          </w:tcPr>
          <w:p w14:paraId="1047EB33" w14:textId="77777777" w:rsidR="00AF1802" w:rsidRPr="00863337" w:rsidRDefault="00AF1802" w:rsidP="00146A06">
            <w:r w:rsidRPr="00863337">
              <w:t>emre.yavuz@ericsson.com</w:t>
            </w:r>
          </w:p>
        </w:tc>
      </w:tr>
    </w:tbl>
    <w:p w14:paraId="4D9FBE30" w14:textId="77777777" w:rsidR="00AF1802" w:rsidRDefault="00AF1802" w:rsidP="001333E7">
      <w:pPr>
        <w:rPr>
          <w:lang w:eastAsia="zh-CN"/>
        </w:rPr>
      </w:pPr>
    </w:p>
    <w:p w14:paraId="4EDDDA46" w14:textId="21EB44DC" w:rsidR="00885CA4" w:rsidRDefault="00885CA4" w:rsidP="00885CA4">
      <w:pPr>
        <w:rPr>
          <w:lang w:eastAsia="zh-CN"/>
        </w:rPr>
      </w:pPr>
      <w:r w:rsidRPr="00E94631">
        <w:rPr>
          <w:lang w:eastAsia="zh-CN"/>
        </w:rPr>
        <w:t>Please provide your contact information when responding</w:t>
      </w:r>
      <w:r>
        <w:rPr>
          <w:lang w:eastAsia="zh-CN"/>
        </w:rPr>
        <w:t xml:space="preserve"> (i</w:t>
      </w:r>
      <w:r>
        <w:rPr>
          <w:rFonts w:hint="eastAsia"/>
          <w:bCs/>
          <w:lang w:eastAsia="zh-CN"/>
        </w:rPr>
        <w:t>n</w:t>
      </w:r>
      <w:r>
        <w:rPr>
          <w:bCs/>
          <w:lang w:eastAsia="zh-CN"/>
        </w:rPr>
        <w:t xml:space="preserve"> </w:t>
      </w:r>
      <w:r>
        <w:rPr>
          <w:rFonts w:hint="eastAsia"/>
          <w:bCs/>
          <w:lang w:eastAsia="zh-CN"/>
        </w:rPr>
        <w:t>RAN</w:t>
      </w:r>
      <w:r>
        <w:rPr>
          <w:bCs/>
          <w:lang w:eastAsia="zh-CN"/>
        </w:rPr>
        <w:t>2 #115</w:t>
      </w:r>
      <w:r>
        <w:rPr>
          <w:rFonts w:hint="eastAsia"/>
          <w:bCs/>
          <w:lang w:eastAsia="zh-CN"/>
        </w:rPr>
        <w:t>e</w:t>
      </w:r>
      <w:r>
        <w:rPr>
          <w:bCs/>
          <w:lang w:eastAsia="zh-CN"/>
        </w:rPr>
        <w:t xml:space="preserve"> meeting</w:t>
      </w:r>
      <w:r>
        <w:rPr>
          <w:lang w:eastAsia="zh-CN"/>
        </w:rPr>
        <w:t>)</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885CA4" w:rsidRPr="00863337" w14:paraId="6EC66634" w14:textId="77777777" w:rsidTr="0052565D">
        <w:tc>
          <w:tcPr>
            <w:tcW w:w="1696" w:type="dxa"/>
            <w:shd w:val="clear" w:color="auto" w:fill="DEEAF6"/>
            <w:tcMar>
              <w:top w:w="0" w:type="dxa"/>
              <w:left w:w="108" w:type="dxa"/>
              <w:bottom w:w="0" w:type="dxa"/>
              <w:right w:w="108" w:type="dxa"/>
            </w:tcMar>
            <w:vAlign w:val="center"/>
            <w:hideMark/>
          </w:tcPr>
          <w:p w14:paraId="300B8AD8" w14:textId="77777777" w:rsidR="00885CA4" w:rsidRPr="00863337" w:rsidRDefault="00885CA4" w:rsidP="0052565D">
            <w:pPr>
              <w:jc w:val="both"/>
            </w:pPr>
            <w:r w:rsidRPr="00863337">
              <w:rPr>
                <w:b/>
                <w:bCs/>
              </w:rPr>
              <w:t>Company</w:t>
            </w:r>
          </w:p>
        </w:tc>
        <w:tc>
          <w:tcPr>
            <w:tcW w:w="2835" w:type="dxa"/>
            <w:shd w:val="clear" w:color="auto" w:fill="DEEAF6"/>
            <w:tcMar>
              <w:top w:w="0" w:type="dxa"/>
              <w:left w:w="108" w:type="dxa"/>
              <w:bottom w:w="0" w:type="dxa"/>
              <w:right w:w="108" w:type="dxa"/>
            </w:tcMar>
            <w:hideMark/>
          </w:tcPr>
          <w:p w14:paraId="45DA4B06" w14:textId="77777777" w:rsidR="00885CA4" w:rsidRPr="00863337" w:rsidRDefault="00885CA4" w:rsidP="0052565D">
            <w:pPr>
              <w:pStyle w:val="a9"/>
              <w:rPr>
                <w:b/>
                <w:bCs/>
                <w:lang w:val="en-GB"/>
              </w:rPr>
            </w:pPr>
            <w:r w:rsidRPr="00863337">
              <w:rPr>
                <w:b/>
                <w:bCs/>
                <w:lang w:val="en-GB"/>
              </w:rPr>
              <w:t>Contact Name</w:t>
            </w:r>
          </w:p>
        </w:tc>
        <w:tc>
          <w:tcPr>
            <w:tcW w:w="5108" w:type="dxa"/>
            <w:shd w:val="clear" w:color="auto" w:fill="DEEAF6"/>
          </w:tcPr>
          <w:p w14:paraId="627CF4C0" w14:textId="77777777" w:rsidR="00885CA4" w:rsidRPr="00863337" w:rsidRDefault="00885CA4" w:rsidP="0052565D">
            <w:pPr>
              <w:pStyle w:val="a9"/>
              <w:jc w:val="center"/>
              <w:rPr>
                <w:b/>
                <w:bCs/>
                <w:lang w:val="en-GB"/>
              </w:rPr>
            </w:pPr>
            <w:r w:rsidRPr="00863337">
              <w:rPr>
                <w:b/>
                <w:bCs/>
                <w:lang w:val="en-GB"/>
              </w:rPr>
              <w:t>Email</w:t>
            </w:r>
          </w:p>
        </w:tc>
      </w:tr>
      <w:tr w:rsidR="00885CA4" w:rsidRPr="00863337" w14:paraId="3207EA74" w14:textId="77777777" w:rsidTr="0052565D">
        <w:tc>
          <w:tcPr>
            <w:tcW w:w="1696" w:type="dxa"/>
            <w:tcMar>
              <w:top w:w="0" w:type="dxa"/>
              <w:left w:w="108" w:type="dxa"/>
              <w:bottom w:w="0" w:type="dxa"/>
              <w:right w:w="108" w:type="dxa"/>
            </w:tcMar>
            <w:vAlign w:val="center"/>
          </w:tcPr>
          <w:p w14:paraId="4C4BCDC7" w14:textId="77777777" w:rsidR="00885CA4" w:rsidRPr="00863337" w:rsidRDefault="00885CA4" w:rsidP="0052565D">
            <w:pPr>
              <w:rPr>
                <w:lang w:eastAsia="zh-CN"/>
              </w:rPr>
            </w:pPr>
            <w:r w:rsidRPr="00863337">
              <w:rPr>
                <w:rFonts w:hint="eastAsia"/>
                <w:lang w:eastAsia="zh-CN"/>
              </w:rPr>
              <w:t>Z</w:t>
            </w:r>
            <w:r w:rsidRPr="00863337">
              <w:rPr>
                <w:lang w:eastAsia="zh-CN"/>
              </w:rPr>
              <w:t>TE</w:t>
            </w:r>
          </w:p>
        </w:tc>
        <w:tc>
          <w:tcPr>
            <w:tcW w:w="2835" w:type="dxa"/>
            <w:tcMar>
              <w:top w:w="0" w:type="dxa"/>
              <w:left w:w="108" w:type="dxa"/>
              <w:bottom w:w="0" w:type="dxa"/>
              <w:right w:w="108" w:type="dxa"/>
            </w:tcMar>
          </w:tcPr>
          <w:p w14:paraId="132232EC" w14:textId="77777777" w:rsidR="00885CA4" w:rsidRPr="00863337" w:rsidRDefault="00885CA4" w:rsidP="0052565D">
            <w:pPr>
              <w:rPr>
                <w:lang w:eastAsia="zh-CN"/>
              </w:rPr>
            </w:pPr>
            <w:r w:rsidRPr="00863337">
              <w:rPr>
                <w:rFonts w:hint="eastAsia"/>
                <w:lang w:eastAsia="zh-CN"/>
              </w:rPr>
              <w:t>T</w:t>
            </w:r>
            <w:r w:rsidRPr="00863337">
              <w:rPr>
                <w:lang w:eastAsia="zh-CN"/>
              </w:rPr>
              <w:t>ing Lu</w:t>
            </w:r>
          </w:p>
        </w:tc>
        <w:tc>
          <w:tcPr>
            <w:tcW w:w="5108" w:type="dxa"/>
          </w:tcPr>
          <w:p w14:paraId="2208433B" w14:textId="77777777" w:rsidR="00885CA4" w:rsidRPr="00863337" w:rsidRDefault="00885CA4" w:rsidP="0052565D">
            <w:pPr>
              <w:rPr>
                <w:lang w:eastAsia="zh-CN"/>
              </w:rPr>
            </w:pPr>
            <w:r w:rsidRPr="00863337">
              <w:rPr>
                <w:rFonts w:hint="eastAsia"/>
                <w:lang w:eastAsia="zh-CN"/>
              </w:rPr>
              <w:t>l</w:t>
            </w:r>
            <w:r w:rsidRPr="00863337">
              <w:rPr>
                <w:lang w:eastAsia="zh-CN"/>
              </w:rPr>
              <w:t>u.ting@zte.com.cn</w:t>
            </w:r>
          </w:p>
        </w:tc>
      </w:tr>
      <w:tr w:rsidR="00885CA4" w:rsidRPr="00863337" w14:paraId="00C45E11" w14:textId="77777777" w:rsidTr="0052565D">
        <w:tc>
          <w:tcPr>
            <w:tcW w:w="1696" w:type="dxa"/>
            <w:tcMar>
              <w:top w:w="0" w:type="dxa"/>
              <w:left w:w="108" w:type="dxa"/>
              <w:bottom w:w="0" w:type="dxa"/>
              <w:right w:w="108" w:type="dxa"/>
            </w:tcMar>
            <w:vAlign w:val="center"/>
          </w:tcPr>
          <w:p w14:paraId="7C925347" w14:textId="77777777" w:rsidR="00885CA4" w:rsidRPr="00863337" w:rsidRDefault="00885CA4" w:rsidP="0052565D">
            <w:pPr>
              <w:rPr>
                <w:lang w:eastAsia="zh-CN"/>
              </w:rPr>
            </w:pPr>
          </w:p>
        </w:tc>
        <w:tc>
          <w:tcPr>
            <w:tcW w:w="2835" w:type="dxa"/>
            <w:tcMar>
              <w:top w:w="0" w:type="dxa"/>
              <w:left w:w="108" w:type="dxa"/>
              <w:bottom w:w="0" w:type="dxa"/>
              <w:right w:w="108" w:type="dxa"/>
            </w:tcMar>
          </w:tcPr>
          <w:p w14:paraId="1491C6BA" w14:textId="77777777" w:rsidR="00885CA4" w:rsidRPr="00863337" w:rsidRDefault="00885CA4" w:rsidP="0052565D">
            <w:pPr>
              <w:rPr>
                <w:lang w:eastAsia="zh-CN"/>
              </w:rPr>
            </w:pPr>
          </w:p>
        </w:tc>
        <w:tc>
          <w:tcPr>
            <w:tcW w:w="5108" w:type="dxa"/>
          </w:tcPr>
          <w:p w14:paraId="378191D5" w14:textId="77777777" w:rsidR="00885CA4" w:rsidRPr="00863337" w:rsidRDefault="00885CA4" w:rsidP="0052565D">
            <w:pPr>
              <w:rPr>
                <w:lang w:eastAsia="zh-CN"/>
              </w:rPr>
            </w:pPr>
          </w:p>
        </w:tc>
      </w:tr>
      <w:tr w:rsidR="00885CA4" w:rsidRPr="00863337" w14:paraId="2C63B8EF" w14:textId="77777777" w:rsidTr="0052565D">
        <w:tc>
          <w:tcPr>
            <w:tcW w:w="1696" w:type="dxa"/>
            <w:tcMar>
              <w:top w:w="0" w:type="dxa"/>
              <w:left w:w="108" w:type="dxa"/>
              <w:bottom w:w="0" w:type="dxa"/>
              <w:right w:w="108" w:type="dxa"/>
            </w:tcMar>
            <w:vAlign w:val="center"/>
          </w:tcPr>
          <w:p w14:paraId="58B70B86" w14:textId="77777777" w:rsidR="00885CA4" w:rsidRPr="00863337" w:rsidRDefault="00885CA4" w:rsidP="0052565D">
            <w:pPr>
              <w:rPr>
                <w:lang w:eastAsia="zh-CN"/>
              </w:rPr>
            </w:pPr>
          </w:p>
        </w:tc>
        <w:tc>
          <w:tcPr>
            <w:tcW w:w="2835" w:type="dxa"/>
            <w:tcMar>
              <w:top w:w="0" w:type="dxa"/>
              <w:left w:w="108" w:type="dxa"/>
              <w:bottom w:w="0" w:type="dxa"/>
              <w:right w:w="108" w:type="dxa"/>
            </w:tcMar>
          </w:tcPr>
          <w:p w14:paraId="0141FA1C" w14:textId="77777777" w:rsidR="00885CA4" w:rsidRPr="00863337" w:rsidRDefault="00885CA4" w:rsidP="0052565D">
            <w:pPr>
              <w:rPr>
                <w:lang w:eastAsia="zh-CN"/>
              </w:rPr>
            </w:pPr>
          </w:p>
        </w:tc>
        <w:tc>
          <w:tcPr>
            <w:tcW w:w="5108" w:type="dxa"/>
          </w:tcPr>
          <w:p w14:paraId="5B24C343" w14:textId="77777777" w:rsidR="00885CA4" w:rsidRPr="00863337" w:rsidRDefault="00885CA4" w:rsidP="0052565D">
            <w:pPr>
              <w:rPr>
                <w:lang w:eastAsia="zh-CN"/>
              </w:rPr>
            </w:pPr>
          </w:p>
        </w:tc>
      </w:tr>
    </w:tbl>
    <w:p w14:paraId="060F366E" w14:textId="77777777" w:rsidR="00885CA4" w:rsidRDefault="00885CA4" w:rsidP="001333E7">
      <w:pPr>
        <w:rPr>
          <w:lang w:eastAsia="zh-CN"/>
        </w:rPr>
      </w:pPr>
    </w:p>
    <w:p w14:paraId="7D323643" w14:textId="7A943355" w:rsidR="00DD502F" w:rsidRPr="00CF70F0" w:rsidRDefault="00753C82" w:rsidP="00216383">
      <w:pPr>
        <w:pStyle w:val="1"/>
        <w:snapToGrid w:val="0"/>
        <w:spacing w:before="120" w:after="120" w:line="288" w:lineRule="auto"/>
        <w:rPr>
          <w:lang w:val="en-US"/>
        </w:rPr>
      </w:pPr>
      <w:r>
        <w:t xml:space="preserve">Phase-1: </w:t>
      </w:r>
      <w:r w:rsidR="001333E7">
        <w:rPr>
          <w:rFonts w:cs="Arial"/>
        </w:rPr>
        <w:t>Offline email discussion</w:t>
      </w:r>
    </w:p>
    <w:p w14:paraId="7D323644" w14:textId="77777777" w:rsidR="00DD502F" w:rsidRDefault="006179DB" w:rsidP="00216383">
      <w:pPr>
        <w:pStyle w:val="2"/>
        <w:tabs>
          <w:tab w:val="left" w:pos="540"/>
        </w:tabs>
        <w:snapToGrid w:val="0"/>
        <w:spacing w:before="120" w:after="120" w:line="288" w:lineRule="auto"/>
        <w:ind w:left="2520" w:hanging="2520"/>
      </w:pPr>
      <w:r>
        <w:t xml:space="preserve">16-QAM for </w:t>
      </w:r>
      <w:r w:rsidR="00945018">
        <w:t>NB-</w:t>
      </w:r>
      <w:proofErr w:type="spellStart"/>
      <w:r w:rsidR="00945018">
        <w:t>IoT</w:t>
      </w:r>
      <w:proofErr w:type="spellEnd"/>
    </w:p>
    <w:p w14:paraId="7D323645" w14:textId="77777777" w:rsidR="00DD502F" w:rsidRDefault="006179DB" w:rsidP="00380839">
      <w:pPr>
        <w:pStyle w:val="a9"/>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w:t>
      </w:r>
      <w:proofErr w:type="spellStart"/>
      <w:r w:rsidR="00D45A82">
        <w:rPr>
          <w:rFonts w:hint="eastAsia"/>
          <w:lang w:eastAsia="zh-CN"/>
        </w:rPr>
        <w:t>IoT</w:t>
      </w:r>
      <w:proofErr w:type="spellEnd"/>
      <w:r w:rsidR="00D45A82">
        <w:rPr>
          <w:rFonts w:hint="eastAsia"/>
          <w:lang w:eastAsia="zh-CN"/>
        </w:rPr>
        <w: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lastRenderedPageBreak/>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a9"/>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a9"/>
        <w:snapToGrid w:val="0"/>
        <w:spacing w:before="60" w:after="60" w:line="288" w:lineRule="auto"/>
        <w:jc w:val="both"/>
        <w:rPr>
          <w:lang w:eastAsia="zh-CN"/>
        </w:rPr>
      </w:pPr>
    </w:p>
    <w:p w14:paraId="7D32364C"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64D" w14:textId="77777777" w:rsidR="00380839" w:rsidRDefault="00D45A82" w:rsidP="00380839">
      <w:pPr>
        <w:pStyle w:val="a9"/>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af3"/>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af0"/>
              <w:spacing w:before="0" w:beforeAutospacing="0" w:after="0" w:afterAutospacing="0" w:line="312" w:lineRule="auto"/>
              <w:rPr>
                <w:i/>
              </w:rPr>
            </w:pPr>
            <w:r w:rsidRPr="00D45A82">
              <w:rPr>
                <w:rFonts w:ascii="Times" w:hAnsi="Times" w:cs="Times"/>
                <w:i/>
                <w:color w:val="000000"/>
                <w:sz w:val="20"/>
                <w:szCs w:val="20"/>
                <w:lang w:val="en-GB"/>
              </w:rPr>
              <w:t>For 16-QAM in NB-</w:t>
            </w:r>
            <w:proofErr w:type="spellStart"/>
            <w:r w:rsidRPr="00D45A82">
              <w:rPr>
                <w:rFonts w:ascii="Times" w:hAnsi="Times" w:cs="Times"/>
                <w:i/>
                <w:color w:val="000000"/>
                <w:sz w:val="20"/>
                <w:szCs w:val="20"/>
                <w:lang w:val="en-GB"/>
              </w:rPr>
              <w:t>IoT</w:t>
            </w:r>
            <w:proofErr w:type="spellEnd"/>
            <w:r w:rsidRPr="00D45A82">
              <w:rPr>
                <w:rFonts w:ascii="Times" w:hAnsi="Times" w:cs="Times"/>
                <w:i/>
                <w:color w:val="000000"/>
                <w:sz w:val="20"/>
                <w:szCs w:val="20"/>
                <w:lang w:val="en-GB"/>
              </w:rPr>
              <w:t>, separate optional UE capabilities for UL and DL are supported:</w:t>
            </w:r>
          </w:p>
          <w:p w14:paraId="7D323650"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 xml:space="preserve">. </w:t>
            </w:r>
          </w:p>
          <w:p w14:paraId="7D323651"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 xml:space="preserve">The support of 16QAM in UL is indicated by an optional UE capability </w:t>
            </w:r>
            <w:proofErr w:type="spellStart"/>
            <w:r w:rsidRPr="00D45A82">
              <w:rPr>
                <w:rFonts w:ascii="Times" w:hAnsi="Times" w:cs="Times"/>
                <w:i/>
                <w:color w:val="000000"/>
                <w:lang w:val="en-GB"/>
              </w:rPr>
              <w:t>signaling</w:t>
            </w:r>
            <w:proofErr w:type="spellEnd"/>
            <w:r w:rsidRPr="00D45A82">
              <w:rPr>
                <w:rFonts w:ascii="Times" w:hAnsi="Times" w:cs="Times"/>
                <w:i/>
                <w:color w:val="000000"/>
                <w:lang w:val="en-GB"/>
              </w:rPr>
              <w:t>.</w:t>
            </w:r>
          </w:p>
        </w:tc>
      </w:tr>
    </w:tbl>
    <w:p w14:paraId="7D323653" w14:textId="77777777" w:rsidR="00CF70F0" w:rsidRDefault="00D45A82" w:rsidP="00380839">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a9"/>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proofErr w:type="spellStart"/>
            <w:r>
              <w:t>MediaTek</w:t>
            </w:r>
            <w:proofErr w:type="spellEnd"/>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r w:rsidR="00B257C2" w14:paraId="2489E16E" w14:textId="77777777" w:rsidTr="008769B1">
        <w:tc>
          <w:tcPr>
            <w:tcW w:w="1129" w:type="dxa"/>
            <w:shd w:val="clear" w:color="auto" w:fill="auto"/>
            <w:vAlign w:val="center"/>
          </w:tcPr>
          <w:p w14:paraId="18F0E1D9" w14:textId="62AC7C4D" w:rsidR="00B257C2" w:rsidRDefault="00B257C2" w:rsidP="002052A2">
            <w:pPr>
              <w:spacing w:after="0"/>
            </w:pPr>
            <w:r>
              <w:t>Nokia</w:t>
            </w:r>
          </w:p>
        </w:tc>
        <w:tc>
          <w:tcPr>
            <w:tcW w:w="1418" w:type="dxa"/>
            <w:shd w:val="clear" w:color="auto" w:fill="auto"/>
            <w:vAlign w:val="center"/>
          </w:tcPr>
          <w:p w14:paraId="6C14FBE6" w14:textId="2B6DF64D" w:rsidR="00B257C2" w:rsidRDefault="00B257C2" w:rsidP="002052A2">
            <w:pPr>
              <w:spacing w:after="0"/>
            </w:pPr>
            <w:r>
              <w:t>Yes</w:t>
            </w:r>
          </w:p>
        </w:tc>
        <w:tc>
          <w:tcPr>
            <w:tcW w:w="7087" w:type="dxa"/>
            <w:shd w:val="clear" w:color="auto" w:fill="auto"/>
            <w:vAlign w:val="center"/>
          </w:tcPr>
          <w:p w14:paraId="7C109DFD" w14:textId="77777777" w:rsidR="00B257C2" w:rsidRDefault="00B257C2" w:rsidP="002052A2">
            <w:pPr>
              <w:spacing w:after="0" w:line="336" w:lineRule="auto"/>
            </w:pPr>
          </w:p>
        </w:tc>
      </w:tr>
      <w:tr w:rsidR="00D12F5C" w14:paraId="21E340B7" w14:textId="77777777" w:rsidTr="008769B1">
        <w:tc>
          <w:tcPr>
            <w:tcW w:w="1129" w:type="dxa"/>
            <w:shd w:val="clear" w:color="auto" w:fill="auto"/>
            <w:vAlign w:val="center"/>
          </w:tcPr>
          <w:p w14:paraId="7D101927" w14:textId="7213B947" w:rsidR="00D12F5C" w:rsidRDefault="00D12F5C" w:rsidP="002052A2">
            <w:pPr>
              <w:spacing w:after="0"/>
            </w:pPr>
            <w:proofErr w:type="spellStart"/>
            <w:r>
              <w:t>Sequans</w:t>
            </w:r>
            <w:proofErr w:type="spellEnd"/>
          </w:p>
        </w:tc>
        <w:tc>
          <w:tcPr>
            <w:tcW w:w="1418" w:type="dxa"/>
            <w:shd w:val="clear" w:color="auto" w:fill="auto"/>
            <w:vAlign w:val="center"/>
          </w:tcPr>
          <w:p w14:paraId="6DA1F204" w14:textId="376582DB" w:rsidR="00D12F5C" w:rsidRDefault="00D12F5C" w:rsidP="002052A2">
            <w:pPr>
              <w:spacing w:after="0"/>
            </w:pPr>
            <w:r>
              <w:t>Yes</w:t>
            </w:r>
          </w:p>
        </w:tc>
        <w:tc>
          <w:tcPr>
            <w:tcW w:w="7087" w:type="dxa"/>
            <w:shd w:val="clear" w:color="auto" w:fill="auto"/>
            <w:vAlign w:val="center"/>
          </w:tcPr>
          <w:p w14:paraId="78CE6AC7" w14:textId="77777777" w:rsidR="00D12F5C" w:rsidRDefault="00D12F5C" w:rsidP="002052A2">
            <w:pPr>
              <w:spacing w:after="0" w:line="336" w:lineRule="auto"/>
            </w:pPr>
          </w:p>
        </w:tc>
      </w:tr>
      <w:tr w:rsidR="00555D31" w14:paraId="21336B7C" w14:textId="77777777" w:rsidTr="008769B1">
        <w:tc>
          <w:tcPr>
            <w:tcW w:w="1129" w:type="dxa"/>
            <w:shd w:val="clear" w:color="auto" w:fill="auto"/>
            <w:vAlign w:val="center"/>
          </w:tcPr>
          <w:p w14:paraId="4EA1A5EE" w14:textId="5712143F" w:rsidR="00555D31" w:rsidRDefault="00555D31" w:rsidP="002052A2">
            <w:pPr>
              <w:spacing w:after="0"/>
            </w:pPr>
            <w:r>
              <w:t>Ericsson</w:t>
            </w:r>
          </w:p>
        </w:tc>
        <w:tc>
          <w:tcPr>
            <w:tcW w:w="1418" w:type="dxa"/>
            <w:shd w:val="clear" w:color="auto" w:fill="auto"/>
            <w:vAlign w:val="center"/>
          </w:tcPr>
          <w:p w14:paraId="2A6789C2" w14:textId="2BB990C1" w:rsidR="00555D31" w:rsidRDefault="00555D31" w:rsidP="002052A2">
            <w:pPr>
              <w:spacing w:after="0"/>
            </w:pPr>
            <w:r>
              <w:t>Yes</w:t>
            </w:r>
          </w:p>
        </w:tc>
        <w:tc>
          <w:tcPr>
            <w:tcW w:w="7087" w:type="dxa"/>
            <w:shd w:val="clear" w:color="auto" w:fill="auto"/>
            <w:vAlign w:val="center"/>
          </w:tcPr>
          <w:p w14:paraId="611C9956" w14:textId="77777777" w:rsidR="00555D31" w:rsidRDefault="00555D31" w:rsidP="002052A2">
            <w:pPr>
              <w:spacing w:after="0" w:line="336"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BECB3B9" w14:textId="54C7E340" w:rsidR="00866123"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draft proposal 1.</w:t>
      </w:r>
    </w:p>
    <w:p w14:paraId="32B7891D"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68" w14:textId="4613ED42"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1</w:t>
      </w:r>
      <w:r>
        <w:rPr>
          <w:rFonts w:hint="eastAsia"/>
          <w:b/>
          <w:bCs/>
          <w:lang w:eastAsia="zh-CN"/>
        </w:rPr>
        <w:t xml:space="preserve">: </w:t>
      </w:r>
      <w:r>
        <w:rPr>
          <w:b/>
          <w:bCs/>
          <w:lang w:eastAsia="zh-CN"/>
        </w:rPr>
        <w:t>C</w:t>
      </w:r>
      <w:r>
        <w:rPr>
          <w:rFonts w:hint="eastAsia"/>
          <w:b/>
          <w:bCs/>
          <w:lang w:eastAsia="zh-CN"/>
        </w:rPr>
        <w:t>onfirm the working assumption: The support of 16-QAM uses separate UE capabilities for DL and UL.</w:t>
      </w:r>
    </w:p>
    <w:p w14:paraId="7D323669" w14:textId="77777777" w:rsidR="008A55EE" w:rsidRPr="008A55EE" w:rsidRDefault="008A55EE" w:rsidP="00380839">
      <w:pPr>
        <w:pStyle w:val="a9"/>
        <w:snapToGrid w:val="0"/>
        <w:spacing w:before="60" w:after="60" w:line="288" w:lineRule="auto"/>
        <w:jc w:val="both"/>
        <w:rPr>
          <w:b/>
          <w:bCs/>
          <w:lang w:eastAsia="zh-CN"/>
        </w:rPr>
      </w:pPr>
    </w:p>
    <w:p w14:paraId="7D32366A"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16QAM configuration</w:t>
      </w:r>
    </w:p>
    <w:p w14:paraId="7D32366B" w14:textId="77777777" w:rsidR="00B8496A" w:rsidRDefault="00B8496A" w:rsidP="00B8496A">
      <w:pPr>
        <w:pStyle w:val="a9"/>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af3"/>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af0"/>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w:t>
            </w:r>
            <w:proofErr w:type="spellStart"/>
            <w:r w:rsidRPr="00B8496A">
              <w:rPr>
                <w:rFonts w:ascii="Times" w:hAnsi="Times" w:cs="Times"/>
                <w:i/>
                <w:color w:val="000000"/>
                <w:sz w:val="20"/>
                <w:szCs w:val="20"/>
                <w:lang w:val="en-GB"/>
              </w:rPr>
              <w:t>IoT</w:t>
            </w:r>
            <w:proofErr w:type="spellEnd"/>
            <w:r w:rsidRPr="00B8496A">
              <w:rPr>
                <w:rFonts w:ascii="Times" w:hAnsi="Times" w:cs="Times"/>
                <w:i/>
                <w:color w:val="000000"/>
                <w:sz w:val="20"/>
                <w:szCs w:val="20"/>
                <w:lang w:val="en-GB"/>
              </w:rPr>
              <w:t xml:space="preserve">, separate UE-specific RRC </w:t>
            </w:r>
            <w:proofErr w:type="spellStart"/>
            <w:r w:rsidRPr="00B8496A">
              <w:rPr>
                <w:rFonts w:ascii="Times" w:hAnsi="Times" w:cs="Times"/>
                <w:i/>
                <w:color w:val="000000"/>
                <w:sz w:val="20"/>
                <w:szCs w:val="20"/>
                <w:lang w:val="en-GB"/>
              </w:rPr>
              <w:t>signaling</w:t>
            </w:r>
            <w:proofErr w:type="spellEnd"/>
            <w:r w:rsidRPr="00B8496A">
              <w:rPr>
                <w:rFonts w:ascii="Times" w:hAnsi="Times" w:cs="Times"/>
                <w:i/>
                <w:color w:val="000000"/>
                <w:sz w:val="20"/>
                <w:szCs w:val="20"/>
                <w:lang w:val="en-GB"/>
              </w:rPr>
              <w:t xml:space="preserve"> for UL and DL are supported:</w:t>
            </w:r>
          </w:p>
          <w:p w14:paraId="7D32366E"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UL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p w14:paraId="7D32366F"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 xml:space="preserve">16QAM for DL is configured by UE-specific RRC </w:t>
            </w:r>
            <w:proofErr w:type="spellStart"/>
            <w:r w:rsidRPr="00B8496A">
              <w:rPr>
                <w:rFonts w:ascii="Times" w:hAnsi="Times" w:cs="Times"/>
                <w:i/>
                <w:color w:val="000000"/>
                <w:lang w:val="en-GB"/>
              </w:rPr>
              <w:t>signaling</w:t>
            </w:r>
            <w:proofErr w:type="spellEnd"/>
            <w:r w:rsidRPr="00B8496A">
              <w:rPr>
                <w:rFonts w:ascii="Times" w:hAnsi="Times" w:cs="Times"/>
                <w:i/>
                <w:color w:val="000000"/>
                <w:lang w:val="en-GB"/>
              </w:rPr>
              <w:t>.</w:t>
            </w:r>
          </w:p>
        </w:tc>
      </w:tr>
    </w:tbl>
    <w:p w14:paraId="7D323671" w14:textId="77777777" w:rsidR="00B8496A" w:rsidRPr="00216383" w:rsidRDefault="00B8496A" w:rsidP="00B8496A">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a9"/>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and </w:t>
      </w:r>
      <w:r w:rsidR="00216383" w:rsidRPr="00216383">
        <w:rPr>
          <w:b/>
          <w:bCs/>
          <w:i/>
          <w:lang w:eastAsia="zh-CN"/>
        </w:rPr>
        <w:t>NPUSCH-</w:t>
      </w:r>
      <w:proofErr w:type="spellStart"/>
      <w:r w:rsidR="00216383" w:rsidRPr="00216383">
        <w:rPr>
          <w:b/>
          <w:bCs/>
          <w:i/>
          <w:lang w:eastAsia="zh-CN"/>
        </w:rPr>
        <w:t>ConfigDedicated</w:t>
      </w:r>
      <w:proofErr w:type="spellEnd"/>
      <w:r w:rsidR="00216383" w:rsidRPr="00216383">
        <w:rPr>
          <w:b/>
          <w:bCs/>
          <w:i/>
          <w:lang w:eastAsia="zh-CN"/>
        </w:rPr>
        <w:t>-NB</w:t>
      </w:r>
      <w:r w:rsidR="00216383" w:rsidRPr="00216383">
        <w:rPr>
          <w:b/>
          <w:bCs/>
          <w:lang w:eastAsia="zh-CN"/>
        </w:rPr>
        <w:t xml:space="preserve"> included in </w:t>
      </w:r>
      <w:proofErr w:type="spellStart"/>
      <w:r w:rsidR="00216383" w:rsidRPr="00216383">
        <w:rPr>
          <w:b/>
          <w:bCs/>
          <w:i/>
          <w:lang w:eastAsia="zh-CN"/>
        </w:rPr>
        <w:t>physicalConfigDedicated</w:t>
      </w:r>
      <w:proofErr w:type="spellEnd"/>
      <w:r w:rsidR="00216383" w:rsidRPr="00216383">
        <w:rPr>
          <w:b/>
          <w:bCs/>
          <w:i/>
          <w:lang w:eastAsia="zh-CN"/>
        </w:rPr>
        <w:t xml:space="preserve">-NB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lastRenderedPageBreak/>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 xml:space="preserve">Huawei, </w:t>
            </w:r>
            <w:proofErr w:type="spellStart"/>
            <w:r>
              <w:t>HiSilicon</w:t>
            </w:r>
            <w:proofErr w:type="spellEnd"/>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proofErr w:type="spellStart"/>
            <w:r>
              <w:t>MediaTek</w:t>
            </w:r>
            <w:proofErr w:type="spellEnd"/>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r w:rsidR="00B257C2" w14:paraId="7FC4BF56" w14:textId="77777777" w:rsidTr="008769B1">
        <w:tc>
          <w:tcPr>
            <w:tcW w:w="1129" w:type="dxa"/>
            <w:shd w:val="clear" w:color="auto" w:fill="auto"/>
            <w:vAlign w:val="center"/>
          </w:tcPr>
          <w:p w14:paraId="59E33D4A" w14:textId="4DBF9CF4" w:rsidR="00B257C2" w:rsidRDefault="00B257C2" w:rsidP="002052A2">
            <w:pPr>
              <w:spacing w:after="0"/>
            </w:pPr>
            <w:r>
              <w:t>Nokia</w:t>
            </w:r>
          </w:p>
        </w:tc>
        <w:tc>
          <w:tcPr>
            <w:tcW w:w="1418" w:type="dxa"/>
            <w:shd w:val="clear" w:color="auto" w:fill="auto"/>
            <w:vAlign w:val="center"/>
          </w:tcPr>
          <w:p w14:paraId="7DB3179F" w14:textId="77777777" w:rsidR="00B257C2" w:rsidRDefault="00B257C2" w:rsidP="002052A2">
            <w:pPr>
              <w:spacing w:after="0"/>
            </w:pPr>
          </w:p>
        </w:tc>
        <w:tc>
          <w:tcPr>
            <w:tcW w:w="7087" w:type="dxa"/>
            <w:shd w:val="clear" w:color="auto" w:fill="auto"/>
            <w:vAlign w:val="center"/>
          </w:tcPr>
          <w:p w14:paraId="5A9E2380" w14:textId="07E7B785" w:rsidR="00B257C2" w:rsidRDefault="00B257C2" w:rsidP="002052A2">
            <w:pPr>
              <w:spacing w:after="0"/>
            </w:pPr>
            <w:r>
              <w:t>Agree with Huawei. Separate parameter for configuration is only needed.</w:t>
            </w:r>
          </w:p>
        </w:tc>
      </w:tr>
      <w:tr w:rsidR="00073771" w14:paraId="5EFABF01" w14:textId="77777777" w:rsidTr="008769B1">
        <w:tc>
          <w:tcPr>
            <w:tcW w:w="1129" w:type="dxa"/>
            <w:shd w:val="clear" w:color="auto" w:fill="auto"/>
            <w:vAlign w:val="center"/>
          </w:tcPr>
          <w:p w14:paraId="61F458DA" w14:textId="74E3CD7B" w:rsidR="00073771" w:rsidRDefault="00073771" w:rsidP="002052A2">
            <w:pPr>
              <w:spacing w:after="0"/>
            </w:pPr>
            <w:proofErr w:type="spellStart"/>
            <w:r>
              <w:t>Sequans</w:t>
            </w:r>
            <w:proofErr w:type="spellEnd"/>
          </w:p>
        </w:tc>
        <w:tc>
          <w:tcPr>
            <w:tcW w:w="1418" w:type="dxa"/>
            <w:shd w:val="clear" w:color="auto" w:fill="auto"/>
            <w:vAlign w:val="center"/>
          </w:tcPr>
          <w:p w14:paraId="76018786" w14:textId="699AF211" w:rsidR="00073771" w:rsidRDefault="00073771" w:rsidP="002052A2">
            <w:pPr>
              <w:spacing w:after="0"/>
            </w:pPr>
            <w:r>
              <w:t>Yes</w:t>
            </w:r>
          </w:p>
        </w:tc>
        <w:tc>
          <w:tcPr>
            <w:tcW w:w="7087" w:type="dxa"/>
            <w:shd w:val="clear" w:color="auto" w:fill="auto"/>
            <w:vAlign w:val="center"/>
          </w:tcPr>
          <w:p w14:paraId="33B918D7" w14:textId="77777777" w:rsidR="00073771" w:rsidRDefault="00073771" w:rsidP="002052A2">
            <w:pPr>
              <w:spacing w:after="0"/>
            </w:pPr>
          </w:p>
        </w:tc>
      </w:tr>
      <w:tr w:rsidR="00091A53" w14:paraId="68732664" w14:textId="77777777" w:rsidTr="008769B1">
        <w:tc>
          <w:tcPr>
            <w:tcW w:w="1129" w:type="dxa"/>
            <w:shd w:val="clear" w:color="auto" w:fill="auto"/>
            <w:vAlign w:val="center"/>
          </w:tcPr>
          <w:p w14:paraId="69EA60B5" w14:textId="7C1CDF7B" w:rsidR="00091A53" w:rsidRDefault="00091A53" w:rsidP="002052A2">
            <w:pPr>
              <w:spacing w:after="0"/>
            </w:pPr>
            <w:r>
              <w:t>Ericsson</w:t>
            </w:r>
          </w:p>
        </w:tc>
        <w:tc>
          <w:tcPr>
            <w:tcW w:w="1418" w:type="dxa"/>
            <w:shd w:val="clear" w:color="auto" w:fill="auto"/>
            <w:vAlign w:val="center"/>
          </w:tcPr>
          <w:p w14:paraId="5F8D01E7" w14:textId="3EAB8348" w:rsidR="00091A53" w:rsidRDefault="00091A53" w:rsidP="002052A2">
            <w:pPr>
              <w:spacing w:after="0"/>
            </w:pPr>
            <w:r>
              <w:t>Yes</w:t>
            </w:r>
          </w:p>
        </w:tc>
        <w:tc>
          <w:tcPr>
            <w:tcW w:w="7087" w:type="dxa"/>
            <w:shd w:val="clear" w:color="auto" w:fill="auto"/>
            <w:vAlign w:val="center"/>
          </w:tcPr>
          <w:p w14:paraId="3F8EE850" w14:textId="77777777" w:rsidR="00091A53" w:rsidRDefault="00091A53" w:rsidP="002052A2">
            <w:pPr>
              <w:spacing w:after="0"/>
            </w:pPr>
          </w:p>
        </w:tc>
      </w:tr>
    </w:tbl>
    <w:p w14:paraId="3DA8C788"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EFB92FD" w14:textId="1365F74D" w:rsidR="00866123" w:rsidRDefault="00C3448C" w:rsidP="00866123">
      <w:pPr>
        <w:pStyle w:val="a9"/>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A86ACA">
        <w:rPr>
          <w:rFonts w:hint="eastAsia"/>
          <w:bCs/>
          <w:lang w:eastAsia="zh-CN"/>
        </w:rPr>
        <w:t>ll</w:t>
      </w:r>
      <w:r w:rsidR="00866123" w:rsidRPr="00A86ACA">
        <w:rPr>
          <w:bCs/>
          <w:lang w:eastAsia="zh-CN"/>
        </w:rPr>
        <w:t xml:space="preserve"> </w:t>
      </w:r>
      <w:r w:rsidR="00866123" w:rsidRPr="00A86ACA">
        <w:rPr>
          <w:rFonts w:hint="eastAsia"/>
          <w:bCs/>
          <w:lang w:eastAsia="zh-CN"/>
        </w:rPr>
        <w:t>t</w:t>
      </w:r>
      <w:r w:rsidR="00866123" w:rsidRPr="00A86ACA">
        <w:rPr>
          <w:bCs/>
          <w:lang w:eastAsia="zh-CN"/>
        </w:rPr>
        <w:t>he companies</w:t>
      </w:r>
      <w:r w:rsidR="00866123">
        <w:rPr>
          <w:bCs/>
          <w:lang w:eastAsia="zh-CN"/>
        </w:rPr>
        <w:t xml:space="preserve"> can</w:t>
      </w:r>
      <w:r w:rsidR="00866123" w:rsidRPr="00A86ACA">
        <w:rPr>
          <w:bCs/>
          <w:lang w:eastAsia="zh-CN"/>
        </w:rPr>
        <w:t xml:space="preserve"> agree with the </w:t>
      </w:r>
      <w:r w:rsidR="00866123">
        <w:rPr>
          <w:bCs/>
          <w:lang w:eastAsia="zh-CN"/>
        </w:rPr>
        <w:t xml:space="preserve">intention of </w:t>
      </w:r>
      <w:r w:rsidR="00866123" w:rsidRPr="00A86ACA">
        <w:rPr>
          <w:bCs/>
          <w:lang w:eastAsia="zh-CN"/>
        </w:rPr>
        <w:t xml:space="preserve">draft proposal </w:t>
      </w:r>
      <w:r w:rsidR="00866123">
        <w:rPr>
          <w:bCs/>
          <w:lang w:eastAsia="zh-CN"/>
        </w:rPr>
        <w:t>2</w:t>
      </w:r>
      <w:r w:rsidR="00866123" w:rsidRPr="00A86ACA">
        <w:rPr>
          <w:bCs/>
          <w:lang w:eastAsia="zh-CN"/>
        </w:rPr>
        <w:t>.</w:t>
      </w:r>
      <w:r w:rsidR="00866123">
        <w:rPr>
          <w:bCs/>
          <w:lang w:eastAsia="zh-CN"/>
        </w:rPr>
        <w:t xml:space="preserve"> </w:t>
      </w:r>
      <w:r w:rsidR="0020685E">
        <w:rPr>
          <w:rFonts w:hint="eastAsia"/>
          <w:bCs/>
          <w:lang w:eastAsia="zh-CN"/>
        </w:rPr>
        <w:t>Two</w:t>
      </w:r>
      <w:r w:rsidR="00866123">
        <w:rPr>
          <w:bCs/>
          <w:lang w:eastAsia="zh-CN"/>
        </w:rPr>
        <w:t xml:space="preserve"> compan</w:t>
      </w:r>
      <w:r w:rsidR="0020685E">
        <w:rPr>
          <w:rFonts w:hint="eastAsia"/>
          <w:bCs/>
          <w:lang w:eastAsia="zh-CN"/>
        </w:rPr>
        <w:t>ies</w:t>
      </w:r>
      <w:r w:rsidR="00866123">
        <w:rPr>
          <w:bCs/>
          <w:lang w:eastAsia="zh-CN"/>
        </w:rPr>
        <w:t xml:space="preserve"> think </w:t>
      </w:r>
      <w:r w:rsidR="00866123">
        <w:t>we don’t need to refer to ASN.1 details at this stage.</w:t>
      </w:r>
    </w:p>
    <w:p w14:paraId="0AB25970" w14:textId="080696D8" w:rsidR="00EA6CB7" w:rsidRPr="008A55EE" w:rsidRDefault="00EA6CB7" w:rsidP="00866123">
      <w:pPr>
        <w:pStyle w:val="a9"/>
        <w:snapToGrid w:val="0"/>
        <w:spacing w:before="60" w:after="60" w:line="288" w:lineRule="auto"/>
        <w:jc w:val="both"/>
        <w:rPr>
          <w:b/>
          <w:bCs/>
          <w:lang w:eastAsia="zh-CN"/>
        </w:rPr>
      </w:pPr>
      <w:r>
        <w:t>In RAN2 #115e meeting,</w:t>
      </w:r>
      <w:r w:rsidR="00CB3D82">
        <w:t xml:space="preserve"> </w:t>
      </w:r>
      <w:r w:rsidR="00656E81">
        <w:t>only</w:t>
      </w:r>
      <w:r w:rsidR="009C4840">
        <w:t xml:space="preserve"> one </w:t>
      </w:r>
      <w:r w:rsidR="00CB3D82">
        <w:t xml:space="preserve">company </w:t>
      </w:r>
      <w:r>
        <w:t xml:space="preserve">re-propose the </w:t>
      </w:r>
      <w:r w:rsidR="00CB3D82">
        <w:t>signaling</w:t>
      </w:r>
      <w:r>
        <w:t xml:space="preserve"> details</w:t>
      </w:r>
      <w:r w:rsidR="009C4840">
        <w:t xml:space="preserve"> [11]</w:t>
      </w:r>
      <w:r>
        <w:t xml:space="preserve">. </w:t>
      </w:r>
      <w:r w:rsidR="00656E81" w:rsidRPr="00A86ACA">
        <w:rPr>
          <w:lang w:eastAsia="zh-CN"/>
        </w:rPr>
        <w:t>Rapporteur</w:t>
      </w:r>
      <w:r w:rsidR="00656E81">
        <w:rPr>
          <w:lang w:eastAsia="zh-CN"/>
        </w:rPr>
        <w:t xml:space="preserve"> think we’d better to follow the view in last meeting, e.g., not to refer to </w:t>
      </w:r>
      <w:r w:rsidR="00656E81">
        <w:t>ASN.1 details at this stage. Therefore, no change is needed to the previous proposal 2.</w:t>
      </w:r>
    </w:p>
    <w:p w14:paraId="64429A92"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86" w14:textId="6A30C8C0" w:rsidR="008A55EE" w:rsidRDefault="00866123" w:rsidP="00866123">
      <w:pPr>
        <w:pStyle w:val="a9"/>
        <w:snapToGrid w:val="0"/>
        <w:spacing w:before="60" w:after="60" w:line="288" w:lineRule="auto"/>
        <w:jc w:val="both"/>
        <w:rPr>
          <w:b/>
          <w:bCs/>
          <w:lang w:eastAsia="zh-CN"/>
        </w:rPr>
      </w:pPr>
      <w:r>
        <w:rPr>
          <w:b/>
          <w:bCs/>
          <w:lang w:eastAsia="zh-CN"/>
        </w:rPr>
        <w:t>P</w:t>
      </w:r>
      <w:r>
        <w:rPr>
          <w:rFonts w:hint="eastAsia"/>
          <w:b/>
          <w:bCs/>
          <w:lang w:eastAsia="zh-CN"/>
        </w:rPr>
        <w:t xml:space="preserve">roposal </w:t>
      </w:r>
      <w:r>
        <w:rPr>
          <w:b/>
          <w:bCs/>
          <w:lang w:eastAsia="zh-CN"/>
        </w:rPr>
        <w:t>2</w:t>
      </w:r>
      <w:r>
        <w:rPr>
          <w:rFonts w:hint="eastAsia"/>
          <w:b/>
          <w:bCs/>
          <w:lang w:eastAsia="zh-CN"/>
        </w:rPr>
        <w:t xml:space="preserve">: </w:t>
      </w:r>
      <w:r>
        <w:rPr>
          <w:b/>
          <w:bCs/>
          <w:lang w:eastAsia="zh-CN"/>
        </w:rPr>
        <w:t>16QAM is configured via dedicated signaling</w:t>
      </w:r>
      <w:r>
        <w:t xml:space="preserve"> </w:t>
      </w:r>
      <w:r w:rsidRPr="009D0B7B">
        <w:rPr>
          <w:b/>
          <w:bCs/>
          <w:lang w:eastAsia="zh-CN"/>
        </w:rPr>
        <w:t>separately for UL and DL</w:t>
      </w:r>
      <w:r>
        <w:rPr>
          <w:b/>
          <w:bCs/>
          <w:lang w:eastAsia="zh-CN"/>
        </w:rPr>
        <w:t>.</w:t>
      </w:r>
    </w:p>
    <w:p w14:paraId="7D323687" w14:textId="77777777" w:rsidR="008769B1" w:rsidRDefault="008769B1" w:rsidP="00B8496A">
      <w:pPr>
        <w:jc w:val="both"/>
        <w:rPr>
          <w:rFonts w:eastAsia="MS Mincho"/>
        </w:rPr>
      </w:pPr>
    </w:p>
    <w:p w14:paraId="7D323688"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L2 buffer size</w:t>
      </w:r>
    </w:p>
    <w:p w14:paraId="7D323689" w14:textId="77777777" w:rsidR="003022BF" w:rsidRDefault="004C4C5B" w:rsidP="004C4C5B">
      <w:pPr>
        <w:pStyle w:val="a9"/>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a9"/>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a9"/>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a9"/>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Alt1</w:t>
            </w:r>
          </w:p>
        </w:tc>
        <w:tc>
          <w:tcPr>
            <w:tcW w:w="1691" w:type="dxa"/>
          </w:tcPr>
          <w:p w14:paraId="7D32368F" w14:textId="77777777" w:rsidR="009A7017" w:rsidRPr="009A7017" w:rsidRDefault="00EF160A" w:rsidP="009A7017">
            <w:pPr>
              <w:pStyle w:val="a9"/>
              <w:snapToGrid w:val="0"/>
              <w:spacing w:before="60" w:after="60" w:line="288" w:lineRule="auto"/>
              <w:jc w:val="both"/>
              <w:rPr>
                <w:rFonts w:eastAsia="宋体"/>
                <w:sz w:val="18"/>
                <w:szCs w:val="18"/>
                <w:lang w:val="en-US" w:eastAsia="zh-CN"/>
              </w:rPr>
            </w:pPr>
            <w:hyperlink r:id="rId14" w:tooltip="https://www.3gpp.org/ftp/tsg_ran/WG2_RL2/TSGR2_113bis-e/Docs/R2-2103488.zip" w:history="1">
              <w:r w:rsidR="009A7017" w:rsidRPr="009A7017">
                <w:rPr>
                  <w:rFonts w:eastAsia="宋体"/>
                  <w:sz w:val="18"/>
                  <w:szCs w:val="18"/>
                  <w:lang w:val="en-US" w:eastAsia="zh-CN"/>
                </w:rPr>
                <w:t>R2-2103488</w:t>
              </w:r>
            </w:hyperlink>
          </w:p>
          <w:p w14:paraId="7D323690"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HW)</w:t>
            </w:r>
          </w:p>
        </w:tc>
        <w:tc>
          <w:tcPr>
            <w:tcW w:w="7371" w:type="dxa"/>
          </w:tcPr>
          <w:p w14:paraId="7D323691" w14:textId="77777777" w:rsidR="009A7017" w:rsidRPr="009A7017" w:rsidRDefault="009A7017" w:rsidP="009A7017">
            <w:pPr>
              <w:pStyle w:val="a9"/>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Alt2</w:t>
            </w:r>
          </w:p>
        </w:tc>
        <w:tc>
          <w:tcPr>
            <w:tcW w:w="1691" w:type="dxa"/>
          </w:tcPr>
          <w:p w14:paraId="7D323694"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R2-2103365</w:t>
            </w:r>
          </w:p>
          <w:p w14:paraId="7D323695"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ZTE)</w:t>
            </w:r>
          </w:p>
        </w:tc>
        <w:tc>
          <w:tcPr>
            <w:tcW w:w="7371" w:type="dxa"/>
          </w:tcPr>
          <w:p w14:paraId="7D323696" w14:textId="77777777" w:rsidR="009A7017" w:rsidRPr="009A7017" w:rsidRDefault="00137F6D" w:rsidP="009A7017">
            <w:pPr>
              <w:pStyle w:val="a9"/>
              <w:snapToGrid w:val="0"/>
              <w:spacing w:before="60" w:after="60" w:line="288" w:lineRule="auto"/>
              <w:jc w:val="both"/>
              <w:rPr>
                <w:rFonts w:eastAsia="宋体"/>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宋体"/>
                <w:sz w:val="18"/>
                <w:szCs w:val="18"/>
                <w:lang w:val="en-GB" w:eastAsia="zh-CN"/>
              </w:rPr>
              <w:t>2536bits</w:t>
            </w:r>
            <w:r w:rsidR="009A7017" w:rsidRPr="009A7017">
              <w:rPr>
                <w:sz w:val="18"/>
                <w:szCs w:val="18"/>
              </w:rPr>
              <w:t>) and DL (</w:t>
            </w:r>
            <w:r w:rsidR="009A7017" w:rsidRPr="009A7017">
              <w:rPr>
                <w:rFonts w:eastAsia="宋体"/>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a9"/>
              <w:snapToGrid w:val="0"/>
              <w:spacing w:before="60" w:after="60" w:line="288" w:lineRule="auto"/>
              <w:jc w:val="both"/>
              <w:rPr>
                <w:sz w:val="18"/>
                <w:szCs w:val="18"/>
              </w:rPr>
            </w:pPr>
            <w:r w:rsidRPr="00105A9C">
              <w:rPr>
                <w:sz w:val="18"/>
                <w:szCs w:val="18"/>
              </w:rPr>
              <w:t xml:space="preserve">Total L2 buffer size for Cat NB2 </w:t>
            </w:r>
            <w:r>
              <w:rPr>
                <w:rFonts w:eastAsia="宋体"/>
                <w:sz w:val="18"/>
                <w:szCs w:val="18"/>
                <w:lang w:val="en-GB" w:eastAsia="zh-CN"/>
              </w:rPr>
              <w:t xml:space="preserve">= </w:t>
            </w:r>
            <w:r w:rsidR="009A7017" w:rsidRPr="009A7017">
              <w:rPr>
                <w:rFonts w:eastAsia="宋体"/>
                <w:sz w:val="18"/>
                <w:szCs w:val="18"/>
                <w:lang w:val="en-GB" w:eastAsia="zh-CN"/>
              </w:rPr>
              <w:t>(12800+2536)</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 (considering re-transmission)</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Alt3</w:t>
            </w:r>
          </w:p>
        </w:tc>
        <w:tc>
          <w:tcPr>
            <w:tcW w:w="1691" w:type="dxa"/>
          </w:tcPr>
          <w:p w14:paraId="7D32369A" w14:textId="77777777" w:rsidR="009A7017" w:rsidRPr="009A7017" w:rsidRDefault="00105A9C" w:rsidP="009A7017">
            <w:pPr>
              <w:pStyle w:val="a9"/>
              <w:snapToGrid w:val="0"/>
              <w:spacing w:before="60" w:after="60" w:line="288" w:lineRule="auto"/>
              <w:jc w:val="both"/>
              <w:rPr>
                <w:rFonts w:eastAsia="宋体"/>
                <w:sz w:val="18"/>
                <w:szCs w:val="18"/>
                <w:lang w:val="en-US" w:eastAsia="zh-CN"/>
              </w:rPr>
            </w:pPr>
            <w:r w:rsidRPr="00105A9C">
              <w:rPr>
                <w:rFonts w:eastAsia="宋体"/>
                <w:sz w:val="18"/>
                <w:szCs w:val="18"/>
                <w:lang w:val="en-US" w:eastAsia="zh-CN"/>
              </w:rPr>
              <w:t>R2-2106158</w:t>
            </w:r>
          </w:p>
          <w:p w14:paraId="7D32369B"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(R2#114, Ericsson)</w:t>
            </w:r>
          </w:p>
        </w:tc>
        <w:tc>
          <w:tcPr>
            <w:tcW w:w="7371" w:type="dxa"/>
          </w:tcPr>
          <w:p w14:paraId="7D32369C" w14:textId="77777777" w:rsidR="009A7017"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a9"/>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a9"/>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lastRenderedPageBreak/>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a9"/>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a9"/>
        <w:snapToGrid w:val="0"/>
        <w:spacing w:before="200" w:after="60" w:line="288" w:lineRule="auto"/>
        <w:jc w:val="both"/>
        <w:rPr>
          <w:lang w:eastAsia="zh-CN"/>
        </w:rPr>
      </w:pPr>
      <w:r>
        <w:rPr>
          <w:rFonts w:hint="eastAsia"/>
          <w:lang w:eastAsia="zh-CN"/>
        </w:rPr>
        <w:lastRenderedPageBreak/>
        <w:t>A</w:t>
      </w:r>
      <w:r>
        <w:rPr>
          <w:lang w:eastAsia="zh-CN"/>
        </w:rPr>
        <w:t xml:space="preserve">s there is new calculation, </w:t>
      </w:r>
      <w:r w:rsidRPr="00216383">
        <w:t>the following proposal is suggested:</w:t>
      </w:r>
    </w:p>
    <w:p w14:paraId="7D3236A5" w14:textId="77777777" w:rsidR="009A7017" w:rsidRDefault="008A55EE" w:rsidP="009A7017">
      <w:pPr>
        <w:pStyle w:val="a9"/>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a9"/>
              <w:spacing w:after="0"/>
              <w:jc w:val="both"/>
              <w:rPr>
                <w:bCs/>
              </w:rPr>
            </w:pPr>
            <w:r>
              <w:rPr>
                <w:bCs/>
              </w:rPr>
              <w:t xml:space="preserve">For Alt1: In Rel-13, we decided the L2 buffer size based on the traffic model, </w:t>
            </w:r>
            <w:proofErr w:type="spellStart"/>
            <w:r>
              <w:rPr>
                <w:bCs/>
              </w:rPr>
              <w:t>i.e</w:t>
            </w:r>
            <w:proofErr w:type="spellEnd"/>
            <w:r>
              <w:rPr>
                <w:bCs/>
              </w:rPr>
              <w:t>, one PDCP PDU in UL followed by a PDCP PDU in DL. Considering the PDCP PDU is 1600 bytes, in UL, this was more or less mapping to 16 RLC PDUs of 1000 bits.</w:t>
            </w:r>
          </w:p>
          <w:p w14:paraId="3C0B98A3" w14:textId="6EBE5CC1" w:rsidR="009D0B7B" w:rsidRDefault="009D0B7B" w:rsidP="009D0B7B">
            <w:pPr>
              <w:pStyle w:val="a9"/>
              <w:spacing w:after="0"/>
              <w:jc w:val="both"/>
              <w:rPr>
                <w:bCs/>
              </w:rPr>
            </w:pPr>
            <w:r>
              <w:rPr>
                <w:bCs/>
              </w:rPr>
              <w:t>During the discussion in rel-14, it was highlighted that higher data rate or TBS did not change the traffic model and in theory there was no need to increase the L2 buffer size. However, it was also felt that it would be beneficial to increase to some extent to allow  new application but the cost of memory should also be considered. We agreed on an intermediate value of 8000 bytes.</w:t>
            </w:r>
          </w:p>
          <w:p w14:paraId="23EB73E4" w14:textId="77777777" w:rsidR="009D0B7B" w:rsidRDefault="009D0B7B" w:rsidP="009D0B7B">
            <w:pPr>
              <w:pStyle w:val="a9"/>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a9"/>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proofErr w:type="spellStart"/>
            <w:r>
              <w:t>MediaTek</w:t>
            </w:r>
            <w:proofErr w:type="spellEnd"/>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a9"/>
              <w:spacing w:after="0"/>
              <w:jc w:val="both"/>
              <w:rPr>
                <w:bCs/>
              </w:rPr>
            </w:pPr>
            <w:r>
              <w:t>The calculation in Alt3 seems more legitimate.</w:t>
            </w:r>
          </w:p>
        </w:tc>
      </w:tr>
      <w:tr w:rsidR="00B257C2" w14:paraId="4540BC7B" w14:textId="77777777" w:rsidTr="008769B1">
        <w:tc>
          <w:tcPr>
            <w:tcW w:w="1129" w:type="dxa"/>
            <w:shd w:val="clear" w:color="auto" w:fill="auto"/>
            <w:vAlign w:val="center"/>
          </w:tcPr>
          <w:p w14:paraId="4EAD9427" w14:textId="1A58BF65" w:rsidR="00B257C2" w:rsidRDefault="00B257C2" w:rsidP="009D0B7B">
            <w:pPr>
              <w:spacing w:after="0" w:line="336" w:lineRule="auto"/>
            </w:pPr>
            <w:r>
              <w:t>Nokia</w:t>
            </w:r>
          </w:p>
        </w:tc>
        <w:tc>
          <w:tcPr>
            <w:tcW w:w="1418" w:type="dxa"/>
            <w:shd w:val="clear" w:color="auto" w:fill="auto"/>
            <w:vAlign w:val="center"/>
          </w:tcPr>
          <w:p w14:paraId="74198D62" w14:textId="7D6E9EC0" w:rsidR="00B257C2" w:rsidRDefault="00B257C2" w:rsidP="009D0B7B">
            <w:pPr>
              <w:spacing w:after="0" w:line="336" w:lineRule="auto"/>
            </w:pPr>
            <w:r>
              <w:t>Alt</w:t>
            </w:r>
            <w:r w:rsidR="003C7CCF">
              <w:t>2</w:t>
            </w:r>
          </w:p>
        </w:tc>
        <w:tc>
          <w:tcPr>
            <w:tcW w:w="7087" w:type="dxa"/>
            <w:shd w:val="clear" w:color="auto" w:fill="auto"/>
            <w:vAlign w:val="center"/>
          </w:tcPr>
          <w:p w14:paraId="1351D40D" w14:textId="1F843C79" w:rsidR="00B257C2" w:rsidRDefault="003C7CCF" w:rsidP="009D0B7B">
            <w:pPr>
              <w:pStyle w:val="a9"/>
              <w:spacing w:after="0"/>
              <w:jc w:val="both"/>
            </w:pPr>
            <w:r>
              <w:t>Use of TBS sizes of 16QAM seems to be right calculation. However both Alt2/Alt3 leads to approximately same number as minimum requirements. So we are OK to consider 16000 as L2 buffer size for 16 QAM.</w:t>
            </w:r>
          </w:p>
        </w:tc>
      </w:tr>
      <w:tr w:rsidR="00080143" w14:paraId="017A857C" w14:textId="77777777" w:rsidTr="008769B1">
        <w:tc>
          <w:tcPr>
            <w:tcW w:w="1129" w:type="dxa"/>
            <w:shd w:val="clear" w:color="auto" w:fill="auto"/>
            <w:vAlign w:val="center"/>
          </w:tcPr>
          <w:p w14:paraId="13639188" w14:textId="6CB40B3C" w:rsidR="00080143" w:rsidRDefault="00080143" w:rsidP="009D0B7B">
            <w:pPr>
              <w:spacing w:after="0" w:line="336" w:lineRule="auto"/>
            </w:pPr>
            <w:proofErr w:type="spellStart"/>
            <w:r>
              <w:t>Sequans</w:t>
            </w:r>
            <w:proofErr w:type="spellEnd"/>
          </w:p>
        </w:tc>
        <w:tc>
          <w:tcPr>
            <w:tcW w:w="1418" w:type="dxa"/>
            <w:shd w:val="clear" w:color="auto" w:fill="auto"/>
            <w:vAlign w:val="center"/>
          </w:tcPr>
          <w:p w14:paraId="2480217D" w14:textId="4BC66B04" w:rsidR="00080143" w:rsidRDefault="00080143" w:rsidP="009D0B7B">
            <w:pPr>
              <w:spacing w:after="0" w:line="336" w:lineRule="auto"/>
            </w:pPr>
            <w:r>
              <w:t>Alt</w:t>
            </w:r>
            <w:r w:rsidR="001442AB">
              <w:t xml:space="preserve">1 </w:t>
            </w:r>
            <w:proofErr w:type="spellStart"/>
            <w:r w:rsidR="001442AB">
              <w:t>preferrable</w:t>
            </w:r>
            <w:proofErr w:type="spellEnd"/>
          </w:p>
          <w:p w14:paraId="6DD2D510" w14:textId="1D48DB74" w:rsidR="001442AB" w:rsidRDefault="001442AB" w:rsidP="009D0B7B">
            <w:pPr>
              <w:spacing w:after="0" w:line="336" w:lineRule="auto"/>
            </w:pPr>
            <w:r>
              <w:t>Alt 3 acceptable</w:t>
            </w:r>
          </w:p>
        </w:tc>
        <w:tc>
          <w:tcPr>
            <w:tcW w:w="7087" w:type="dxa"/>
            <w:shd w:val="clear" w:color="auto" w:fill="auto"/>
            <w:vAlign w:val="center"/>
          </w:tcPr>
          <w:p w14:paraId="4C44ABAA" w14:textId="33675E66" w:rsidR="00080143" w:rsidRDefault="001442AB" w:rsidP="003A28C8">
            <w:pPr>
              <w:pStyle w:val="a9"/>
              <w:spacing w:after="0"/>
              <w:jc w:val="both"/>
            </w:pPr>
            <w:r>
              <w:t>We agree with HW’s comments that it’s not strictly necessary to go up to 16,000 but are OK to compromise with majority</w:t>
            </w:r>
          </w:p>
        </w:tc>
      </w:tr>
      <w:tr w:rsidR="00021D6E" w14:paraId="47833B2E" w14:textId="77777777" w:rsidTr="008769B1">
        <w:tc>
          <w:tcPr>
            <w:tcW w:w="1129" w:type="dxa"/>
            <w:shd w:val="clear" w:color="auto" w:fill="auto"/>
            <w:vAlign w:val="center"/>
          </w:tcPr>
          <w:p w14:paraId="479D813D" w14:textId="6A646F69" w:rsidR="00021D6E" w:rsidRDefault="00021D6E" w:rsidP="009D0B7B">
            <w:pPr>
              <w:spacing w:after="0" w:line="336" w:lineRule="auto"/>
            </w:pPr>
            <w:r>
              <w:t>Ericsson</w:t>
            </w:r>
          </w:p>
        </w:tc>
        <w:tc>
          <w:tcPr>
            <w:tcW w:w="1418" w:type="dxa"/>
            <w:shd w:val="clear" w:color="auto" w:fill="auto"/>
            <w:vAlign w:val="center"/>
          </w:tcPr>
          <w:p w14:paraId="0073E7D1" w14:textId="35640ECD" w:rsidR="00021D6E" w:rsidRDefault="00021D6E" w:rsidP="009D0B7B">
            <w:pPr>
              <w:spacing w:after="0" w:line="336" w:lineRule="auto"/>
            </w:pPr>
            <w:r>
              <w:t>Alt 3</w:t>
            </w:r>
          </w:p>
        </w:tc>
        <w:tc>
          <w:tcPr>
            <w:tcW w:w="7087" w:type="dxa"/>
            <w:shd w:val="clear" w:color="auto" w:fill="auto"/>
            <w:vAlign w:val="center"/>
          </w:tcPr>
          <w:p w14:paraId="7990EA8E" w14:textId="77777777" w:rsidR="00021D6E" w:rsidRDefault="00021D6E" w:rsidP="003A28C8">
            <w:pPr>
              <w:pStyle w:val="a9"/>
              <w:spacing w:after="0"/>
              <w:jc w:val="both"/>
            </w:pPr>
          </w:p>
        </w:tc>
      </w:tr>
    </w:tbl>
    <w:p w14:paraId="282FE9A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12285A0" w14:textId="51FC567E" w:rsidR="00866123" w:rsidRDefault="00C3448C" w:rsidP="00656E81">
      <w:pPr>
        <w:pStyle w:val="a9"/>
        <w:snapToGrid w:val="0"/>
        <w:spacing w:before="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5</w:t>
      </w:r>
      <w:r w:rsidR="00866123" w:rsidRPr="00F52451">
        <w:rPr>
          <w:lang w:eastAsia="zh-CN"/>
        </w:rPr>
        <w:t xml:space="preserve"> companies among all the 7 companies </w:t>
      </w:r>
      <w:r w:rsidR="00866123">
        <w:rPr>
          <w:lang w:eastAsia="zh-CN"/>
        </w:rPr>
        <w:t xml:space="preserve">agree to </w:t>
      </w:r>
      <w:r w:rsidR="00866123">
        <w:t>consid</w:t>
      </w:r>
      <w:r w:rsidR="00866123">
        <w:rPr>
          <w:lang w:eastAsia="zh-CN"/>
        </w:rPr>
        <w:t>er 16000</w:t>
      </w:r>
      <w:r w:rsidR="00866123" w:rsidRPr="00A86ACA">
        <w:rPr>
          <w:lang w:eastAsia="zh-CN"/>
        </w:rPr>
        <w:t>bytes</w:t>
      </w:r>
      <w:r w:rsidR="00866123">
        <w:rPr>
          <w:lang w:eastAsia="zh-CN"/>
        </w:rPr>
        <w:t xml:space="preserve"> </w:t>
      </w:r>
      <w:r w:rsidR="00866123">
        <w:t>as L2 buffer size for 16 QAM</w:t>
      </w:r>
      <w:r w:rsidR="00866123">
        <w:rPr>
          <w:lang w:eastAsia="zh-CN"/>
        </w:rPr>
        <w:t xml:space="preserve">. One company think it’s not so necessary to increase but can also </w:t>
      </w:r>
      <w:r w:rsidR="00866123">
        <w:t xml:space="preserve">accept </w:t>
      </w:r>
      <w:r w:rsidR="00866123">
        <w:rPr>
          <w:lang w:eastAsia="zh-CN"/>
        </w:rPr>
        <w:t>16000bytes</w:t>
      </w:r>
      <w:r w:rsidR="00866123">
        <w:t xml:space="preserve">. Only one company think </w:t>
      </w:r>
      <w:r w:rsidR="00866123">
        <w:rPr>
          <w:bCs/>
        </w:rPr>
        <w:t>12000 bytes is a reasonable valu</w:t>
      </w:r>
      <w:r w:rsidR="00866123" w:rsidRPr="00A86ACA">
        <w:rPr>
          <w:lang w:eastAsia="zh-CN"/>
        </w:rPr>
        <w:t>e</w:t>
      </w:r>
      <w:r w:rsidR="00866123">
        <w:rPr>
          <w:lang w:eastAsia="zh-CN"/>
        </w:rPr>
        <w:t xml:space="preserve">. </w:t>
      </w:r>
      <w:r w:rsidR="00866123" w:rsidRPr="00A86ACA">
        <w:rPr>
          <w:lang w:eastAsia="zh-CN"/>
        </w:rPr>
        <w:t>Rapporteur</w:t>
      </w:r>
      <w:r w:rsidR="00866123">
        <w:rPr>
          <w:lang w:eastAsia="zh-CN"/>
        </w:rPr>
        <w:t xml:space="preserve"> su</w:t>
      </w:r>
      <w:r w:rsidR="00866123">
        <w:t>ggests to follow the majority view.</w:t>
      </w:r>
    </w:p>
    <w:p w14:paraId="0080CE75" w14:textId="41FD2953" w:rsidR="00BE5E2B" w:rsidRDefault="00BE5E2B" w:rsidP="00BE5E2B">
      <w:pPr>
        <w:pStyle w:val="a9"/>
        <w:snapToGrid w:val="0"/>
        <w:spacing w:before="60" w:after="60" w:line="288" w:lineRule="auto"/>
        <w:jc w:val="both"/>
      </w:pPr>
      <w:r w:rsidRPr="00032296">
        <w:t>In RAN2 #115e meeting, in [7], company</w:t>
      </w:r>
      <w:r>
        <w:t xml:space="preserve"> </w:t>
      </w:r>
      <w:r>
        <w:rPr>
          <w:rFonts w:hint="eastAsia"/>
          <w:lang w:eastAsia="zh-CN"/>
        </w:rPr>
        <w:t>give</w:t>
      </w:r>
      <w:r>
        <w:rPr>
          <w:lang w:eastAsia="zh-CN"/>
        </w:rPr>
        <w:t>s</w:t>
      </w:r>
      <w:r w:rsidRPr="00032296">
        <w:rPr>
          <w:lang w:eastAsia="zh-CN"/>
        </w:rPr>
        <w:t xml:space="preserve"> quantitative analysis</w:t>
      </w:r>
      <w:r>
        <w:rPr>
          <w:lang w:eastAsia="zh-CN"/>
        </w:rPr>
        <w:t xml:space="preserve"> on Alt1with more details</w:t>
      </w:r>
      <w:r w:rsidR="007939A3">
        <w:rPr>
          <w:lang w:eastAsia="zh-CN"/>
        </w:rPr>
        <w:t>. W</w:t>
      </w:r>
      <w:r>
        <w:rPr>
          <w:lang w:eastAsia="zh-CN"/>
        </w:rPr>
        <w:t>hile in [12], company gives the same formula on Alt3 as that submitted in last meeting</w:t>
      </w:r>
      <w:r w:rsidRPr="00032296">
        <w:t>.</w:t>
      </w:r>
      <w:r>
        <w:t xml:space="preserve"> Now r</w:t>
      </w:r>
      <w:r w:rsidRPr="00A86ACA">
        <w:rPr>
          <w:lang w:eastAsia="zh-CN"/>
        </w:rPr>
        <w:t>apporteur</w:t>
      </w:r>
      <w:r>
        <w:rPr>
          <w:lang w:eastAsia="zh-CN"/>
        </w:rPr>
        <w:t xml:space="preserve"> </w:t>
      </w:r>
      <w:r w:rsidR="00146A06">
        <w:rPr>
          <w:lang w:eastAsia="zh-CN"/>
        </w:rPr>
        <w:t>understand,</w:t>
      </w:r>
      <w:r>
        <w:rPr>
          <w:lang w:eastAsia="zh-CN"/>
        </w:rPr>
        <w:t xml:space="preserve"> for NB-</w:t>
      </w:r>
      <w:proofErr w:type="spellStart"/>
      <w:r>
        <w:rPr>
          <w:lang w:eastAsia="zh-CN"/>
        </w:rPr>
        <w:t>IoT</w:t>
      </w:r>
      <w:proofErr w:type="spellEnd"/>
      <w:r>
        <w:rPr>
          <w:lang w:eastAsia="zh-CN"/>
        </w:rPr>
        <w:t>, companies have same assumption</w:t>
      </w:r>
      <w:r w:rsidRPr="00032296">
        <w:t xml:space="preserve"> </w:t>
      </w:r>
      <w:r>
        <w:t>on the calculation formula but different</w:t>
      </w:r>
      <w:r w:rsidRPr="00032296">
        <w:t xml:space="preserve"> </w:t>
      </w:r>
      <w:r w:rsidR="007939A3">
        <w:rPr>
          <w:lang w:eastAsia="zh-CN"/>
        </w:rPr>
        <w:t>assumption</w:t>
      </w:r>
      <w:r w:rsidR="007939A3">
        <w:t xml:space="preserve">s on </w:t>
      </w:r>
      <w:r w:rsidRPr="00032296">
        <w:t xml:space="preserve">specific values </w:t>
      </w:r>
      <w:r>
        <w:t>for</w:t>
      </w:r>
      <w:r w:rsidRPr="00032296">
        <w:t xml:space="preserve"> </w:t>
      </w:r>
      <w:r>
        <w:t>some factors.</w:t>
      </w:r>
    </w:p>
    <w:p w14:paraId="687D1A25" w14:textId="272989AD" w:rsidR="00BE5E2B" w:rsidRDefault="00BE5E2B" w:rsidP="00BE5E2B">
      <w:pPr>
        <w:pStyle w:val="a9"/>
        <w:snapToGrid w:val="0"/>
        <w:spacing w:before="60" w:after="60" w:line="288" w:lineRule="auto"/>
        <w:jc w:val="both"/>
      </w:pPr>
      <w:r>
        <w:t>The common assumption on the calculation formula is as following:</w:t>
      </w:r>
    </w:p>
    <w:p w14:paraId="2260EDC3" w14:textId="77777777" w:rsidR="00BE5E2B" w:rsidRPr="00032296" w:rsidRDefault="00BE5E2B" w:rsidP="00BE5E2B">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w:t>
      </w:r>
      <w:proofErr w:type="spellStart"/>
      <w:r>
        <w:rPr>
          <w:rFonts w:ascii="Arial" w:hAnsi="Arial" w:cs="Arial"/>
          <w:i/>
        </w:rPr>
        <w:t>IoT</w:t>
      </w:r>
      <w:proofErr w:type="spellEnd"/>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7B8E1B7E" w14:textId="0873DF12" w:rsidR="00BE5E2B" w:rsidRDefault="00BE5E2B" w:rsidP="00BE5E2B">
      <w:pPr>
        <w:pStyle w:val="a9"/>
        <w:snapToGrid w:val="0"/>
        <w:spacing w:before="60" w:after="60" w:line="288" w:lineRule="auto"/>
        <w:jc w:val="both"/>
      </w:pPr>
      <w:r>
        <w:lastRenderedPageBreak/>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af3"/>
        <w:tblW w:w="0" w:type="auto"/>
        <w:tblLook w:val="04A0" w:firstRow="1" w:lastRow="0" w:firstColumn="1" w:lastColumn="0" w:noHBand="0" w:noVBand="1"/>
      </w:tblPr>
      <w:tblGrid>
        <w:gridCol w:w="2222"/>
        <w:gridCol w:w="1084"/>
        <w:gridCol w:w="1084"/>
        <w:gridCol w:w="1984"/>
        <w:gridCol w:w="3254"/>
      </w:tblGrid>
      <w:tr w:rsidR="00BE5E2B" w14:paraId="4D58399D" w14:textId="77777777" w:rsidTr="00B1597D">
        <w:tc>
          <w:tcPr>
            <w:tcW w:w="2222" w:type="dxa"/>
          </w:tcPr>
          <w:p w14:paraId="15C19FD2" w14:textId="77777777" w:rsidR="00BE5E2B" w:rsidRDefault="00BE5E2B" w:rsidP="00B1597D">
            <w:pPr>
              <w:pStyle w:val="a9"/>
              <w:snapToGrid w:val="0"/>
              <w:spacing w:before="20" w:after="20" w:line="288" w:lineRule="auto"/>
              <w:jc w:val="both"/>
            </w:pPr>
          </w:p>
        </w:tc>
        <w:tc>
          <w:tcPr>
            <w:tcW w:w="1084" w:type="dxa"/>
          </w:tcPr>
          <w:p w14:paraId="401CF642" w14:textId="77777777" w:rsidR="00BE5E2B" w:rsidRDefault="00BE5E2B" w:rsidP="00B1597D">
            <w:pPr>
              <w:pStyle w:val="a9"/>
              <w:snapToGrid w:val="0"/>
              <w:spacing w:before="20" w:after="20" w:line="288" w:lineRule="auto"/>
              <w:jc w:val="both"/>
            </w:pPr>
            <w:r w:rsidRPr="00032296">
              <w:rPr>
                <w:rFonts w:ascii="Arial" w:hAnsi="Arial" w:cs="Arial"/>
                <w:i/>
              </w:rPr>
              <w:t>downlink data rate</w:t>
            </w:r>
          </w:p>
        </w:tc>
        <w:tc>
          <w:tcPr>
            <w:tcW w:w="1084" w:type="dxa"/>
          </w:tcPr>
          <w:p w14:paraId="322019F2" w14:textId="77777777" w:rsidR="00BE5E2B" w:rsidRDefault="00BE5E2B" w:rsidP="00B1597D">
            <w:pPr>
              <w:pStyle w:val="a9"/>
              <w:snapToGrid w:val="0"/>
              <w:spacing w:before="20" w:after="20" w:line="288" w:lineRule="auto"/>
              <w:jc w:val="both"/>
            </w:pPr>
            <w:r w:rsidRPr="00032296">
              <w:rPr>
                <w:rFonts w:ascii="Arial" w:hAnsi="Arial" w:cs="Arial"/>
                <w:i/>
              </w:rPr>
              <w:t>uplink data rate</w:t>
            </w:r>
          </w:p>
        </w:tc>
        <w:tc>
          <w:tcPr>
            <w:tcW w:w="1984" w:type="dxa"/>
          </w:tcPr>
          <w:p w14:paraId="149015D5" w14:textId="53FDC48A" w:rsidR="00BE5E2B" w:rsidRDefault="00BE5E2B" w:rsidP="00B1597D">
            <w:pPr>
              <w:pStyle w:val="a9"/>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76A259B4" w14:textId="190B38B1" w:rsidR="00BE5E2B" w:rsidRPr="00242CC7" w:rsidRDefault="00146A06" w:rsidP="00B1597D">
            <w:pPr>
              <w:pStyle w:val="a9"/>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BE5E2B" w14:paraId="17FA4CD3" w14:textId="77777777" w:rsidTr="00B1597D">
        <w:tc>
          <w:tcPr>
            <w:tcW w:w="2222" w:type="dxa"/>
          </w:tcPr>
          <w:p w14:paraId="4CA7132D" w14:textId="77777777" w:rsidR="00BE5E2B" w:rsidRPr="00242CC7" w:rsidRDefault="00BE5E2B" w:rsidP="00B1597D">
            <w:pPr>
              <w:pStyle w:val="a9"/>
              <w:snapToGrid w:val="0"/>
              <w:spacing w:before="20" w:after="20" w:line="288" w:lineRule="auto"/>
              <w:jc w:val="both"/>
              <w:rPr>
                <w:rFonts w:eastAsiaTheme="minorEastAsia"/>
                <w:lang w:eastAsia="zh-CN"/>
              </w:rPr>
            </w:pPr>
            <w:r>
              <w:rPr>
                <w:rFonts w:eastAsiaTheme="minorEastAsia"/>
                <w:lang w:eastAsia="zh-CN"/>
              </w:rPr>
              <w:t>For R13 NB in [7]</w:t>
            </w:r>
          </w:p>
        </w:tc>
        <w:tc>
          <w:tcPr>
            <w:tcW w:w="1084" w:type="dxa"/>
          </w:tcPr>
          <w:p w14:paraId="409788B4" w14:textId="77777777" w:rsidR="00BE5E2B" w:rsidRPr="00242CC7"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106435B0" w14:textId="77777777" w:rsidR="00BE5E2B" w:rsidRDefault="00BE5E2B" w:rsidP="00B1597D">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F6C61AC" w14:textId="77777777" w:rsidR="00BE5E2B" w:rsidRPr="00242CC7"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2BEC014A" w14:textId="521BD51D" w:rsidR="00BE5E2B" w:rsidRPr="00242CC7" w:rsidRDefault="00BE5E2B" w:rsidP="00B1597D">
            <w:pPr>
              <w:pStyle w:val="a9"/>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BE5E2B" w14:paraId="0ED960E0" w14:textId="77777777" w:rsidTr="00B1597D">
        <w:tc>
          <w:tcPr>
            <w:tcW w:w="2222" w:type="dxa"/>
          </w:tcPr>
          <w:p w14:paraId="7862056D" w14:textId="77777777" w:rsidR="00BE5E2B" w:rsidRDefault="00BE5E2B" w:rsidP="00B1597D">
            <w:pPr>
              <w:pStyle w:val="a9"/>
              <w:snapToGrid w:val="0"/>
              <w:spacing w:before="20" w:after="20" w:line="288" w:lineRule="auto"/>
              <w:jc w:val="both"/>
            </w:pPr>
            <w:r>
              <w:rPr>
                <w:rFonts w:eastAsiaTheme="minorEastAsia"/>
                <w:lang w:eastAsia="zh-CN"/>
              </w:rPr>
              <w:t>For R14 NB in [7]</w:t>
            </w:r>
          </w:p>
        </w:tc>
        <w:tc>
          <w:tcPr>
            <w:tcW w:w="1084" w:type="dxa"/>
          </w:tcPr>
          <w:p w14:paraId="63773170" w14:textId="77777777" w:rsidR="00BE5E2B" w:rsidRPr="00EA7EDD" w:rsidRDefault="00BE5E2B" w:rsidP="00B1597D">
            <w:pPr>
              <w:pStyle w:val="a9"/>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6EB085DA" w14:textId="77777777" w:rsidR="00BE5E2B" w:rsidRPr="00EA7EDD"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50BF92E" w14:textId="77777777" w:rsidR="00BE5E2B"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37630C4A" w14:textId="77777777" w:rsidR="00BE5E2B" w:rsidRDefault="00BE5E2B" w:rsidP="00B1597D">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6DDB3DA9" w14:textId="63865255" w:rsidR="00BE5E2B" w:rsidRPr="00242CC7" w:rsidRDefault="00BE5E2B" w:rsidP="00BE5E2B">
            <w:pPr>
              <w:pStyle w:val="a9"/>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BE5E2B" w14:paraId="7B276F8F" w14:textId="77777777" w:rsidTr="00B1597D">
        <w:tc>
          <w:tcPr>
            <w:tcW w:w="2222" w:type="dxa"/>
          </w:tcPr>
          <w:p w14:paraId="44663B2E" w14:textId="77777777" w:rsidR="00BE5E2B"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20F92A55" w14:textId="77777777" w:rsidR="00BE5E2B" w:rsidRDefault="00BE5E2B" w:rsidP="00B1597D">
            <w:pPr>
              <w:pStyle w:val="a9"/>
              <w:snapToGrid w:val="0"/>
              <w:spacing w:before="20" w:after="20" w:line="288" w:lineRule="auto"/>
              <w:jc w:val="both"/>
            </w:pPr>
            <w:r>
              <w:rPr>
                <w:rFonts w:eastAsiaTheme="minorEastAsia"/>
                <w:lang w:eastAsia="zh-CN"/>
              </w:rPr>
              <w:t>4968bits</w:t>
            </w:r>
          </w:p>
        </w:tc>
        <w:tc>
          <w:tcPr>
            <w:tcW w:w="1084" w:type="dxa"/>
          </w:tcPr>
          <w:p w14:paraId="11D9B175" w14:textId="77777777" w:rsidR="00BE5E2B" w:rsidRDefault="00BE5E2B" w:rsidP="00B1597D">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6779A048" w14:textId="77777777" w:rsidR="00BE5E2B"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4006CEA3" w14:textId="77777777" w:rsidR="00BE5E2B" w:rsidRDefault="00BE5E2B" w:rsidP="00B1597D">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320CF1" w14:textId="1C63C2C0" w:rsidR="00BE5E2B" w:rsidRPr="00242CC7" w:rsidRDefault="00BE5E2B" w:rsidP="00B1597D">
            <w:pPr>
              <w:pStyle w:val="a9"/>
              <w:snapToGrid w:val="0"/>
              <w:spacing w:before="20" w:after="20" w:line="288" w:lineRule="auto"/>
              <w:jc w:val="both"/>
              <w:rPr>
                <w:rFonts w:eastAsiaTheme="minorEastAsia"/>
                <w:lang w:eastAsia="zh-CN"/>
              </w:rPr>
            </w:pPr>
            <w:r>
              <w:rPr>
                <w:rFonts w:cs="Arial"/>
              </w:rPr>
              <w:t>To keep L2 buffer size as low as possible and still consider the asymmetric traffic model</w:t>
            </w:r>
            <w:r w:rsidR="007939A3">
              <w:rPr>
                <w:rFonts w:cs="Arial"/>
              </w:rPr>
              <w:t>. So 1000bits is still used.</w:t>
            </w:r>
          </w:p>
        </w:tc>
      </w:tr>
      <w:tr w:rsidR="00BE5E2B" w14:paraId="1CB86183" w14:textId="77777777" w:rsidTr="00B1597D">
        <w:tc>
          <w:tcPr>
            <w:tcW w:w="2222" w:type="dxa"/>
          </w:tcPr>
          <w:p w14:paraId="32EFC460" w14:textId="77777777" w:rsidR="00BE5E2B" w:rsidRDefault="00BE5E2B" w:rsidP="00B1597D">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334D616E" w14:textId="77777777" w:rsidR="00BE5E2B" w:rsidRDefault="00BE5E2B" w:rsidP="00B1597D">
            <w:pPr>
              <w:pStyle w:val="a9"/>
              <w:snapToGrid w:val="0"/>
              <w:spacing w:before="20" w:after="20" w:line="288" w:lineRule="auto"/>
              <w:jc w:val="both"/>
            </w:pPr>
            <w:r>
              <w:rPr>
                <w:rFonts w:eastAsiaTheme="minorEastAsia"/>
                <w:lang w:eastAsia="zh-CN"/>
              </w:rPr>
              <w:t>4968bits</w:t>
            </w:r>
          </w:p>
        </w:tc>
        <w:tc>
          <w:tcPr>
            <w:tcW w:w="1084" w:type="dxa"/>
          </w:tcPr>
          <w:p w14:paraId="3A9F8889" w14:textId="77777777" w:rsidR="00BE5E2B" w:rsidRDefault="00BE5E2B" w:rsidP="00B1597D">
            <w:pPr>
              <w:pStyle w:val="a9"/>
              <w:snapToGrid w:val="0"/>
              <w:spacing w:before="20" w:after="20" w:line="288" w:lineRule="auto"/>
              <w:jc w:val="both"/>
            </w:pPr>
            <w:r>
              <w:rPr>
                <w:rFonts w:eastAsiaTheme="minorEastAsia"/>
                <w:lang w:eastAsia="zh-CN"/>
              </w:rPr>
              <w:t>2536bits</w:t>
            </w:r>
          </w:p>
        </w:tc>
        <w:tc>
          <w:tcPr>
            <w:tcW w:w="1984" w:type="dxa"/>
          </w:tcPr>
          <w:p w14:paraId="1545C5DD" w14:textId="77777777" w:rsidR="00BE5E2B" w:rsidRDefault="00BE5E2B" w:rsidP="00B1597D">
            <w:pPr>
              <w:pStyle w:val="a9"/>
              <w:snapToGrid w:val="0"/>
              <w:spacing w:before="20" w:after="20" w:line="288" w:lineRule="auto"/>
              <w:jc w:val="both"/>
              <w:rPr>
                <w:rFonts w:eastAsiaTheme="minorEastAsia"/>
                <w:lang w:eastAsia="zh-CN"/>
              </w:rPr>
            </w:pPr>
            <w:r w:rsidRPr="00242CC7">
              <w:rPr>
                <w:rFonts w:eastAsiaTheme="minorEastAsia"/>
                <w:lang w:eastAsia="zh-CN"/>
              </w:rPr>
              <w:t>= 15008 bytes</w:t>
            </w:r>
          </w:p>
          <w:p w14:paraId="30C47DD0" w14:textId="77777777" w:rsidR="00BE5E2B" w:rsidRDefault="00BE5E2B" w:rsidP="00B1597D">
            <w:pPr>
              <w:pStyle w:val="a9"/>
              <w:snapToGrid w:val="0"/>
              <w:spacing w:before="20" w:after="20" w:line="288" w:lineRule="auto"/>
              <w:jc w:val="both"/>
            </w:pPr>
            <w:r>
              <w:rPr>
                <w:rFonts w:ascii="宋体" w:eastAsia="宋体" w:hAnsi="宋体" w:hint="eastAsia"/>
                <w:lang w:eastAsia="zh-CN"/>
              </w:rPr>
              <w:t>≈</w:t>
            </w:r>
            <w:r w:rsidRPr="00242CC7">
              <w:rPr>
                <w:rFonts w:eastAsiaTheme="minorEastAsia"/>
                <w:lang w:eastAsia="zh-CN"/>
              </w:rPr>
              <w:t>16000bytes</w:t>
            </w:r>
          </w:p>
        </w:tc>
        <w:tc>
          <w:tcPr>
            <w:tcW w:w="3254" w:type="dxa"/>
          </w:tcPr>
          <w:p w14:paraId="7D1B55D2" w14:textId="4ADE9EAC" w:rsidR="00BE5E2B" w:rsidRPr="00EA7EDD" w:rsidRDefault="00BE5E2B" w:rsidP="00BE5E2B">
            <w:pPr>
              <w:pStyle w:val="a9"/>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5CD74D12" w14:textId="1E9EBE52" w:rsidR="00AB305E" w:rsidRPr="00AB305E" w:rsidRDefault="00AB305E" w:rsidP="00AB305E">
      <w:pPr>
        <w:pStyle w:val="a9"/>
        <w:snapToGrid w:val="0"/>
        <w:spacing w:before="120" w:after="60" w:line="288" w:lineRule="auto"/>
        <w:jc w:val="both"/>
      </w:pPr>
      <w:r w:rsidRPr="00AB305E">
        <w:t xml:space="preserve">Since more details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 xml:space="preserve">, e.g., with additional consideration </w:t>
      </w:r>
      <w:r w:rsidR="00146A06">
        <w:t>that,</w:t>
      </w:r>
      <w:r>
        <w:t xml:space="preserve"> whether to focus only on</w:t>
      </w:r>
      <w:r w:rsidRPr="00242CC7">
        <w:rPr>
          <w:rFonts w:eastAsiaTheme="minorEastAsia"/>
          <w:lang w:eastAsia="zh-CN"/>
        </w:rPr>
        <w:t xml:space="preserve"> asymmetric traffic model</w:t>
      </w:r>
      <w:r>
        <w:rPr>
          <w:rFonts w:eastAsiaTheme="minorEastAsia"/>
          <w:lang w:eastAsia="zh-CN"/>
        </w:rPr>
        <w:t xml:space="preserve"> is still valid in R17 NB-</w:t>
      </w:r>
      <w:proofErr w:type="spellStart"/>
      <w:r>
        <w:rPr>
          <w:rFonts w:eastAsiaTheme="minorEastAsia"/>
          <w:lang w:eastAsia="zh-CN"/>
        </w:rPr>
        <w:t>IoT</w:t>
      </w:r>
      <w:proofErr w:type="spellEnd"/>
      <w:r>
        <w:rPr>
          <w:rFonts w:eastAsiaTheme="minorEastAsia"/>
          <w:lang w:eastAsia="zh-CN"/>
        </w:rPr>
        <w:t>.</w:t>
      </w:r>
    </w:p>
    <w:p w14:paraId="346D378C" w14:textId="4AB49543"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B9" w14:textId="50F55536" w:rsidR="008A55EE" w:rsidRDefault="00866123" w:rsidP="00866123">
      <w:pPr>
        <w:pStyle w:val="a9"/>
        <w:snapToGrid w:val="0"/>
        <w:spacing w:before="60" w:after="60" w:line="288" w:lineRule="auto"/>
        <w:jc w:val="both"/>
        <w:rPr>
          <w:b/>
          <w:bCs/>
          <w:lang w:eastAsia="zh-CN"/>
        </w:rPr>
      </w:pPr>
      <w:r>
        <w:rPr>
          <w:rFonts w:hint="eastAsia"/>
          <w:b/>
          <w:bCs/>
          <w:lang w:eastAsia="zh-CN"/>
        </w:rPr>
        <w:t xml:space="preserve">Proposal </w:t>
      </w:r>
      <w:r>
        <w:rPr>
          <w:b/>
          <w:bCs/>
          <w:lang w:eastAsia="zh-CN"/>
        </w:rPr>
        <w:t>3</w:t>
      </w:r>
      <w:r>
        <w:rPr>
          <w:rFonts w:hint="eastAsia"/>
          <w:b/>
          <w:bCs/>
          <w:lang w:eastAsia="zh-CN"/>
        </w:rPr>
        <w:t xml:space="preserve">: </w:t>
      </w:r>
      <w:r w:rsidR="00BE5E2B">
        <w:rPr>
          <w:b/>
          <w:bCs/>
          <w:lang w:eastAsia="zh-CN"/>
        </w:rPr>
        <w:t>RAN2 further discuss</w:t>
      </w:r>
      <w:r w:rsidR="00AB305E">
        <w:rPr>
          <w:b/>
          <w:bCs/>
          <w:lang w:eastAsia="zh-CN"/>
        </w:rPr>
        <w:t xml:space="preserve"> </w:t>
      </w:r>
      <w:r w:rsidR="00AB305E">
        <w:rPr>
          <w:rFonts w:hint="eastAsia"/>
          <w:b/>
          <w:bCs/>
          <w:lang w:eastAsia="zh-CN"/>
        </w:rPr>
        <w:t>whether</w:t>
      </w:r>
      <w:r w:rsidR="00BE5E2B">
        <w:rPr>
          <w:b/>
          <w:bCs/>
          <w:lang w:eastAsia="zh-CN"/>
        </w:rPr>
        <w:t xml:space="preserve"> </w:t>
      </w:r>
      <w:r w:rsidR="00AB305E">
        <w:rPr>
          <w:rFonts w:hint="eastAsia"/>
          <w:b/>
          <w:bCs/>
          <w:lang w:eastAsia="zh-CN"/>
        </w:rPr>
        <w:t>t</w:t>
      </w:r>
      <w:r>
        <w:rPr>
          <w:b/>
          <w:bCs/>
          <w:lang w:eastAsia="zh-CN"/>
        </w:rPr>
        <w:t>he w</w:t>
      </w:r>
      <w:r>
        <w:rPr>
          <w:rFonts w:hint="eastAsia"/>
          <w:b/>
          <w:bCs/>
          <w:lang w:eastAsia="zh-CN"/>
        </w:rPr>
        <w:t>orking assumption</w:t>
      </w:r>
      <w:r w:rsidRPr="009A7017">
        <w:rPr>
          <w:b/>
          <w:bCs/>
          <w:lang w:eastAsia="zh-CN"/>
        </w:rPr>
        <w:t xml:space="preserve"> that </w:t>
      </w:r>
      <w:r w:rsidRPr="009A7017">
        <w:rPr>
          <w:rFonts w:hint="eastAsia"/>
          <w:b/>
          <w:bCs/>
          <w:lang w:eastAsia="zh-CN"/>
        </w:rPr>
        <w:t>the L2 buffer size is 12000 bytes</w:t>
      </w:r>
      <w:r w:rsidRPr="009A7017">
        <w:rPr>
          <w:b/>
          <w:bCs/>
          <w:lang w:eastAsia="zh-CN"/>
        </w:rPr>
        <w:t xml:space="preserve"> f</w:t>
      </w:r>
      <w:r w:rsidRPr="009A7017">
        <w:rPr>
          <w:rFonts w:hint="eastAsia"/>
          <w:b/>
          <w:bCs/>
          <w:lang w:eastAsia="zh-CN"/>
        </w:rPr>
        <w:t>or the UE supporting 16-QAM</w:t>
      </w:r>
      <w:r>
        <w:rPr>
          <w:b/>
          <w:bCs/>
          <w:lang w:eastAsia="zh-CN"/>
        </w:rPr>
        <w:t xml:space="preserve"> can be confirmed</w:t>
      </w:r>
      <w:r>
        <w:rPr>
          <w:rFonts w:hint="eastAsia"/>
          <w:b/>
          <w:bCs/>
          <w:lang w:eastAsia="zh-CN"/>
        </w:rPr>
        <w:t>.</w:t>
      </w:r>
      <w:r>
        <w:rPr>
          <w:b/>
          <w:bCs/>
          <w:lang w:eastAsia="zh-CN"/>
        </w:rPr>
        <w:t xml:space="preserve"> </w:t>
      </w:r>
      <w:r w:rsidR="00AB305E">
        <w:rPr>
          <w:rFonts w:hint="eastAsia"/>
          <w:b/>
          <w:bCs/>
          <w:lang w:eastAsia="zh-CN"/>
        </w:rPr>
        <w:t>If</w:t>
      </w:r>
      <w:r w:rsidR="00AB305E">
        <w:rPr>
          <w:b/>
          <w:bCs/>
          <w:lang w:eastAsia="zh-CN"/>
        </w:rPr>
        <w:t xml:space="preserve"> </w:t>
      </w:r>
      <w:r w:rsidR="00AB305E">
        <w:rPr>
          <w:rFonts w:hint="eastAsia"/>
          <w:b/>
          <w:bCs/>
          <w:lang w:eastAsia="zh-CN"/>
        </w:rPr>
        <w:t>not</w:t>
      </w:r>
      <w:r w:rsidR="00AB305E">
        <w:rPr>
          <w:b/>
          <w:bCs/>
          <w:lang w:eastAsia="zh-CN"/>
        </w:rPr>
        <w:t>, it’s suggested that t</w:t>
      </w:r>
      <w:r w:rsidRPr="009A7017">
        <w:rPr>
          <w:b/>
          <w:bCs/>
          <w:lang w:eastAsia="zh-CN"/>
        </w:rPr>
        <w:t>he</w:t>
      </w:r>
      <w:r w:rsidRPr="009A7017">
        <w:rPr>
          <w:rFonts w:hint="eastAsia"/>
          <w:b/>
          <w:bCs/>
          <w:lang w:eastAsia="zh-CN"/>
        </w:rPr>
        <w:t xml:space="preserve"> L2 buffer size is </w:t>
      </w:r>
      <w:r>
        <w:rPr>
          <w:b/>
          <w:bCs/>
          <w:lang w:eastAsia="zh-CN"/>
        </w:rPr>
        <w:t>16</w:t>
      </w:r>
      <w:r w:rsidRPr="009A7017">
        <w:rPr>
          <w:rFonts w:hint="eastAsia"/>
          <w:b/>
          <w:bCs/>
          <w:lang w:eastAsia="zh-CN"/>
        </w:rPr>
        <w:t>000 bytes</w:t>
      </w:r>
      <w:r w:rsidRPr="009A7017">
        <w:rPr>
          <w:b/>
          <w:bCs/>
          <w:lang w:eastAsia="zh-CN"/>
        </w:rPr>
        <w:t xml:space="preserve"> f</w:t>
      </w:r>
      <w:r w:rsidRPr="009A7017">
        <w:rPr>
          <w:rFonts w:hint="eastAsia"/>
          <w:b/>
          <w:bCs/>
          <w:lang w:eastAsia="zh-CN"/>
        </w:rPr>
        <w:t>or the UE supporting 16-QAM</w:t>
      </w:r>
      <w:r>
        <w:rPr>
          <w:b/>
          <w:bCs/>
          <w:lang w:eastAsia="zh-CN"/>
        </w:rPr>
        <w:t>.</w:t>
      </w:r>
    </w:p>
    <w:p w14:paraId="7D3236BA" w14:textId="77777777" w:rsidR="004C4C5B" w:rsidRDefault="004C4C5B" w:rsidP="004C4C5B">
      <w:pPr>
        <w:pStyle w:val="a9"/>
        <w:snapToGrid w:val="0"/>
        <w:spacing w:before="60" w:after="60" w:line="288" w:lineRule="auto"/>
        <w:jc w:val="both"/>
        <w:rPr>
          <w:b/>
          <w:sz w:val="22"/>
          <w:szCs w:val="22"/>
          <w:u w:val="single"/>
          <w:lang w:eastAsia="zh-CN"/>
        </w:rPr>
      </w:pPr>
    </w:p>
    <w:p w14:paraId="7D3236BB" w14:textId="77777777" w:rsidR="004C4C5B"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4: C</w:t>
      </w:r>
      <w:r w:rsidRPr="00242CC7">
        <w:rPr>
          <w:rFonts w:hint="eastAsia"/>
          <w:sz w:val="24"/>
          <w:szCs w:val="24"/>
          <w:lang w:eastAsia="zh-CN"/>
        </w:rPr>
        <w:t xml:space="preserve">hannel quality </w:t>
      </w:r>
      <w:r w:rsidRPr="00242CC7">
        <w:rPr>
          <w:sz w:val="24"/>
          <w:szCs w:val="24"/>
          <w:lang w:eastAsia="zh-CN"/>
        </w:rPr>
        <w:t>report for 16QAM</w:t>
      </w:r>
    </w:p>
    <w:p w14:paraId="7D3236BC" w14:textId="77777777" w:rsidR="008769B1" w:rsidRDefault="008769B1" w:rsidP="004C4C5B">
      <w:pPr>
        <w:pStyle w:val="a9"/>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a9"/>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a9"/>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 xml:space="preserve">Huawei </w:t>
            </w:r>
            <w:proofErr w:type="spellStart"/>
            <w:r>
              <w:t>HiSilicon</w:t>
            </w:r>
            <w:proofErr w:type="spellEnd"/>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proofErr w:type="spellStart"/>
            <w:r>
              <w:t>MediaTek</w:t>
            </w:r>
            <w:proofErr w:type="spellEnd"/>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r w:rsidR="003C7CCF" w14:paraId="05827798" w14:textId="77777777" w:rsidTr="00870AD0">
        <w:tc>
          <w:tcPr>
            <w:tcW w:w="1129" w:type="dxa"/>
            <w:shd w:val="clear" w:color="auto" w:fill="auto"/>
            <w:vAlign w:val="center"/>
          </w:tcPr>
          <w:p w14:paraId="300F8630" w14:textId="187AC596" w:rsidR="003C7CCF" w:rsidRDefault="003C7CCF" w:rsidP="009D0B7B">
            <w:pPr>
              <w:spacing w:after="0"/>
            </w:pPr>
            <w:r>
              <w:t>Nokia</w:t>
            </w:r>
          </w:p>
        </w:tc>
        <w:tc>
          <w:tcPr>
            <w:tcW w:w="1560" w:type="dxa"/>
            <w:shd w:val="clear" w:color="auto" w:fill="auto"/>
            <w:vAlign w:val="center"/>
          </w:tcPr>
          <w:p w14:paraId="5E9BBCB9" w14:textId="08968996" w:rsidR="003C7CCF" w:rsidRDefault="003C7CCF" w:rsidP="009D0B7B">
            <w:pPr>
              <w:spacing w:after="0" w:line="336" w:lineRule="auto"/>
            </w:pPr>
            <w:r>
              <w:t>No</w:t>
            </w:r>
          </w:p>
        </w:tc>
        <w:tc>
          <w:tcPr>
            <w:tcW w:w="6945" w:type="dxa"/>
            <w:shd w:val="clear" w:color="auto" w:fill="auto"/>
            <w:vAlign w:val="center"/>
          </w:tcPr>
          <w:p w14:paraId="17A3E485" w14:textId="64DB36A3" w:rsidR="003C7CCF" w:rsidRDefault="003C7CCF" w:rsidP="009D0B7B">
            <w:pPr>
              <w:spacing w:after="0" w:line="336" w:lineRule="auto"/>
            </w:pPr>
            <w:r>
              <w:t>Wait for RAN1.</w:t>
            </w:r>
          </w:p>
        </w:tc>
      </w:tr>
      <w:tr w:rsidR="00B34E38" w14:paraId="6F6C0296" w14:textId="77777777" w:rsidTr="00870AD0">
        <w:tc>
          <w:tcPr>
            <w:tcW w:w="1129" w:type="dxa"/>
            <w:shd w:val="clear" w:color="auto" w:fill="auto"/>
            <w:vAlign w:val="center"/>
          </w:tcPr>
          <w:p w14:paraId="6DA0B684" w14:textId="56F6D6E6" w:rsidR="00B34E38" w:rsidRDefault="00B34E38" w:rsidP="009D0B7B">
            <w:pPr>
              <w:spacing w:after="0"/>
            </w:pPr>
            <w:proofErr w:type="spellStart"/>
            <w:r>
              <w:t>Sequans</w:t>
            </w:r>
            <w:proofErr w:type="spellEnd"/>
          </w:p>
        </w:tc>
        <w:tc>
          <w:tcPr>
            <w:tcW w:w="1560" w:type="dxa"/>
            <w:shd w:val="clear" w:color="auto" w:fill="auto"/>
            <w:vAlign w:val="center"/>
          </w:tcPr>
          <w:p w14:paraId="4986E5DB" w14:textId="5571A15B" w:rsidR="00B34E38" w:rsidRDefault="00B34E38" w:rsidP="009D0B7B">
            <w:pPr>
              <w:spacing w:after="0" w:line="336" w:lineRule="auto"/>
              <w:rPr>
                <w:lang w:bidi="he-IL"/>
              </w:rPr>
            </w:pPr>
            <w:r>
              <w:t>Yes</w:t>
            </w:r>
            <w:r w:rsidR="001442AB">
              <w:t>, but OK to wait</w:t>
            </w:r>
          </w:p>
        </w:tc>
        <w:tc>
          <w:tcPr>
            <w:tcW w:w="6945" w:type="dxa"/>
            <w:shd w:val="clear" w:color="auto" w:fill="auto"/>
            <w:vAlign w:val="center"/>
          </w:tcPr>
          <w:p w14:paraId="572CDECB" w14:textId="1CE3D40F" w:rsidR="00B34E38" w:rsidRDefault="00B34E38" w:rsidP="009D0B7B">
            <w:pPr>
              <w:spacing w:after="0" w:line="336" w:lineRule="auto"/>
              <w:rPr>
                <w:rtl/>
                <w:lang w:bidi="he-IL"/>
              </w:rPr>
            </w:pPr>
            <w:r>
              <w:t>Agree with QC, but OK to postpone until more details from RAN1</w:t>
            </w:r>
          </w:p>
        </w:tc>
      </w:tr>
      <w:tr w:rsidR="00021D6E" w14:paraId="356D0066" w14:textId="77777777" w:rsidTr="00870AD0">
        <w:tc>
          <w:tcPr>
            <w:tcW w:w="1129" w:type="dxa"/>
            <w:shd w:val="clear" w:color="auto" w:fill="auto"/>
            <w:vAlign w:val="center"/>
          </w:tcPr>
          <w:p w14:paraId="0AAFF01E" w14:textId="62740D31" w:rsidR="00021D6E" w:rsidRDefault="00021D6E" w:rsidP="009D0B7B">
            <w:pPr>
              <w:spacing w:after="0"/>
            </w:pPr>
            <w:r>
              <w:lastRenderedPageBreak/>
              <w:t>Ericsson</w:t>
            </w:r>
          </w:p>
        </w:tc>
        <w:tc>
          <w:tcPr>
            <w:tcW w:w="1560" w:type="dxa"/>
            <w:shd w:val="clear" w:color="auto" w:fill="auto"/>
            <w:vAlign w:val="center"/>
          </w:tcPr>
          <w:p w14:paraId="1A9B55F0" w14:textId="7FD47A6A" w:rsidR="00021D6E" w:rsidRDefault="00E065D9" w:rsidP="009D0B7B">
            <w:pPr>
              <w:spacing w:after="0" w:line="336" w:lineRule="auto"/>
            </w:pPr>
            <w:r>
              <w:t>Yes, but ok to wait</w:t>
            </w:r>
          </w:p>
        </w:tc>
        <w:tc>
          <w:tcPr>
            <w:tcW w:w="6945" w:type="dxa"/>
            <w:shd w:val="clear" w:color="auto" w:fill="auto"/>
            <w:vAlign w:val="center"/>
          </w:tcPr>
          <w:p w14:paraId="543CA404" w14:textId="213B325A" w:rsidR="00021D6E" w:rsidRDefault="00E065D9" w:rsidP="009D0B7B">
            <w:pPr>
              <w:spacing w:after="0" w:line="336" w:lineRule="auto"/>
            </w:pPr>
            <w:r>
              <w:t xml:space="preserve">Agree with QC. </w:t>
            </w:r>
            <w:r w:rsidR="00021D6E">
              <w:t>Wait for RAN1 and RAN4</w:t>
            </w:r>
          </w:p>
        </w:tc>
      </w:tr>
    </w:tbl>
    <w:p w14:paraId="21271F2F"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4E422AA" w14:textId="6ED2D261" w:rsidR="00866123" w:rsidRDefault="00C3448C" w:rsidP="00866123">
      <w:pPr>
        <w:pStyle w:val="a9"/>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4</w:t>
      </w:r>
      <w:r w:rsidR="00866123" w:rsidRPr="00F52451">
        <w:rPr>
          <w:lang w:eastAsia="zh-CN"/>
        </w:rPr>
        <w:t xml:space="preserve"> companies among all the 7 companies</w:t>
      </w:r>
      <w:r w:rsidR="00866123">
        <w:rPr>
          <w:lang w:eastAsia="zh-CN"/>
        </w:rPr>
        <w:t xml:space="preserve"> have sympathy with the RAN2 analysis that </w:t>
      </w:r>
      <w:r w:rsidR="00866123" w:rsidRPr="00A86ACA">
        <w:rPr>
          <w:rFonts w:hint="eastAsia"/>
          <w:lang w:eastAsia="zh-CN"/>
        </w:rPr>
        <w:t xml:space="preserve">16QAM related channel quality reporting in Msg3 </w:t>
      </w:r>
      <w:r w:rsidR="00866123" w:rsidRPr="00A86ACA">
        <w:rPr>
          <w:lang w:eastAsia="zh-CN"/>
        </w:rPr>
        <w:t xml:space="preserve">would not be </w:t>
      </w:r>
      <w:r w:rsidR="00866123" w:rsidRPr="00A86ACA">
        <w:rPr>
          <w:rFonts w:hint="eastAsia"/>
          <w:lang w:eastAsia="zh-CN"/>
        </w:rPr>
        <w:t>supported</w:t>
      </w:r>
      <w:r w:rsidR="00866123">
        <w:rPr>
          <w:lang w:eastAsia="zh-CN"/>
        </w:rPr>
        <w:t>. More companies think we need to wait for RAN1 and RAN4.</w:t>
      </w:r>
    </w:p>
    <w:p w14:paraId="6F12D6BB" w14:textId="77777777" w:rsidR="00866123" w:rsidRPr="00A86ACA" w:rsidRDefault="00866123" w:rsidP="00866123">
      <w:pPr>
        <w:pStyle w:val="a9"/>
        <w:snapToGrid w:val="0"/>
        <w:spacing w:before="60" w:after="60" w:line="288" w:lineRule="auto"/>
        <w:jc w:val="both"/>
        <w:rPr>
          <w:lang w:eastAsia="zh-CN"/>
        </w:rPr>
      </w:pPr>
      <w:r w:rsidRPr="00A86ACA">
        <w:rPr>
          <w:lang w:eastAsia="zh-CN"/>
        </w:rPr>
        <w:t>Rapporteur</w:t>
      </w:r>
      <w:r>
        <w:rPr>
          <w:lang w:eastAsia="zh-CN"/>
        </w:rPr>
        <w:t xml:space="preserve"> su</w:t>
      </w:r>
      <w:r>
        <w:t>ggests to have a quick discuss to see whether we can have a working assumption from RAN2 perspective.</w:t>
      </w:r>
    </w:p>
    <w:p w14:paraId="40C4B14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D2" w14:textId="54D0E50D" w:rsidR="008A55EE" w:rsidRDefault="00866123" w:rsidP="00866123">
      <w:pPr>
        <w:pStyle w:val="a9"/>
        <w:snapToGrid w:val="0"/>
        <w:spacing w:before="60" w:after="60" w:line="288" w:lineRule="auto"/>
        <w:jc w:val="both"/>
        <w:rPr>
          <w:b/>
          <w:bCs/>
          <w:lang w:eastAsia="zh-CN"/>
        </w:rPr>
      </w:pPr>
      <w:r w:rsidRPr="008769B1">
        <w:rPr>
          <w:rFonts w:hint="eastAsia"/>
          <w:b/>
          <w:lang w:eastAsia="zh-CN"/>
        </w:rPr>
        <w:t>Proposal 4</w:t>
      </w:r>
      <w:r>
        <w:rPr>
          <w:b/>
          <w:lang w:eastAsia="zh-CN"/>
        </w:rPr>
        <w:t xml:space="preserve">: Working assumption: From RAN2 perspective, </w:t>
      </w:r>
      <w:r w:rsidRPr="008769B1">
        <w:rPr>
          <w:rFonts w:hint="eastAsia"/>
          <w:b/>
          <w:lang w:eastAsia="zh-CN"/>
        </w:rPr>
        <w:t>16QAM related channel quality reporting in Msg3 is not supported</w:t>
      </w:r>
      <w:r>
        <w:rPr>
          <w:b/>
          <w:lang w:eastAsia="zh-CN"/>
        </w:rPr>
        <w:t>.</w:t>
      </w:r>
    </w:p>
    <w:p w14:paraId="7D3236D3" w14:textId="77777777" w:rsidR="006E5DC6" w:rsidRDefault="006E5DC6" w:rsidP="006E5DC6">
      <w:pPr>
        <w:pStyle w:val="a9"/>
        <w:snapToGrid w:val="0"/>
        <w:spacing w:before="60" w:after="60" w:line="288" w:lineRule="auto"/>
        <w:jc w:val="both"/>
        <w:rPr>
          <w:lang w:eastAsia="zh-CN"/>
        </w:rPr>
      </w:pPr>
    </w:p>
    <w:p w14:paraId="7D3236D4" w14:textId="77777777" w:rsidR="008769B1" w:rsidRDefault="008769B1" w:rsidP="006E5DC6">
      <w:pPr>
        <w:pStyle w:val="a9"/>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a9"/>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 xml:space="preserve">Huawei, </w:t>
            </w:r>
            <w:proofErr w:type="spellStart"/>
            <w:r>
              <w:t>HiSilicon</w:t>
            </w:r>
            <w:proofErr w:type="spellEnd"/>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proofErr w:type="spellStart"/>
            <w:r>
              <w:t>MediaTek</w:t>
            </w:r>
            <w:proofErr w:type="spellEnd"/>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r w:rsidR="003C7CCF" w14:paraId="6FE9140B" w14:textId="77777777" w:rsidTr="00870AD0">
        <w:tc>
          <w:tcPr>
            <w:tcW w:w="1129" w:type="dxa"/>
            <w:shd w:val="clear" w:color="auto" w:fill="auto"/>
            <w:vAlign w:val="center"/>
          </w:tcPr>
          <w:p w14:paraId="7A973ADD" w14:textId="3E73DDF4" w:rsidR="003C7CCF" w:rsidRDefault="003C7CCF" w:rsidP="00700BF1">
            <w:pPr>
              <w:spacing w:after="0"/>
            </w:pPr>
            <w:r>
              <w:t>Nokia</w:t>
            </w:r>
          </w:p>
        </w:tc>
        <w:tc>
          <w:tcPr>
            <w:tcW w:w="1560" w:type="dxa"/>
            <w:shd w:val="clear" w:color="auto" w:fill="auto"/>
            <w:vAlign w:val="center"/>
          </w:tcPr>
          <w:p w14:paraId="16BA1BBC" w14:textId="0BDDE819" w:rsidR="003C7CCF" w:rsidRDefault="003C7CCF" w:rsidP="00700BF1">
            <w:pPr>
              <w:spacing w:after="0"/>
            </w:pPr>
            <w:r>
              <w:t>Yes</w:t>
            </w:r>
          </w:p>
        </w:tc>
        <w:tc>
          <w:tcPr>
            <w:tcW w:w="6945" w:type="dxa"/>
            <w:shd w:val="clear" w:color="auto" w:fill="auto"/>
            <w:vAlign w:val="center"/>
          </w:tcPr>
          <w:p w14:paraId="7CC6C10D" w14:textId="3189A87E" w:rsidR="003C7CCF" w:rsidRDefault="003C7CCF" w:rsidP="00700BF1">
            <w:pPr>
              <w:spacing w:after="0"/>
            </w:pPr>
            <w:r>
              <w:t>We think extending CQI for 16QAM is needed for suitable decision at network for MCS selection.</w:t>
            </w:r>
          </w:p>
        </w:tc>
      </w:tr>
      <w:tr w:rsidR="00B34E38" w14:paraId="10EF89D2" w14:textId="77777777" w:rsidTr="00870AD0">
        <w:tc>
          <w:tcPr>
            <w:tcW w:w="1129" w:type="dxa"/>
            <w:shd w:val="clear" w:color="auto" w:fill="auto"/>
            <w:vAlign w:val="center"/>
          </w:tcPr>
          <w:p w14:paraId="45A66772" w14:textId="6537650F" w:rsidR="00B34E38" w:rsidRDefault="00B34E38" w:rsidP="00700BF1">
            <w:pPr>
              <w:spacing w:after="0"/>
            </w:pPr>
            <w:proofErr w:type="spellStart"/>
            <w:r>
              <w:t>Sequans</w:t>
            </w:r>
            <w:proofErr w:type="spellEnd"/>
          </w:p>
        </w:tc>
        <w:tc>
          <w:tcPr>
            <w:tcW w:w="1560" w:type="dxa"/>
            <w:shd w:val="clear" w:color="auto" w:fill="auto"/>
            <w:vAlign w:val="center"/>
          </w:tcPr>
          <w:p w14:paraId="1BDB5B01" w14:textId="14558CD5" w:rsidR="00B34E38" w:rsidRDefault="00B34E38" w:rsidP="00700BF1">
            <w:pPr>
              <w:spacing w:after="0"/>
            </w:pPr>
            <w:r>
              <w:t>Probably yes</w:t>
            </w:r>
          </w:p>
        </w:tc>
        <w:tc>
          <w:tcPr>
            <w:tcW w:w="6945" w:type="dxa"/>
            <w:shd w:val="clear" w:color="auto" w:fill="auto"/>
            <w:vAlign w:val="center"/>
          </w:tcPr>
          <w:p w14:paraId="493EFFFE" w14:textId="56BF77C5" w:rsidR="00B34E38" w:rsidRDefault="00B34E38" w:rsidP="00700BF1">
            <w:pPr>
              <w:spacing w:after="0"/>
            </w:pPr>
            <w:r>
              <w:t>But better wait for RAN1</w:t>
            </w:r>
          </w:p>
        </w:tc>
      </w:tr>
      <w:tr w:rsidR="00021D6E" w14:paraId="3C797972" w14:textId="77777777" w:rsidTr="00870AD0">
        <w:tc>
          <w:tcPr>
            <w:tcW w:w="1129" w:type="dxa"/>
            <w:shd w:val="clear" w:color="auto" w:fill="auto"/>
            <w:vAlign w:val="center"/>
          </w:tcPr>
          <w:p w14:paraId="13B05FFB" w14:textId="39C62F5C" w:rsidR="00021D6E" w:rsidRDefault="00021D6E" w:rsidP="00700BF1">
            <w:pPr>
              <w:spacing w:after="0"/>
            </w:pPr>
            <w:r>
              <w:lastRenderedPageBreak/>
              <w:t>Ericsson</w:t>
            </w:r>
          </w:p>
        </w:tc>
        <w:tc>
          <w:tcPr>
            <w:tcW w:w="1560" w:type="dxa"/>
            <w:shd w:val="clear" w:color="auto" w:fill="auto"/>
            <w:vAlign w:val="center"/>
          </w:tcPr>
          <w:p w14:paraId="705EE2DE" w14:textId="298335FD" w:rsidR="00021D6E" w:rsidRDefault="004422B3" w:rsidP="00700BF1">
            <w:pPr>
              <w:spacing w:after="0"/>
            </w:pPr>
            <w:r>
              <w:t>Yes, but ok to wait</w:t>
            </w:r>
            <w:r>
              <w:rPr>
                <w:rStyle w:val="af7"/>
              </w:rPr>
              <w:t xml:space="preserve"> </w:t>
            </w:r>
          </w:p>
        </w:tc>
        <w:tc>
          <w:tcPr>
            <w:tcW w:w="6945" w:type="dxa"/>
            <w:shd w:val="clear" w:color="auto" w:fill="auto"/>
            <w:vAlign w:val="center"/>
          </w:tcPr>
          <w:p w14:paraId="033251D1" w14:textId="29BAF2FE" w:rsidR="00021D6E" w:rsidRDefault="00021D6E" w:rsidP="00700BF1">
            <w:pPr>
              <w:spacing w:after="0"/>
            </w:pPr>
          </w:p>
        </w:tc>
      </w:tr>
    </w:tbl>
    <w:p w14:paraId="72B0F5A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CDC2AC" w14:textId="28DDC44F" w:rsidR="00866123" w:rsidRDefault="00C3448C" w:rsidP="00656E81">
      <w:pPr>
        <w:pStyle w:val="a9"/>
        <w:snapToGrid w:val="0"/>
        <w:spacing w:before="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Pr>
          <w:lang w:eastAsia="zh-CN"/>
        </w:rPr>
        <w:t>t least 3</w:t>
      </w:r>
      <w:r w:rsidR="00866123" w:rsidRPr="00F52451">
        <w:rPr>
          <w:lang w:eastAsia="zh-CN"/>
        </w:rPr>
        <w:t xml:space="preserve"> companies among all the 7 companies</w:t>
      </w:r>
      <w:r w:rsidR="00866123">
        <w:rPr>
          <w:lang w:eastAsia="zh-CN"/>
        </w:rPr>
        <w:t xml:space="preserve"> think </w:t>
      </w:r>
      <w:r w:rsidR="00866123">
        <w:t>extending CQI for 16QAM is needed</w:t>
      </w:r>
      <w:r w:rsidR="00866123">
        <w:rPr>
          <w:lang w:eastAsia="zh-CN"/>
        </w:rPr>
        <w:t>. But more companies think we’d better to wait for RAN1 and RAN4.</w:t>
      </w:r>
    </w:p>
    <w:p w14:paraId="0093BD04" w14:textId="2F0E4919" w:rsidR="00CB3D82" w:rsidRDefault="00CB3D82" w:rsidP="00866123">
      <w:pPr>
        <w:pStyle w:val="a9"/>
        <w:snapToGrid w:val="0"/>
        <w:spacing w:before="60" w:after="60" w:line="288" w:lineRule="auto"/>
        <w:jc w:val="both"/>
        <w:rPr>
          <w:lang w:eastAsia="zh-CN"/>
        </w:rPr>
      </w:pPr>
      <w:r>
        <w:rPr>
          <w:lang w:eastAsia="zh-CN"/>
        </w:rPr>
        <w:t>In RAN2#115e meeting, in [</w:t>
      </w:r>
      <w:r w:rsidR="008E47A1">
        <w:rPr>
          <w:lang w:eastAsia="zh-CN"/>
        </w:rPr>
        <w:t>9</w:t>
      </w:r>
      <w:r>
        <w:rPr>
          <w:lang w:eastAsia="zh-CN"/>
        </w:rPr>
        <w:t xml:space="preserve">], company re-propose </w:t>
      </w:r>
      <w:r w:rsidR="008E47A1">
        <w:rPr>
          <w:lang w:eastAsia="zh-CN"/>
        </w:rPr>
        <w:t>the</w:t>
      </w:r>
      <w:r>
        <w:rPr>
          <w:lang w:eastAsia="zh-CN"/>
        </w:rPr>
        <w:t xml:space="preserve"> possible ways for quality report for 16QAM in RRC_CONNECTED</w:t>
      </w:r>
      <w:r w:rsidR="00656E81">
        <w:rPr>
          <w:lang w:eastAsia="zh-CN"/>
        </w:rPr>
        <w:t xml:space="preserve"> and give more explicit preference of Alt2, e.g., the alternative about u</w:t>
      </w:r>
      <w:r w:rsidR="00656E81" w:rsidRPr="00656E81">
        <w:rPr>
          <w:lang w:eastAsia="zh-CN"/>
        </w:rPr>
        <w:t xml:space="preserve">sing one "R" bit in current DCQR and AS RAI MAC CE to indicate whether the Quality report field is for 16QAM channel quality value </w:t>
      </w:r>
      <w:r w:rsidR="00656E81">
        <w:rPr>
          <w:lang w:eastAsia="zh-CN"/>
        </w:rPr>
        <w:t>or</w:t>
      </w:r>
      <w:r w:rsidR="00656E81" w:rsidRPr="00656E81">
        <w:rPr>
          <w:lang w:eastAsia="zh-CN"/>
        </w:rPr>
        <w:t xml:space="preserve"> for the legacy CQI-NPDCCH value. </w:t>
      </w:r>
      <w:r w:rsidR="008E47A1">
        <w:rPr>
          <w:lang w:eastAsia="zh-CN"/>
        </w:rPr>
        <w:t xml:space="preserve">But in [11], company still suggest to </w:t>
      </w:r>
      <w:r w:rsidR="008E47A1" w:rsidRPr="008E47A1">
        <w:rPr>
          <w:lang w:eastAsia="zh-CN"/>
        </w:rPr>
        <w:t>wait for RAN1 and/or RAN4 agreements on channel quality report</w:t>
      </w:r>
      <w:r w:rsidR="00656E81">
        <w:rPr>
          <w:lang w:eastAsia="zh-CN"/>
        </w:rPr>
        <w:t>.</w:t>
      </w:r>
    </w:p>
    <w:p w14:paraId="0304D072" w14:textId="3955373E" w:rsidR="00656E81" w:rsidRDefault="00656E81" w:rsidP="00866123">
      <w:pPr>
        <w:pStyle w:val="a9"/>
        <w:snapToGrid w:val="0"/>
        <w:spacing w:before="60" w:after="60" w:line="288" w:lineRule="auto"/>
        <w:jc w:val="both"/>
        <w:rPr>
          <w:lang w:eastAsia="zh-CN"/>
        </w:rPr>
      </w:pPr>
      <w:r>
        <w:rPr>
          <w:lang w:eastAsia="zh-CN"/>
        </w:rPr>
        <w:t xml:space="preserve">Since it’s still not enough RAN2 views on this issue, </w:t>
      </w:r>
      <w:r w:rsidRPr="00255228">
        <w:t>rapporteur</w:t>
      </w:r>
      <w:r>
        <w:t xml:space="preserve"> think RAN2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t xml:space="preserve"> </w:t>
      </w:r>
    </w:p>
    <w:p w14:paraId="35B1E54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6EE" w14:textId="04B58F64" w:rsidR="008A55EE" w:rsidRDefault="00866123" w:rsidP="00866123">
      <w:pPr>
        <w:pStyle w:val="a9"/>
        <w:snapToGrid w:val="0"/>
        <w:spacing w:before="60" w:after="60" w:line="288" w:lineRule="auto"/>
        <w:jc w:val="both"/>
        <w:rPr>
          <w:b/>
          <w:bCs/>
          <w:lang w:eastAsia="zh-CN"/>
        </w:rPr>
      </w:pPr>
      <w:r w:rsidRPr="00A86ACA">
        <w:rPr>
          <w:rFonts w:hint="eastAsia"/>
          <w:b/>
          <w:lang w:eastAsia="zh-CN"/>
        </w:rPr>
        <w:t>N</w:t>
      </w:r>
      <w:r w:rsidRPr="00A86ACA">
        <w:rPr>
          <w:b/>
          <w:lang w:eastAsia="zh-CN"/>
        </w:rPr>
        <w:t>o proposal.</w:t>
      </w:r>
    </w:p>
    <w:p w14:paraId="7D3236EF" w14:textId="77777777" w:rsidR="004C4C5B" w:rsidRDefault="004C4C5B" w:rsidP="004C4C5B">
      <w:pPr>
        <w:pStyle w:val="a9"/>
        <w:snapToGrid w:val="0"/>
        <w:spacing w:before="60" w:after="60" w:line="288" w:lineRule="auto"/>
        <w:jc w:val="both"/>
        <w:rPr>
          <w:b/>
          <w:sz w:val="22"/>
          <w:szCs w:val="22"/>
          <w:u w:val="single"/>
          <w:lang w:eastAsia="zh-CN"/>
        </w:rPr>
      </w:pPr>
    </w:p>
    <w:p w14:paraId="7D3236F0" w14:textId="77777777" w:rsidR="005A0850" w:rsidRPr="00242CC7" w:rsidRDefault="004C4C5B"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w:t>
      </w:r>
      <w:r w:rsidR="003022BF" w:rsidRPr="00242CC7">
        <w:rPr>
          <w:sz w:val="24"/>
          <w:szCs w:val="24"/>
          <w:lang w:eastAsia="zh-CN"/>
        </w:rPr>
        <w:t>5</w:t>
      </w:r>
      <w:r w:rsidRPr="00242CC7">
        <w:rPr>
          <w:sz w:val="24"/>
          <w:szCs w:val="24"/>
          <w:lang w:eastAsia="zh-CN"/>
        </w:rPr>
        <w:t xml:space="preserve">: </w:t>
      </w:r>
      <w:r w:rsidR="005A0850" w:rsidRPr="00242CC7">
        <w:rPr>
          <w:sz w:val="24"/>
          <w:szCs w:val="24"/>
          <w:lang w:eastAsia="zh-CN"/>
        </w:rPr>
        <w:t>Applicability of 16-QAM for PUR and Multi-TB</w:t>
      </w:r>
    </w:p>
    <w:p w14:paraId="7D3236F1" w14:textId="77777777" w:rsidR="005A0850" w:rsidRDefault="00CC52FC" w:rsidP="005A0850">
      <w:pPr>
        <w:pStyle w:val="a9"/>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w:t>
      </w:r>
      <w:proofErr w:type="spellStart"/>
      <w:r w:rsidR="005A0850">
        <w:rPr>
          <w:rFonts w:hint="eastAsia"/>
          <w:lang w:eastAsia="zh-CN"/>
        </w:rPr>
        <w:t>eNB</w:t>
      </w:r>
      <w:proofErr w:type="spellEnd"/>
      <w:r w:rsidR="005A0850">
        <w:rPr>
          <w:rFonts w:hint="eastAsia"/>
          <w:lang w:eastAsia="zh-CN"/>
        </w:rPr>
        <w:t xml:space="preserve">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12A25631" w:rsidR="005A0850" w:rsidRDefault="008769B1" w:rsidP="00656E81">
      <w:pPr>
        <w:pStyle w:val="a9"/>
        <w:snapToGrid w:val="0"/>
        <w:spacing w:before="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r w:rsidR="00C3448C">
        <w:rPr>
          <w:bCs/>
          <w:lang w:eastAsia="zh-CN"/>
        </w:rPr>
        <w:t xml:space="preserve"> </w:t>
      </w:r>
      <w:r w:rsidR="00C3448C">
        <w:rPr>
          <w:rFonts w:hint="eastAsia"/>
          <w:bCs/>
          <w:lang w:eastAsia="zh-CN"/>
        </w:rPr>
        <w:t>in</w:t>
      </w:r>
      <w:r w:rsidR="00C3448C">
        <w:rPr>
          <w:bCs/>
          <w:lang w:eastAsia="zh-CN"/>
        </w:rPr>
        <w:t xml:space="preserve"> </w:t>
      </w:r>
      <w:r w:rsidR="00C3448C">
        <w:rPr>
          <w:rFonts w:hint="eastAsia"/>
          <w:bCs/>
          <w:lang w:eastAsia="zh-CN"/>
        </w:rPr>
        <w:t>RAN2</w:t>
      </w:r>
      <w:r w:rsidR="00C3448C">
        <w:rPr>
          <w:bCs/>
          <w:lang w:eastAsia="zh-CN"/>
        </w:rPr>
        <w:t xml:space="preserve"> #114</w:t>
      </w:r>
      <w:r w:rsidR="00C3448C">
        <w:rPr>
          <w:rFonts w:hint="eastAsia"/>
          <w:bCs/>
          <w:lang w:eastAsia="zh-CN"/>
        </w:rPr>
        <w:t>e</w:t>
      </w:r>
      <w:r w:rsidR="00C3448C">
        <w:rPr>
          <w:bCs/>
          <w:lang w:eastAsia="zh-CN"/>
        </w:rPr>
        <w:t xml:space="preserve"> meeting</w:t>
      </w:r>
      <w:r w:rsidR="005A0850">
        <w:rPr>
          <w:rFonts w:hint="eastAsia"/>
          <w:lang w:eastAsia="zh-CN"/>
        </w:rPr>
        <w:t>.</w:t>
      </w:r>
    </w:p>
    <w:p w14:paraId="78D1636C" w14:textId="4AF81E17" w:rsidR="00C3448C" w:rsidRPr="004C4C5B" w:rsidRDefault="00C3448C" w:rsidP="005A0850">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w:t>
      </w:r>
      <w:r w:rsidR="008E47A1">
        <w:rPr>
          <w:lang w:eastAsia="zh-CN"/>
        </w:rPr>
        <w:t xml:space="preserve"> in [9], company </w:t>
      </w:r>
      <w:r w:rsidR="00656E81">
        <w:rPr>
          <w:lang w:eastAsia="zh-CN"/>
        </w:rPr>
        <w:t>indicate</w:t>
      </w:r>
      <w:r w:rsidR="00146A06">
        <w:rPr>
          <w:lang w:eastAsia="zh-CN"/>
        </w:rPr>
        <w:t>s</w:t>
      </w:r>
      <w:r w:rsidR="00656E81">
        <w:rPr>
          <w:lang w:eastAsia="zh-CN"/>
        </w:rPr>
        <w:t xml:space="preserve"> i</w:t>
      </w:r>
      <w:r w:rsidR="00656E81">
        <w:rPr>
          <w:rFonts w:hint="eastAsia"/>
        </w:rPr>
        <w:t>n</w:t>
      </w:r>
      <w:r w:rsidR="00656E81">
        <w:t xml:space="preserve"> the latest </w:t>
      </w:r>
      <w:r w:rsidR="00656E81">
        <w:rPr>
          <w:rFonts w:hint="eastAsia"/>
        </w:rPr>
        <w:t>RAN1</w:t>
      </w:r>
      <w:r w:rsidR="00656E81">
        <w:t xml:space="preserve">#105 </w:t>
      </w:r>
      <w:r w:rsidR="00656E81">
        <w:rPr>
          <w:rFonts w:hint="eastAsia"/>
        </w:rPr>
        <w:t>e-meeting</w:t>
      </w:r>
      <w:r w:rsidR="00656E81">
        <w:t xml:space="preserve">, RAN1 has agreed to support 16QAM for NPUSCH in PUR procedure, but </w:t>
      </w:r>
      <w:r w:rsidR="00656E81">
        <w:rPr>
          <w:rFonts w:hint="eastAsia"/>
        </w:rPr>
        <w:t>support of 16QAM for NPDSCH in PUR procedure</w:t>
      </w:r>
      <w:r w:rsidR="00656E81">
        <w:t xml:space="preserve"> is still FFS. </w:t>
      </w:r>
      <w:r w:rsidR="003F0E72">
        <w:t xml:space="preserve">Therefore, RAN2 can confirm to support </w:t>
      </w:r>
      <w:r w:rsidR="003F0E72" w:rsidRPr="003F0E72">
        <w:t>16QAM for NPUSCH in PUR and an activation indication is needed.</w:t>
      </w:r>
      <w:r w:rsidR="003F0E72">
        <w:t xml:space="preserve"> </w:t>
      </w:r>
      <w:r w:rsidR="00656E81">
        <w:t>Ba</w:t>
      </w:r>
      <w:r w:rsidR="00656E81">
        <w:rPr>
          <w:lang w:eastAsia="zh-CN"/>
        </w:rPr>
        <w:t>sed on this, r</w:t>
      </w:r>
      <w:r w:rsidR="00656E81" w:rsidRPr="00A86ACA">
        <w:rPr>
          <w:lang w:eastAsia="zh-CN"/>
        </w:rPr>
        <w:t>apporteur</w:t>
      </w:r>
      <w:r w:rsidR="00656E81">
        <w:rPr>
          <w:lang w:eastAsia="zh-CN"/>
        </w:rPr>
        <w:t xml:space="preserve"> su</w:t>
      </w:r>
      <w:r w:rsidR="00656E81">
        <w:t>ggests to have a quick discuss to see whether we can have a related agreement from RAN2 perspective.</w:t>
      </w:r>
    </w:p>
    <w:p w14:paraId="24AC225E" w14:textId="77777777" w:rsidR="00CB3D82" w:rsidRDefault="00CB3D82" w:rsidP="00CB3D82">
      <w:pPr>
        <w:pStyle w:val="a9"/>
        <w:snapToGrid w:val="0"/>
        <w:spacing w:before="60" w:after="60" w:line="288" w:lineRule="auto"/>
        <w:jc w:val="both"/>
        <w:rPr>
          <w:b/>
          <w:bCs/>
          <w:lang w:eastAsia="zh-CN"/>
        </w:rPr>
      </w:pPr>
      <w:r w:rsidRPr="008A55EE">
        <w:rPr>
          <w:b/>
          <w:bCs/>
          <w:lang w:eastAsia="zh-CN"/>
        </w:rPr>
        <w:t>Proposal:</w:t>
      </w:r>
    </w:p>
    <w:p w14:paraId="7D3236F3" w14:textId="1FFEFB6C" w:rsidR="005A0850" w:rsidRDefault="00656E81" w:rsidP="00CB3D82">
      <w:pPr>
        <w:pStyle w:val="a9"/>
        <w:snapToGrid w:val="0"/>
        <w:spacing w:before="60" w:after="60" w:line="288" w:lineRule="auto"/>
        <w:jc w:val="both"/>
        <w:rPr>
          <w:b/>
          <w:lang w:eastAsia="zh-CN"/>
        </w:rPr>
      </w:pPr>
      <w:r w:rsidRPr="00072467">
        <w:rPr>
          <w:rFonts w:hint="eastAsia"/>
          <w:b/>
          <w:bCs/>
        </w:rPr>
        <w:t xml:space="preserve">Proposal </w:t>
      </w:r>
      <w:r w:rsidR="006335A0">
        <w:rPr>
          <w:b/>
          <w:bCs/>
        </w:rPr>
        <w:t>A1</w:t>
      </w:r>
      <w:r w:rsidRPr="00072467">
        <w:rPr>
          <w:rFonts w:hint="eastAsia"/>
          <w:b/>
          <w:bCs/>
        </w:rPr>
        <w:t>:</w:t>
      </w:r>
      <w:r w:rsidRPr="00072467">
        <w:rPr>
          <w:b/>
          <w:bCs/>
        </w:rPr>
        <w:t xml:space="preserve"> </w:t>
      </w:r>
      <w:r w:rsidRPr="00072467">
        <w:rPr>
          <w:b/>
        </w:rPr>
        <w:t>16QAM can be supported for NPUSCH in PUR.</w:t>
      </w:r>
      <w:r w:rsidRPr="00072467">
        <w:rPr>
          <w:b/>
          <w:bCs/>
        </w:rPr>
        <w:t xml:space="preserve"> </w:t>
      </w:r>
      <w:r>
        <w:rPr>
          <w:b/>
          <w:bCs/>
        </w:rPr>
        <w:t>A</w:t>
      </w:r>
      <w:r w:rsidRPr="00072467">
        <w:rPr>
          <w:b/>
          <w:bCs/>
          <w:iCs/>
        </w:rPr>
        <w:t xml:space="preserve"> </w:t>
      </w:r>
      <w:proofErr w:type="spellStart"/>
      <w:r w:rsidRPr="00072467">
        <w:rPr>
          <w:b/>
          <w:bCs/>
          <w:iCs/>
        </w:rPr>
        <w:t>npusch</w:t>
      </w:r>
      <w:proofErr w:type="spellEnd"/>
      <w:r w:rsidRPr="00072467">
        <w:rPr>
          <w:b/>
          <w:bCs/>
          <w:iCs/>
        </w:rPr>
        <w:t xml:space="preserve"> 16QAM activation</w:t>
      </w:r>
      <w:r w:rsidRPr="00072467">
        <w:rPr>
          <w:b/>
          <w:bCs/>
        </w:rPr>
        <w:t xml:space="preserve"> </w:t>
      </w:r>
      <w:r>
        <w:rPr>
          <w:b/>
          <w:bCs/>
        </w:rPr>
        <w:t xml:space="preserve">indication </w:t>
      </w:r>
      <w:r w:rsidRPr="00072467">
        <w:rPr>
          <w:b/>
          <w:bCs/>
        </w:rPr>
        <w:t xml:space="preserve">is </w:t>
      </w:r>
      <w:r w:rsidR="003F0E72">
        <w:rPr>
          <w:b/>
        </w:rPr>
        <w:t>needed in PUR configuration</w:t>
      </w:r>
      <w:r w:rsidRPr="00072467">
        <w:rPr>
          <w:rFonts w:hint="eastAsia"/>
          <w:b/>
          <w:bCs/>
        </w:rPr>
        <w:t>.</w:t>
      </w:r>
    </w:p>
    <w:p w14:paraId="3082B9EC" w14:textId="77777777" w:rsidR="00CB3D82" w:rsidRDefault="00CB3D82" w:rsidP="00CB3D82">
      <w:pPr>
        <w:pStyle w:val="a9"/>
        <w:snapToGrid w:val="0"/>
        <w:spacing w:before="60" w:after="60" w:line="288" w:lineRule="auto"/>
        <w:jc w:val="both"/>
        <w:rPr>
          <w:b/>
          <w:sz w:val="22"/>
          <w:szCs w:val="22"/>
          <w:u w:val="single"/>
          <w:lang w:eastAsia="zh-CN"/>
        </w:rPr>
      </w:pPr>
    </w:p>
    <w:p w14:paraId="7D3236F4" w14:textId="77777777" w:rsidR="004C4C5B" w:rsidRPr="00242CC7" w:rsidRDefault="005A0850"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6: </w:t>
      </w:r>
      <w:r w:rsidR="004C4C5B" w:rsidRPr="00242CC7">
        <w:rPr>
          <w:sz w:val="24"/>
          <w:szCs w:val="24"/>
          <w:lang w:eastAsia="zh-CN"/>
        </w:rPr>
        <w:t>Downlink</w:t>
      </w:r>
      <w:r w:rsidR="00352644" w:rsidRPr="00242CC7">
        <w:rPr>
          <w:sz w:val="24"/>
          <w:szCs w:val="24"/>
          <w:lang w:eastAsia="zh-CN"/>
        </w:rPr>
        <w:t>/uplink</w:t>
      </w:r>
      <w:r w:rsidR="004C4C5B" w:rsidRPr="00242CC7">
        <w:rPr>
          <w:sz w:val="24"/>
          <w:szCs w:val="24"/>
          <w:lang w:eastAsia="zh-CN"/>
        </w:rPr>
        <w:t xml:space="preserve"> power configuration</w:t>
      </w:r>
    </w:p>
    <w:p w14:paraId="7D3236F5" w14:textId="77777777" w:rsidR="004C4C5B" w:rsidRDefault="004C4C5B" w:rsidP="006335A0">
      <w:pPr>
        <w:pStyle w:val="a9"/>
        <w:snapToGrid w:val="0"/>
        <w:spacing w:before="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1579DA30" w14:textId="073B407D" w:rsidR="006335A0" w:rsidRDefault="006335A0" w:rsidP="004C4C5B">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RAN2</w:t>
      </w:r>
      <w:r>
        <w:rPr>
          <w:lang w:eastAsia="zh-CN"/>
        </w:rPr>
        <w:t xml:space="preserve"> #115</w:t>
      </w:r>
      <w:r>
        <w:rPr>
          <w:rFonts w:hint="eastAsia"/>
          <w:lang w:eastAsia="zh-CN"/>
        </w:rPr>
        <w:t>e</w:t>
      </w:r>
      <w:r>
        <w:rPr>
          <w:lang w:eastAsia="zh-CN"/>
        </w:rPr>
        <w:t xml:space="preserve"> </w:t>
      </w:r>
      <w:r>
        <w:rPr>
          <w:rFonts w:hint="eastAsia"/>
          <w:lang w:eastAsia="zh-CN"/>
        </w:rPr>
        <w:t>meeting</w:t>
      </w:r>
      <w:r>
        <w:rPr>
          <w:lang w:eastAsia="zh-CN"/>
        </w:rPr>
        <w:t xml:space="preserve">, </w:t>
      </w:r>
      <w:r>
        <w:rPr>
          <w:rFonts w:hint="eastAsia"/>
          <w:lang w:eastAsia="zh-CN"/>
        </w:rPr>
        <w:t>only</w:t>
      </w:r>
      <w:r>
        <w:rPr>
          <w:lang w:eastAsia="zh-CN"/>
        </w:rPr>
        <w:t xml:space="preserve"> </w:t>
      </w:r>
      <w:r w:rsidR="007902B0">
        <w:rPr>
          <w:lang w:eastAsia="zh-CN"/>
        </w:rPr>
        <w:t xml:space="preserve">one company re-indicates </w:t>
      </w:r>
      <w:r>
        <w:rPr>
          <w:lang w:eastAsia="zh-CN"/>
        </w:rPr>
        <w:t>in [9]</w:t>
      </w:r>
      <w:r w:rsidR="007902B0">
        <w:rPr>
          <w:lang w:eastAsia="zh-CN"/>
        </w:rPr>
        <w:t xml:space="preserve"> that</w:t>
      </w:r>
      <w:r w:rsidRPr="006335A0">
        <w:t xml:space="preserve"> </w:t>
      </w:r>
      <w:r w:rsidRPr="006335A0">
        <w:rPr>
          <w:lang w:eastAsia="zh-CN"/>
        </w:rPr>
        <w:t>RAN2 should wait for RAN1 agreements on downlink and uplink power allocation related to the signaling details</w:t>
      </w:r>
      <w:r>
        <w:rPr>
          <w:rFonts w:hint="eastAsia"/>
          <w:lang w:eastAsia="zh-CN"/>
        </w:rPr>
        <w:t>.</w:t>
      </w:r>
      <w:r>
        <w:rPr>
          <w:lang w:eastAsia="zh-CN"/>
        </w:rPr>
        <w:t xml:space="preserve"> Therefore, r</w:t>
      </w:r>
      <w:r w:rsidRPr="00A86ACA">
        <w:rPr>
          <w:lang w:eastAsia="zh-CN"/>
        </w:rPr>
        <w:t>apporteur</w:t>
      </w:r>
      <w:r>
        <w:rPr>
          <w:lang w:eastAsia="zh-CN"/>
        </w:rPr>
        <w:t xml:space="preserve"> think RAN2</w:t>
      </w:r>
      <w:r>
        <w:t xml:space="preserve"> can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and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needed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r>
        <w:rPr>
          <w:lang w:eastAsia="zh-CN"/>
        </w:rPr>
        <w:t xml:space="preserve"> </w:t>
      </w:r>
    </w:p>
    <w:p w14:paraId="64694296" w14:textId="77777777" w:rsidR="00CB3D82" w:rsidRDefault="00CB3D82" w:rsidP="00CB3D82">
      <w:pPr>
        <w:pStyle w:val="a9"/>
        <w:snapToGrid w:val="0"/>
        <w:spacing w:before="60" w:after="60" w:line="288" w:lineRule="auto"/>
        <w:jc w:val="both"/>
        <w:rPr>
          <w:b/>
          <w:bCs/>
          <w:lang w:eastAsia="zh-CN"/>
        </w:rPr>
      </w:pPr>
      <w:r w:rsidRPr="008A55EE">
        <w:rPr>
          <w:b/>
          <w:bCs/>
          <w:lang w:eastAsia="zh-CN"/>
        </w:rPr>
        <w:t>Proposal:</w:t>
      </w:r>
    </w:p>
    <w:p w14:paraId="7D3236F6" w14:textId="352C56B9" w:rsidR="00DD502F" w:rsidRDefault="00CB3D82" w:rsidP="00CB3D82">
      <w:pPr>
        <w:rPr>
          <w:b/>
          <w:lang w:eastAsia="zh-CN"/>
        </w:rPr>
      </w:pPr>
      <w:r w:rsidRPr="00F3605E">
        <w:rPr>
          <w:rFonts w:hint="eastAsia"/>
          <w:b/>
          <w:lang w:eastAsia="zh-CN"/>
        </w:rPr>
        <w:t>N</w:t>
      </w:r>
      <w:r w:rsidRPr="00F3605E">
        <w:rPr>
          <w:b/>
          <w:lang w:eastAsia="zh-CN"/>
        </w:rPr>
        <w:t>o proposal.</w:t>
      </w:r>
    </w:p>
    <w:p w14:paraId="0107D612" w14:textId="77777777" w:rsidR="00CB3D82" w:rsidRDefault="00CB3D82" w:rsidP="00CB3D82">
      <w:pPr>
        <w:rPr>
          <w:sz w:val="12"/>
          <w:szCs w:val="12"/>
        </w:rPr>
      </w:pPr>
    </w:p>
    <w:p w14:paraId="7D3236F7" w14:textId="77777777" w:rsidR="00DD502F" w:rsidRDefault="006179DB">
      <w:pPr>
        <w:pStyle w:val="2"/>
        <w:tabs>
          <w:tab w:val="left" w:pos="540"/>
        </w:tabs>
        <w:ind w:left="2520" w:hanging="2520"/>
      </w:pPr>
      <w:r>
        <w:t>14 HARQ processes in DL for HD-FDD Cat M1 UEs</w:t>
      </w:r>
    </w:p>
    <w:p w14:paraId="7D3236F8" w14:textId="77777777" w:rsidR="00DD502F" w:rsidRDefault="006179DB">
      <w:pPr>
        <w:pStyle w:val="a9"/>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lastRenderedPageBreak/>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 xml:space="preserve">14 HARQ activation is configured by dedicated RRC </w:t>
            </w:r>
            <w:proofErr w:type="spellStart"/>
            <w:r w:rsidRPr="008769B1">
              <w:rPr>
                <w:rFonts w:ascii="Times New Roman" w:hAnsi="Times New Roman"/>
                <w:b w:val="0"/>
                <w:i/>
              </w:rPr>
              <w:t>signalling</w:t>
            </w:r>
            <w:proofErr w:type="spellEnd"/>
            <w:r w:rsidRPr="008769B1">
              <w:rPr>
                <w:rFonts w:ascii="Times New Roman" w:hAnsi="Times New Roman"/>
                <w:b w:val="0"/>
                <w:i/>
              </w:rPr>
              <w:t>.</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宋体" w:hAnsi="Times New Roman"/>
                <w:b w:val="0"/>
                <w:i/>
                <w:lang w:eastAsia="zh-CN"/>
              </w:rPr>
              <w:t>.</w:t>
            </w:r>
          </w:p>
        </w:tc>
      </w:tr>
    </w:tbl>
    <w:p w14:paraId="7D3236FD" w14:textId="77777777" w:rsidR="008769B1" w:rsidRDefault="008769B1" w:rsidP="008769B1">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a9"/>
        <w:snapToGrid w:val="0"/>
        <w:spacing w:before="60" w:after="60" w:line="288" w:lineRule="auto"/>
        <w:jc w:val="both"/>
        <w:rPr>
          <w:lang w:eastAsia="zh-CN"/>
        </w:rPr>
      </w:pPr>
    </w:p>
    <w:p w14:paraId="7D3236FF" w14:textId="77777777" w:rsidR="008769B1" w:rsidRPr="00242CC7" w:rsidRDefault="008769B1"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00" w14:textId="77777777" w:rsidR="00DD502F" w:rsidRDefault="006179DB" w:rsidP="008769B1">
      <w:pPr>
        <w:pStyle w:val="a9"/>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a9"/>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080143">
        <w:tc>
          <w:tcPr>
            <w:tcW w:w="1129" w:type="dxa"/>
            <w:shd w:val="clear" w:color="auto" w:fill="auto"/>
            <w:vAlign w:val="center"/>
          </w:tcPr>
          <w:p w14:paraId="7D323704" w14:textId="77777777" w:rsidR="006E5DC6" w:rsidRDefault="006E5DC6" w:rsidP="00080143">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080143">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080143">
            <w:pPr>
              <w:spacing w:after="0" w:line="336" w:lineRule="auto"/>
              <w:rPr>
                <w:b/>
              </w:rPr>
            </w:pPr>
            <w:r>
              <w:rPr>
                <w:b/>
              </w:rPr>
              <w:t>Additional comment(s)</w:t>
            </w:r>
          </w:p>
        </w:tc>
      </w:tr>
      <w:tr w:rsidR="004A68BC" w14:paraId="7D32370B" w14:textId="77777777" w:rsidTr="00080143">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080143">
        <w:tc>
          <w:tcPr>
            <w:tcW w:w="1129" w:type="dxa"/>
            <w:shd w:val="clear" w:color="auto" w:fill="auto"/>
            <w:vAlign w:val="center"/>
          </w:tcPr>
          <w:p w14:paraId="7D32370C" w14:textId="59C8A339" w:rsidR="006E5DC6" w:rsidRDefault="00F35098" w:rsidP="00080143">
            <w:pPr>
              <w:spacing w:after="0" w:line="336" w:lineRule="auto"/>
            </w:pPr>
            <w:r>
              <w:t>Qualcomm</w:t>
            </w:r>
          </w:p>
        </w:tc>
        <w:tc>
          <w:tcPr>
            <w:tcW w:w="1418" w:type="dxa"/>
            <w:shd w:val="clear" w:color="auto" w:fill="auto"/>
            <w:vAlign w:val="center"/>
          </w:tcPr>
          <w:p w14:paraId="7D32370D" w14:textId="26F785C7" w:rsidR="006E5DC6" w:rsidRDefault="00F35098" w:rsidP="00080143">
            <w:pPr>
              <w:spacing w:after="0" w:line="336" w:lineRule="auto"/>
            </w:pPr>
            <w:r>
              <w:t>Maybe</w:t>
            </w:r>
          </w:p>
        </w:tc>
        <w:tc>
          <w:tcPr>
            <w:tcW w:w="7087" w:type="dxa"/>
            <w:shd w:val="clear" w:color="auto" w:fill="auto"/>
            <w:vAlign w:val="center"/>
          </w:tcPr>
          <w:p w14:paraId="7D32370E" w14:textId="52E538E9" w:rsidR="006E5DC6" w:rsidRDefault="006E5DC6" w:rsidP="00080143">
            <w:pPr>
              <w:spacing w:after="0" w:line="336" w:lineRule="auto"/>
            </w:pPr>
          </w:p>
        </w:tc>
      </w:tr>
      <w:tr w:rsidR="009D0B7B" w14:paraId="66A2A9A3" w14:textId="77777777" w:rsidTr="00080143">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080143">
        <w:tc>
          <w:tcPr>
            <w:tcW w:w="1129" w:type="dxa"/>
            <w:shd w:val="clear" w:color="auto" w:fill="auto"/>
            <w:vAlign w:val="center"/>
          </w:tcPr>
          <w:p w14:paraId="7D323710" w14:textId="25BEFA86" w:rsidR="009D0B7B" w:rsidRDefault="00B34E38" w:rsidP="009D0B7B">
            <w:pPr>
              <w:spacing w:after="0" w:line="336" w:lineRule="auto"/>
            </w:pPr>
            <w:proofErr w:type="spellStart"/>
            <w:r>
              <w:t>Sequans</w:t>
            </w:r>
            <w:proofErr w:type="spellEnd"/>
          </w:p>
        </w:tc>
        <w:tc>
          <w:tcPr>
            <w:tcW w:w="1418" w:type="dxa"/>
            <w:shd w:val="clear" w:color="auto" w:fill="auto"/>
            <w:vAlign w:val="center"/>
          </w:tcPr>
          <w:p w14:paraId="7D323711" w14:textId="7D40AA67" w:rsidR="009D0B7B" w:rsidRDefault="00B34E38" w:rsidP="009D0B7B">
            <w:pPr>
              <w:spacing w:after="0" w:line="336" w:lineRule="auto"/>
            </w:pPr>
            <w:r>
              <w:t>No</w:t>
            </w:r>
          </w:p>
        </w:tc>
        <w:tc>
          <w:tcPr>
            <w:tcW w:w="7087" w:type="dxa"/>
            <w:shd w:val="clear" w:color="auto" w:fill="auto"/>
            <w:vAlign w:val="center"/>
          </w:tcPr>
          <w:p w14:paraId="7D323712" w14:textId="1AD587D6" w:rsidR="009D0B7B" w:rsidRDefault="00B34E38" w:rsidP="009D0B7B">
            <w:pPr>
              <w:spacing w:after="0" w:line="336" w:lineRule="auto"/>
            </w:pPr>
            <w:r>
              <w:t>Wait for RAN1</w:t>
            </w:r>
          </w:p>
        </w:tc>
      </w:tr>
      <w:tr w:rsidR="00021D6E" w14:paraId="48091E07" w14:textId="77777777" w:rsidTr="00080143">
        <w:tc>
          <w:tcPr>
            <w:tcW w:w="1129" w:type="dxa"/>
            <w:shd w:val="clear" w:color="auto" w:fill="auto"/>
            <w:vAlign w:val="center"/>
          </w:tcPr>
          <w:p w14:paraId="62376154" w14:textId="218A446C" w:rsidR="00021D6E" w:rsidRDefault="00021D6E" w:rsidP="009D0B7B">
            <w:pPr>
              <w:spacing w:after="0" w:line="336" w:lineRule="auto"/>
            </w:pPr>
            <w:r>
              <w:t>Ericsson</w:t>
            </w:r>
          </w:p>
        </w:tc>
        <w:tc>
          <w:tcPr>
            <w:tcW w:w="1418" w:type="dxa"/>
            <w:shd w:val="clear" w:color="auto" w:fill="auto"/>
            <w:vAlign w:val="center"/>
          </w:tcPr>
          <w:p w14:paraId="019DCFD3" w14:textId="73D3C286" w:rsidR="00021D6E" w:rsidRDefault="00021D6E" w:rsidP="009D0B7B">
            <w:pPr>
              <w:spacing w:after="0" w:line="336" w:lineRule="auto"/>
            </w:pPr>
            <w:r>
              <w:t xml:space="preserve">Maybe </w:t>
            </w:r>
          </w:p>
        </w:tc>
        <w:tc>
          <w:tcPr>
            <w:tcW w:w="7087" w:type="dxa"/>
            <w:shd w:val="clear" w:color="auto" w:fill="auto"/>
            <w:vAlign w:val="center"/>
          </w:tcPr>
          <w:p w14:paraId="1E3A923E" w14:textId="434FD0CC" w:rsidR="00021D6E" w:rsidRDefault="00021D6E" w:rsidP="009D0B7B">
            <w:pPr>
              <w:spacing w:after="0" w:line="336" w:lineRule="auto"/>
            </w:pPr>
            <w:r>
              <w:t>We should wait for RAN1 first</w:t>
            </w:r>
          </w:p>
        </w:tc>
      </w:tr>
    </w:tbl>
    <w:p w14:paraId="4F7F21F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B46CDFC" w14:textId="5EC0C1EB" w:rsidR="00866123" w:rsidRDefault="00C3448C" w:rsidP="00866123">
      <w:pPr>
        <w:pStyle w:val="a9"/>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c</w:t>
      </w:r>
      <w:r w:rsidR="00866123" w:rsidRPr="00F3605E">
        <w:t xml:space="preserve">ompanies think RAN2 don’t need to assume anything. We can wait for </w:t>
      </w:r>
      <w:r w:rsidR="00866123">
        <w:t>L1 capabilities from RAN1</w:t>
      </w:r>
      <w:r w:rsidR="006335A0">
        <w:t>.</w:t>
      </w:r>
    </w:p>
    <w:p w14:paraId="252451D2" w14:textId="3412D45F" w:rsidR="006335A0" w:rsidRPr="00F3605E" w:rsidRDefault="006335A0" w:rsidP="00866123">
      <w:pPr>
        <w:pStyle w:val="a9"/>
        <w:snapToGrid w:val="0"/>
        <w:spacing w:before="60" w:after="60" w:line="288" w:lineRule="auto"/>
        <w:jc w:val="both"/>
        <w:rPr>
          <w:lang w:eastAsia="zh-CN"/>
        </w:rPr>
      </w:pPr>
      <w:r>
        <w:rPr>
          <w:rFonts w:hint="eastAsia"/>
          <w:lang w:eastAsia="zh-CN"/>
        </w:rPr>
        <w:t>I</w:t>
      </w:r>
      <w:r>
        <w:rPr>
          <w:lang w:eastAsia="zh-CN"/>
        </w:rPr>
        <w:t>n RAN2 #115e meeting, in [</w:t>
      </w:r>
      <w:r w:rsidR="00335ED1">
        <w:rPr>
          <w:lang w:eastAsia="zh-CN"/>
        </w:rPr>
        <w:t>8</w:t>
      </w:r>
      <w:r>
        <w:rPr>
          <w:lang w:eastAsia="zh-CN"/>
        </w:rPr>
        <w:t xml:space="preserve">], company indicates </w:t>
      </w:r>
      <w:r>
        <w:rPr>
          <w:rFonts w:ascii="Times" w:hAnsi="Times" w:hint="eastAsia"/>
          <w:szCs w:val="24"/>
        </w:rPr>
        <w:t>RAN1#105-e</w:t>
      </w:r>
      <w:r>
        <w:rPr>
          <w:rFonts w:ascii="Times" w:hAnsi="Times"/>
          <w:szCs w:val="24"/>
        </w:rPr>
        <w:t xml:space="preserve"> </w:t>
      </w:r>
      <w:r>
        <w:rPr>
          <w:rFonts w:ascii="Times" w:hAnsi="Times" w:hint="eastAsia"/>
          <w:szCs w:val="24"/>
        </w:rPr>
        <w:t>has</w:t>
      </w:r>
      <w:r w:rsidR="00335ED1">
        <w:rPr>
          <w:rFonts w:ascii="Times" w:hAnsi="Times"/>
          <w:szCs w:val="24"/>
        </w:rPr>
        <w:t xml:space="preserve"> already</w:t>
      </w:r>
      <w:r>
        <w:rPr>
          <w:rFonts w:ascii="Times" w:hAnsi="Times" w:hint="eastAsia"/>
          <w:szCs w:val="24"/>
        </w:rPr>
        <w:t xml:space="preserve"> agreed that </w:t>
      </w:r>
      <w:r>
        <w:rPr>
          <w:rFonts w:ascii="Times" w:eastAsia="Batang" w:hAnsi="Times"/>
          <w:szCs w:val="24"/>
          <w:lang w:val="en-GB" w:eastAsia="en-US"/>
        </w:rPr>
        <w:t xml:space="preserve">the 14 HARQ processes feature is applicable for HD-FDD Cat M1 UEs in CE Mode A only. Therefore, </w:t>
      </w:r>
      <w:r w:rsidR="00335ED1">
        <w:rPr>
          <w:lang w:eastAsia="zh-CN"/>
        </w:rPr>
        <w:t>r</w:t>
      </w:r>
      <w:r w:rsidR="00335ED1" w:rsidRPr="00A86ACA">
        <w:rPr>
          <w:lang w:eastAsia="zh-CN"/>
        </w:rPr>
        <w:t>apporteur</w:t>
      </w:r>
      <w:r w:rsidR="00335ED1">
        <w:rPr>
          <w:lang w:eastAsia="zh-CN"/>
        </w:rPr>
        <w:t xml:space="preserve"> think </w:t>
      </w:r>
      <w:r w:rsidR="00335ED1">
        <w:t>a</w:t>
      </w:r>
      <w:r w:rsidRPr="00216383">
        <w:t xml:space="preserve"> </w:t>
      </w:r>
      <w:r w:rsidR="00335ED1">
        <w:t xml:space="preserve">concrete </w:t>
      </w:r>
      <w:r w:rsidRPr="00216383">
        <w:t xml:space="preserve">proposal </w:t>
      </w:r>
      <w:r w:rsidR="00335ED1">
        <w:t xml:space="preserve">related UE </w:t>
      </w:r>
      <w:r w:rsidR="00335ED1">
        <w:rPr>
          <w:rFonts w:hint="eastAsia"/>
          <w:lang w:eastAsia="zh-CN"/>
        </w:rPr>
        <w:t>capability</w:t>
      </w:r>
      <w:r w:rsidR="00335ED1">
        <w:rPr>
          <w:lang w:eastAsia="zh-CN"/>
        </w:rPr>
        <w:t xml:space="preserve"> </w:t>
      </w:r>
      <w:r w:rsidR="00335ED1">
        <w:rPr>
          <w:rFonts w:hint="eastAsia"/>
          <w:lang w:eastAsia="zh-CN"/>
        </w:rPr>
        <w:t>is</w:t>
      </w:r>
      <w:r w:rsidR="00335ED1">
        <w:rPr>
          <w:lang w:eastAsia="zh-CN"/>
        </w:rPr>
        <w:t xml:space="preserve"> </w:t>
      </w:r>
      <w:r w:rsidR="00335ED1">
        <w:rPr>
          <w:rFonts w:hint="eastAsia"/>
          <w:lang w:eastAsia="zh-CN"/>
        </w:rPr>
        <w:t>needed</w:t>
      </w:r>
      <w:r w:rsidR="00335ED1">
        <w:rPr>
          <w:lang w:eastAsia="zh-CN"/>
        </w:rPr>
        <w:t xml:space="preserve">. Moreover, company also mentions RAN1 has indicated some restrictions for using </w:t>
      </w:r>
      <w:r w:rsidR="00335ED1">
        <w:rPr>
          <w:rFonts w:ascii="Times" w:eastAsia="Batang" w:hAnsi="Times"/>
          <w:szCs w:val="24"/>
          <w:lang w:val="en-GB" w:eastAsia="en-US"/>
        </w:rPr>
        <w:t xml:space="preserve">14 HARQ processes. </w:t>
      </w:r>
      <w:r w:rsidR="00335ED1">
        <w:rPr>
          <w:lang w:eastAsia="zh-CN"/>
        </w:rPr>
        <w:t>R</w:t>
      </w:r>
      <w:r w:rsidR="00335ED1" w:rsidRPr="00A86ACA">
        <w:rPr>
          <w:lang w:eastAsia="zh-CN"/>
        </w:rPr>
        <w:t>apporteur</w:t>
      </w:r>
      <w:r w:rsidR="00335ED1">
        <w:rPr>
          <w:lang w:eastAsia="zh-CN"/>
        </w:rPr>
        <w:t xml:space="preserve"> suggests that these points can be involved in the stage-2 agreement and the details can be considered during stage-3 CRs discussion.</w:t>
      </w:r>
    </w:p>
    <w:p w14:paraId="46591171"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1757342A" w14:textId="7C473146" w:rsidR="006335A0" w:rsidRDefault="006335A0" w:rsidP="00866123">
      <w:pPr>
        <w:pStyle w:val="a9"/>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sidR="00335ED1">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sidR="00335ED1">
        <w:rPr>
          <w:rFonts w:ascii="Times" w:eastAsia="Batang" w:hAnsi="Times"/>
          <w:b/>
          <w:szCs w:val="24"/>
          <w:lang w:val="en-GB" w:eastAsia="en-US"/>
        </w:rPr>
        <w:t xml:space="preserve"> and with the following restrictions:</w:t>
      </w:r>
    </w:p>
    <w:p w14:paraId="0BCA2051" w14:textId="77777777" w:rsidR="00335ED1" w:rsidRPr="00335ED1" w:rsidRDefault="00335ED1" w:rsidP="00335ED1">
      <w:pPr>
        <w:pStyle w:val="a9"/>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7D4CF906" w14:textId="64466CB6" w:rsidR="00335ED1" w:rsidRPr="006335A0" w:rsidRDefault="00335ED1" w:rsidP="00335ED1">
      <w:pPr>
        <w:pStyle w:val="a9"/>
        <w:numPr>
          <w:ilvl w:val="0"/>
          <w:numId w:val="19"/>
        </w:numPr>
        <w:snapToGrid w:val="0"/>
        <w:spacing w:before="60" w:after="60" w:line="288" w:lineRule="auto"/>
        <w:jc w:val="both"/>
        <w:rPr>
          <w:b/>
          <w:bCs/>
          <w:lang w:eastAsia="zh-CN"/>
        </w:rPr>
      </w:pPr>
      <w:r w:rsidRPr="00335ED1">
        <w:rPr>
          <w:b/>
          <w:bCs/>
          <w:lang w:eastAsia="zh-CN"/>
        </w:rPr>
        <w:t>In Rel-17, the 14 HARQ processes feature is not supported when the multi-TB grant feature is enabled.</w:t>
      </w:r>
    </w:p>
    <w:p w14:paraId="7D323716" w14:textId="77777777" w:rsidR="006E5DC6" w:rsidRPr="008769B1" w:rsidRDefault="006E5DC6" w:rsidP="008769B1">
      <w:pPr>
        <w:pStyle w:val="a9"/>
        <w:snapToGrid w:val="0"/>
        <w:spacing w:before="60" w:after="60" w:line="288" w:lineRule="auto"/>
        <w:jc w:val="both"/>
        <w:rPr>
          <w:lang w:eastAsia="zh-CN"/>
        </w:rPr>
      </w:pPr>
    </w:p>
    <w:p w14:paraId="7D323717"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2: L2 buffer size</w:t>
      </w:r>
    </w:p>
    <w:p w14:paraId="7D323718" w14:textId="77777777" w:rsidR="00DD502F" w:rsidRDefault="007B5A9E" w:rsidP="008769B1">
      <w:pPr>
        <w:pStyle w:val="a9"/>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a9"/>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080143">
        <w:tc>
          <w:tcPr>
            <w:tcW w:w="1129" w:type="dxa"/>
            <w:shd w:val="clear" w:color="auto" w:fill="auto"/>
            <w:vAlign w:val="center"/>
          </w:tcPr>
          <w:p w14:paraId="7D32371C" w14:textId="77777777" w:rsidR="007B5A9E" w:rsidRDefault="007B5A9E" w:rsidP="00080143">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080143">
            <w:pPr>
              <w:spacing w:after="0" w:line="336" w:lineRule="auto"/>
              <w:rPr>
                <w:b/>
              </w:rPr>
            </w:pPr>
            <w:r>
              <w:rPr>
                <w:b/>
              </w:rPr>
              <w:t>Additional comment(s)</w:t>
            </w:r>
          </w:p>
        </w:tc>
      </w:tr>
      <w:tr w:rsidR="00AD2DD0" w14:paraId="7D323723" w14:textId="77777777" w:rsidTr="00080143">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080143">
        <w:tc>
          <w:tcPr>
            <w:tcW w:w="1129" w:type="dxa"/>
            <w:shd w:val="clear" w:color="auto" w:fill="auto"/>
            <w:vAlign w:val="center"/>
          </w:tcPr>
          <w:p w14:paraId="7D323724" w14:textId="6CE2FF98" w:rsidR="007B5A9E" w:rsidRDefault="00F35098" w:rsidP="00080143">
            <w:pPr>
              <w:spacing w:after="0" w:line="336" w:lineRule="auto"/>
            </w:pPr>
            <w:r>
              <w:lastRenderedPageBreak/>
              <w:t>Qualcomm</w:t>
            </w:r>
          </w:p>
        </w:tc>
        <w:tc>
          <w:tcPr>
            <w:tcW w:w="1418" w:type="dxa"/>
            <w:shd w:val="clear" w:color="auto" w:fill="auto"/>
            <w:vAlign w:val="center"/>
          </w:tcPr>
          <w:p w14:paraId="7D323725" w14:textId="062194B1" w:rsidR="007B5A9E" w:rsidRDefault="00F35098" w:rsidP="00080143">
            <w:pPr>
              <w:spacing w:after="0" w:line="336" w:lineRule="auto"/>
            </w:pPr>
            <w:r>
              <w:t>Yes</w:t>
            </w:r>
          </w:p>
        </w:tc>
        <w:tc>
          <w:tcPr>
            <w:tcW w:w="7087" w:type="dxa"/>
            <w:shd w:val="clear" w:color="auto" w:fill="auto"/>
            <w:vAlign w:val="center"/>
          </w:tcPr>
          <w:p w14:paraId="7D323726" w14:textId="544DBC81" w:rsidR="007B5A9E" w:rsidRDefault="00F35098" w:rsidP="00080143">
            <w:pPr>
              <w:spacing w:after="0" w:line="336" w:lineRule="auto"/>
            </w:pPr>
            <w:r>
              <w:t>As per our reply to DP3, L2 buffer sizes in spec are just a guide.</w:t>
            </w:r>
          </w:p>
        </w:tc>
      </w:tr>
      <w:tr w:rsidR="009D0B7B" w14:paraId="7D32372B" w14:textId="77777777" w:rsidTr="00080143">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r w:rsidR="003C7CCF" w14:paraId="575C299E" w14:textId="77777777" w:rsidTr="00080143">
        <w:tc>
          <w:tcPr>
            <w:tcW w:w="1129" w:type="dxa"/>
            <w:shd w:val="clear" w:color="auto" w:fill="auto"/>
            <w:vAlign w:val="center"/>
          </w:tcPr>
          <w:p w14:paraId="3B7589E8" w14:textId="0B4E03A5" w:rsidR="003C7CCF" w:rsidRDefault="003C7CCF" w:rsidP="009D0B7B">
            <w:pPr>
              <w:spacing w:after="0" w:line="336" w:lineRule="auto"/>
            </w:pPr>
            <w:r>
              <w:t>Nokia</w:t>
            </w:r>
          </w:p>
        </w:tc>
        <w:tc>
          <w:tcPr>
            <w:tcW w:w="1418" w:type="dxa"/>
            <w:shd w:val="clear" w:color="auto" w:fill="auto"/>
            <w:vAlign w:val="center"/>
          </w:tcPr>
          <w:p w14:paraId="27386179" w14:textId="7A658D32" w:rsidR="003C7CCF" w:rsidRDefault="003C7CCF" w:rsidP="009D0B7B">
            <w:pPr>
              <w:spacing w:after="0" w:line="336" w:lineRule="auto"/>
            </w:pPr>
            <w:r>
              <w:t>Yes</w:t>
            </w:r>
          </w:p>
        </w:tc>
        <w:tc>
          <w:tcPr>
            <w:tcW w:w="7087" w:type="dxa"/>
            <w:shd w:val="clear" w:color="auto" w:fill="auto"/>
            <w:vAlign w:val="center"/>
          </w:tcPr>
          <w:p w14:paraId="390030C8" w14:textId="77777777" w:rsidR="003C7CCF" w:rsidRDefault="003C7CCF" w:rsidP="009D0B7B">
            <w:pPr>
              <w:spacing w:after="0" w:line="336" w:lineRule="auto"/>
            </w:pPr>
          </w:p>
        </w:tc>
      </w:tr>
      <w:tr w:rsidR="00F477A0" w14:paraId="3E775D3E" w14:textId="77777777" w:rsidTr="00080143">
        <w:tc>
          <w:tcPr>
            <w:tcW w:w="1129" w:type="dxa"/>
            <w:shd w:val="clear" w:color="auto" w:fill="auto"/>
            <w:vAlign w:val="center"/>
          </w:tcPr>
          <w:p w14:paraId="6619F404" w14:textId="19E96CFA" w:rsidR="00F477A0" w:rsidRDefault="00F477A0" w:rsidP="009D0B7B">
            <w:pPr>
              <w:spacing w:after="0" w:line="336" w:lineRule="auto"/>
            </w:pPr>
            <w:proofErr w:type="spellStart"/>
            <w:r>
              <w:t>Sequans</w:t>
            </w:r>
            <w:proofErr w:type="spellEnd"/>
          </w:p>
        </w:tc>
        <w:tc>
          <w:tcPr>
            <w:tcW w:w="1418" w:type="dxa"/>
            <w:shd w:val="clear" w:color="auto" w:fill="auto"/>
            <w:vAlign w:val="center"/>
          </w:tcPr>
          <w:p w14:paraId="0CB33052" w14:textId="022559E7" w:rsidR="00F477A0" w:rsidRDefault="00F477A0" w:rsidP="009D0B7B">
            <w:pPr>
              <w:spacing w:after="0" w:line="336" w:lineRule="auto"/>
            </w:pPr>
            <w:r>
              <w:t>Yes</w:t>
            </w:r>
          </w:p>
        </w:tc>
        <w:tc>
          <w:tcPr>
            <w:tcW w:w="7087" w:type="dxa"/>
            <w:shd w:val="clear" w:color="auto" w:fill="auto"/>
            <w:vAlign w:val="center"/>
          </w:tcPr>
          <w:p w14:paraId="51517EB9" w14:textId="77777777" w:rsidR="00F477A0" w:rsidRDefault="00F477A0" w:rsidP="009D0B7B">
            <w:pPr>
              <w:spacing w:after="0" w:line="336" w:lineRule="auto"/>
            </w:pPr>
          </w:p>
        </w:tc>
      </w:tr>
      <w:tr w:rsidR="007C0A70" w14:paraId="6D94B52B" w14:textId="77777777" w:rsidTr="00080143">
        <w:tc>
          <w:tcPr>
            <w:tcW w:w="1129" w:type="dxa"/>
            <w:shd w:val="clear" w:color="auto" w:fill="auto"/>
            <w:vAlign w:val="center"/>
          </w:tcPr>
          <w:p w14:paraId="26217AA5" w14:textId="43E0F5D9" w:rsidR="007C0A70" w:rsidRDefault="007C0A70" w:rsidP="009D0B7B">
            <w:pPr>
              <w:spacing w:after="0" w:line="336" w:lineRule="auto"/>
            </w:pPr>
            <w:r>
              <w:t>Ericsson</w:t>
            </w:r>
          </w:p>
        </w:tc>
        <w:tc>
          <w:tcPr>
            <w:tcW w:w="1418" w:type="dxa"/>
            <w:shd w:val="clear" w:color="auto" w:fill="auto"/>
            <w:vAlign w:val="center"/>
          </w:tcPr>
          <w:p w14:paraId="6D6ACCFA" w14:textId="3F857C2A" w:rsidR="007C0A70" w:rsidRDefault="0053271E" w:rsidP="009D0B7B">
            <w:pPr>
              <w:spacing w:after="0" w:line="336" w:lineRule="auto"/>
            </w:pPr>
            <w:r>
              <w:t>Yes</w:t>
            </w:r>
          </w:p>
        </w:tc>
        <w:tc>
          <w:tcPr>
            <w:tcW w:w="7087" w:type="dxa"/>
            <w:shd w:val="clear" w:color="auto" w:fill="auto"/>
            <w:vAlign w:val="center"/>
          </w:tcPr>
          <w:p w14:paraId="35468623" w14:textId="77777777" w:rsidR="007C0A70" w:rsidRDefault="007C0A70" w:rsidP="009D0B7B">
            <w:pPr>
              <w:spacing w:after="0" w:line="336" w:lineRule="auto"/>
            </w:pPr>
          </w:p>
        </w:tc>
      </w:tr>
    </w:tbl>
    <w:p w14:paraId="546D2207"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BF53A3" w14:textId="4482C49E" w:rsidR="00866123" w:rsidRPr="00F3605E"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agree to confirm the working assumption that </w:t>
      </w:r>
      <w:r w:rsidR="00866123">
        <w:rPr>
          <w:bCs/>
          <w:lang w:eastAsia="zh-CN"/>
        </w:rPr>
        <w:t>n</w:t>
      </w:r>
      <w:r w:rsidR="00866123" w:rsidRPr="00F3605E">
        <w:rPr>
          <w:bCs/>
          <w:lang w:eastAsia="zh-CN"/>
        </w:rPr>
        <w:t>o change to current L2 buffer size requirement</w:t>
      </w:r>
      <w:r w:rsidR="00866123" w:rsidRPr="00F3605E">
        <w:rPr>
          <w:rFonts w:hint="eastAsia"/>
          <w:bCs/>
          <w:lang w:eastAsia="zh-CN"/>
        </w:rPr>
        <w:t xml:space="preserve"> </w:t>
      </w:r>
      <w:r w:rsidR="00866123" w:rsidRPr="00F3605E">
        <w:rPr>
          <w:bCs/>
          <w:lang w:eastAsia="zh-CN"/>
        </w:rPr>
        <w:t>f</w:t>
      </w:r>
      <w:r w:rsidR="00866123" w:rsidRPr="00F3605E">
        <w:rPr>
          <w:rFonts w:hint="eastAsia"/>
          <w:bCs/>
          <w:lang w:eastAsia="zh-CN"/>
        </w:rPr>
        <w:t xml:space="preserve">or </w:t>
      </w:r>
      <w:r w:rsidR="00866123" w:rsidRPr="00F3605E">
        <w:rPr>
          <w:rFonts w:hint="eastAsia"/>
          <w:lang w:eastAsia="zh-CN"/>
        </w:rPr>
        <w:t>HD-FDD Cat M1 UEs supporting 14 HARQ processes in DL</w:t>
      </w:r>
      <w:r w:rsidR="0020685E">
        <w:rPr>
          <w:rFonts w:hint="eastAsia"/>
          <w:lang w:eastAsia="zh-CN"/>
        </w:rPr>
        <w:t>.</w:t>
      </w:r>
    </w:p>
    <w:p w14:paraId="3BF8800A"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2D" w14:textId="4754C1CB" w:rsidR="008A55EE" w:rsidRDefault="00866123" w:rsidP="00866123">
      <w:pPr>
        <w:pStyle w:val="a9"/>
        <w:snapToGrid w:val="0"/>
        <w:spacing w:before="60" w:after="60" w:line="288" w:lineRule="auto"/>
        <w:jc w:val="both"/>
        <w:rPr>
          <w:b/>
          <w:bCs/>
          <w:lang w:eastAsia="zh-CN"/>
        </w:rPr>
      </w:pPr>
      <w:r>
        <w:rPr>
          <w:b/>
          <w:bCs/>
          <w:lang w:eastAsia="zh-CN"/>
        </w:rPr>
        <w:t>Proposal 5: C</w:t>
      </w:r>
      <w:r>
        <w:rPr>
          <w:rFonts w:hint="eastAsia"/>
          <w:b/>
          <w:bCs/>
          <w:lang w:eastAsia="zh-CN"/>
        </w:rPr>
        <w:t xml:space="preserve">onfirm the working assumption: </w:t>
      </w:r>
      <w:r w:rsidRPr="00E970DA">
        <w:rPr>
          <w:b/>
          <w:bCs/>
          <w:lang w:eastAsia="zh-CN"/>
        </w:rPr>
        <w:t>No change to current L2 buffer size requirement</w:t>
      </w:r>
      <w:r w:rsidRPr="00E970DA">
        <w:rPr>
          <w:rFonts w:hint="eastAsia"/>
          <w:b/>
          <w:bCs/>
          <w:lang w:eastAsia="zh-CN"/>
        </w:rPr>
        <w:t xml:space="preserve"> </w:t>
      </w:r>
      <w:r w:rsidRPr="00E970DA">
        <w:rPr>
          <w:b/>
          <w:bCs/>
          <w:lang w:eastAsia="zh-CN"/>
        </w:rPr>
        <w:t>f</w:t>
      </w:r>
      <w:r w:rsidRPr="00E970DA">
        <w:rPr>
          <w:rFonts w:hint="eastAsia"/>
          <w:b/>
          <w:bCs/>
          <w:lang w:eastAsia="zh-CN"/>
        </w:rPr>
        <w:t xml:space="preserve">or </w:t>
      </w:r>
      <w:r w:rsidRPr="007B5A9E">
        <w:rPr>
          <w:rFonts w:hint="eastAsia"/>
          <w:b/>
          <w:lang w:eastAsia="zh-CN"/>
        </w:rPr>
        <w:t>HD-FDD Cat M1 UEs supporting 14 HARQ processes in DL.</w:t>
      </w:r>
    </w:p>
    <w:p w14:paraId="7D32372E" w14:textId="77777777" w:rsidR="00DD502F" w:rsidRDefault="00DD502F">
      <w:pPr>
        <w:rPr>
          <w:rFonts w:eastAsiaTheme="minorEastAsia"/>
        </w:rPr>
      </w:pPr>
    </w:p>
    <w:p w14:paraId="7D32372F" w14:textId="77777777" w:rsidR="00DD502F" w:rsidRDefault="006179DB">
      <w:pPr>
        <w:pStyle w:val="2"/>
        <w:tabs>
          <w:tab w:val="left" w:pos="540"/>
        </w:tabs>
        <w:ind w:left="2520" w:hanging="2520"/>
      </w:pPr>
      <w:r>
        <w:t>Max DL TBS of 1736 bits for HD-FDD Cat. M1 UEs</w:t>
      </w:r>
    </w:p>
    <w:p w14:paraId="7D323730" w14:textId="77777777" w:rsidR="007B5A9E" w:rsidRDefault="007B5A9E">
      <w:pPr>
        <w:pStyle w:val="a9"/>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 xml:space="preserve">DL TBS of 1736 bits is configured by dedicated RRC </w:t>
            </w:r>
            <w:proofErr w:type="spellStart"/>
            <w:r w:rsidRPr="007B5A9E">
              <w:rPr>
                <w:rFonts w:ascii="Times New Roman" w:hAnsi="Times New Roman"/>
                <w:b w:val="0"/>
                <w:bCs/>
                <w:i/>
              </w:rPr>
              <w:t>signalling</w:t>
            </w:r>
            <w:proofErr w:type="spellEnd"/>
            <w:r w:rsidRPr="007B5A9E">
              <w:rPr>
                <w:rFonts w:ascii="Times New Roman" w:hAnsi="Times New Roman"/>
                <w:b w:val="0"/>
                <w:bCs/>
                <w:i/>
              </w:rPr>
              <w:t>.</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a9"/>
        <w:snapToGrid w:val="0"/>
        <w:spacing w:before="60" w:after="60" w:line="288" w:lineRule="auto"/>
        <w:jc w:val="both"/>
        <w:rPr>
          <w:b/>
          <w:sz w:val="22"/>
          <w:szCs w:val="22"/>
          <w:u w:val="single"/>
          <w:lang w:eastAsia="zh-CN"/>
        </w:rPr>
      </w:pPr>
    </w:p>
    <w:p w14:paraId="7D323737"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1: UE capability</w:t>
      </w:r>
    </w:p>
    <w:p w14:paraId="7D323738" w14:textId="77777777" w:rsidR="004D580E" w:rsidRDefault="004D580E" w:rsidP="004D580E">
      <w:pPr>
        <w:pStyle w:val="a9"/>
        <w:snapToGrid w:val="0"/>
        <w:spacing w:before="60" w:after="60" w:line="288" w:lineRule="auto"/>
        <w:jc w:val="both"/>
        <w:rPr>
          <w:lang w:eastAsia="zh-CN"/>
        </w:rPr>
      </w:pPr>
      <w:r>
        <w:rPr>
          <w:lang w:eastAsia="zh-CN"/>
        </w:rPr>
        <w:t>As mentioned in WID, this feature is supported via “</w:t>
      </w:r>
      <w:r w:rsidRPr="00CC73AB">
        <w:rPr>
          <w:rFonts w:eastAsia="等线"/>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a9"/>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a9"/>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080143">
        <w:tc>
          <w:tcPr>
            <w:tcW w:w="1129" w:type="dxa"/>
            <w:shd w:val="clear" w:color="auto" w:fill="auto"/>
            <w:vAlign w:val="center"/>
          </w:tcPr>
          <w:p w14:paraId="7D32373C" w14:textId="77777777" w:rsidR="004D580E" w:rsidRDefault="004D580E" w:rsidP="00080143">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080143">
            <w:pPr>
              <w:spacing w:after="0" w:line="336" w:lineRule="auto"/>
              <w:rPr>
                <w:b/>
              </w:rPr>
            </w:pPr>
            <w:r>
              <w:rPr>
                <w:b/>
              </w:rPr>
              <w:t>Additional comment(s)</w:t>
            </w:r>
          </w:p>
        </w:tc>
      </w:tr>
      <w:tr w:rsidR="00AD2DD0" w14:paraId="7D323743" w14:textId="77777777" w:rsidTr="00080143">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080143">
        <w:tc>
          <w:tcPr>
            <w:tcW w:w="1129" w:type="dxa"/>
            <w:shd w:val="clear" w:color="auto" w:fill="auto"/>
            <w:vAlign w:val="center"/>
          </w:tcPr>
          <w:p w14:paraId="7D323744" w14:textId="08F6EB76" w:rsidR="004D580E" w:rsidRDefault="00F35098" w:rsidP="00080143">
            <w:pPr>
              <w:spacing w:after="0" w:line="336" w:lineRule="auto"/>
            </w:pPr>
            <w:r>
              <w:t>Qualcomm</w:t>
            </w:r>
          </w:p>
        </w:tc>
        <w:tc>
          <w:tcPr>
            <w:tcW w:w="1418" w:type="dxa"/>
            <w:shd w:val="clear" w:color="auto" w:fill="auto"/>
            <w:vAlign w:val="center"/>
          </w:tcPr>
          <w:p w14:paraId="7D323745" w14:textId="728E7396" w:rsidR="004D580E" w:rsidRDefault="00F35098" w:rsidP="00080143">
            <w:pPr>
              <w:spacing w:after="0" w:line="336" w:lineRule="auto"/>
            </w:pPr>
            <w:r>
              <w:t>Yes</w:t>
            </w:r>
          </w:p>
        </w:tc>
        <w:tc>
          <w:tcPr>
            <w:tcW w:w="7087" w:type="dxa"/>
            <w:shd w:val="clear" w:color="auto" w:fill="auto"/>
            <w:vAlign w:val="center"/>
          </w:tcPr>
          <w:p w14:paraId="7D323746" w14:textId="77777777" w:rsidR="004D580E" w:rsidRDefault="004D580E" w:rsidP="00080143">
            <w:pPr>
              <w:spacing w:after="0" w:line="336" w:lineRule="auto"/>
            </w:pPr>
          </w:p>
        </w:tc>
      </w:tr>
      <w:tr w:rsidR="009D0B7B" w14:paraId="7D32374B" w14:textId="77777777" w:rsidTr="00080143">
        <w:tc>
          <w:tcPr>
            <w:tcW w:w="1129" w:type="dxa"/>
            <w:shd w:val="clear" w:color="auto" w:fill="auto"/>
            <w:vAlign w:val="center"/>
          </w:tcPr>
          <w:p w14:paraId="7D323748" w14:textId="2653173F" w:rsidR="009D0B7B" w:rsidRDefault="009D0B7B" w:rsidP="009D0B7B">
            <w:pPr>
              <w:spacing w:after="0"/>
            </w:pPr>
            <w:r>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r w:rsidR="003C7CCF" w14:paraId="08BFEF4C" w14:textId="77777777" w:rsidTr="00080143">
        <w:tc>
          <w:tcPr>
            <w:tcW w:w="1129" w:type="dxa"/>
            <w:shd w:val="clear" w:color="auto" w:fill="auto"/>
            <w:vAlign w:val="center"/>
          </w:tcPr>
          <w:p w14:paraId="1352E4D8" w14:textId="11AA29C7" w:rsidR="003C7CCF" w:rsidRDefault="003C7CCF" w:rsidP="009D0B7B">
            <w:pPr>
              <w:spacing w:after="0"/>
            </w:pPr>
            <w:r>
              <w:t>Nokia</w:t>
            </w:r>
          </w:p>
        </w:tc>
        <w:tc>
          <w:tcPr>
            <w:tcW w:w="1418" w:type="dxa"/>
            <w:shd w:val="clear" w:color="auto" w:fill="auto"/>
            <w:vAlign w:val="center"/>
          </w:tcPr>
          <w:p w14:paraId="6E21F41A" w14:textId="2D383235" w:rsidR="003C7CCF" w:rsidRDefault="003C7CCF" w:rsidP="009D0B7B">
            <w:pPr>
              <w:spacing w:after="0"/>
            </w:pPr>
            <w:r>
              <w:t>No</w:t>
            </w:r>
          </w:p>
        </w:tc>
        <w:tc>
          <w:tcPr>
            <w:tcW w:w="7087" w:type="dxa"/>
            <w:shd w:val="clear" w:color="auto" w:fill="auto"/>
            <w:vAlign w:val="center"/>
          </w:tcPr>
          <w:p w14:paraId="279E8E25" w14:textId="45C8551C" w:rsidR="003C7CCF" w:rsidRDefault="003C7CCF" w:rsidP="009D0B7B">
            <w:pPr>
              <w:spacing w:after="0"/>
            </w:pPr>
            <w:r>
              <w:t>Wait for L1 capability from RAN1</w:t>
            </w:r>
          </w:p>
        </w:tc>
      </w:tr>
      <w:tr w:rsidR="00F477A0" w14:paraId="2D14F2A0" w14:textId="77777777" w:rsidTr="00080143">
        <w:tc>
          <w:tcPr>
            <w:tcW w:w="1129" w:type="dxa"/>
            <w:shd w:val="clear" w:color="auto" w:fill="auto"/>
            <w:vAlign w:val="center"/>
          </w:tcPr>
          <w:p w14:paraId="42BBE66F" w14:textId="69CC78DA" w:rsidR="00F477A0" w:rsidRDefault="00F477A0" w:rsidP="009D0B7B">
            <w:pPr>
              <w:spacing w:after="0"/>
            </w:pPr>
            <w:proofErr w:type="spellStart"/>
            <w:r>
              <w:t>Sequans</w:t>
            </w:r>
            <w:proofErr w:type="spellEnd"/>
          </w:p>
        </w:tc>
        <w:tc>
          <w:tcPr>
            <w:tcW w:w="1418" w:type="dxa"/>
            <w:shd w:val="clear" w:color="auto" w:fill="auto"/>
            <w:vAlign w:val="center"/>
          </w:tcPr>
          <w:p w14:paraId="3D83FBED" w14:textId="5070EF24" w:rsidR="00F477A0" w:rsidRDefault="00F477A0" w:rsidP="009D0B7B">
            <w:pPr>
              <w:spacing w:after="0"/>
            </w:pPr>
            <w:r>
              <w:t>No</w:t>
            </w:r>
          </w:p>
        </w:tc>
        <w:tc>
          <w:tcPr>
            <w:tcW w:w="7087" w:type="dxa"/>
            <w:shd w:val="clear" w:color="auto" w:fill="auto"/>
            <w:vAlign w:val="center"/>
          </w:tcPr>
          <w:p w14:paraId="0B649781" w14:textId="40FCE855" w:rsidR="00F477A0" w:rsidRDefault="00F477A0" w:rsidP="009D0B7B">
            <w:pPr>
              <w:spacing w:after="0"/>
            </w:pPr>
            <w:r>
              <w:t>Wait for RAN1</w:t>
            </w:r>
          </w:p>
        </w:tc>
      </w:tr>
      <w:tr w:rsidR="0053271E" w14:paraId="0DA3C2A1" w14:textId="77777777" w:rsidTr="00080143">
        <w:tc>
          <w:tcPr>
            <w:tcW w:w="1129" w:type="dxa"/>
            <w:shd w:val="clear" w:color="auto" w:fill="auto"/>
            <w:vAlign w:val="center"/>
          </w:tcPr>
          <w:p w14:paraId="449FF2E5" w14:textId="3362CA4D" w:rsidR="0053271E" w:rsidRDefault="0053271E" w:rsidP="009D0B7B">
            <w:pPr>
              <w:spacing w:after="0"/>
            </w:pPr>
            <w:r>
              <w:t>Ericsson</w:t>
            </w:r>
          </w:p>
        </w:tc>
        <w:tc>
          <w:tcPr>
            <w:tcW w:w="1418" w:type="dxa"/>
            <w:shd w:val="clear" w:color="auto" w:fill="auto"/>
            <w:vAlign w:val="center"/>
          </w:tcPr>
          <w:p w14:paraId="47361614" w14:textId="77777777" w:rsidR="0053271E" w:rsidRDefault="0053271E" w:rsidP="009D0B7B">
            <w:pPr>
              <w:spacing w:after="0"/>
            </w:pPr>
          </w:p>
        </w:tc>
        <w:tc>
          <w:tcPr>
            <w:tcW w:w="7087" w:type="dxa"/>
            <w:shd w:val="clear" w:color="auto" w:fill="auto"/>
            <w:vAlign w:val="center"/>
          </w:tcPr>
          <w:p w14:paraId="00F9E3C6" w14:textId="1C8103AF" w:rsidR="0053271E" w:rsidRDefault="0053271E" w:rsidP="009D0B7B">
            <w:pPr>
              <w:spacing w:after="0"/>
            </w:pPr>
            <w:r>
              <w:t>Wait for RAN1 for L1 capabilities first.</w:t>
            </w:r>
          </w:p>
        </w:tc>
      </w:tr>
    </w:tbl>
    <w:p w14:paraId="5928E7A1" w14:textId="77777777" w:rsidR="00866123" w:rsidRPr="008A55EE"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4AF969" w14:textId="09B22376" w:rsidR="00866123" w:rsidRDefault="00C3448C" w:rsidP="00866123">
      <w:pPr>
        <w:pStyle w:val="a9"/>
        <w:snapToGrid w:val="0"/>
        <w:spacing w:before="60" w:after="60" w:line="288" w:lineRule="auto"/>
        <w:jc w:val="both"/>
        <w:rPr>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w:t>
      </w:r>
      <w:r w:rsidR="00866123">
        <w:rPr>
          <w:lang w:eastAsia="zh-CN"/>
        </w:rPr>
        <w:t>2</w:t>
      </w:r>
      <w:r w:rsidR="00866123" w:rsidRPr="00F52451">
        <w:rPr>
          <w:lang w:eastAsia="zh-CN"/>
        </w:rPr>
        <w:t xml:space="preserve"> companies among all the </w:t>
      </w:r>
      <w:r w:rsidR="00866123">
        <w:rPr>
          <w:lang w:eastAsia="zh-CN"/>
        </w:rPr>
        <w:t>6</w:t>
      </w:r>
      <w:r w:rsidR="00866123" w:rsidRPr="00F52451">
        <w:rPr>
          <w:lang w:eastAsia="zh-CN"/>
        </w:rPr>
        <w:t xml:space="preserve"> companies</w:t>
      </w:r>
      <w:r w:rsidR="00866123">
        <w:rPr>
          <w:lang w:eastAsia="zh-CN"/>
        </w:rPr>
        <w:t xml:space="preserve"> agree to define UE capability for </w:t>
      </w:r>
      <w:r w:rsidR="00866123" w:rsidRPr="00F3605E">
        <w:rPr>
          <w:lang w:eastAsia="zh-CN"/>
        </w:rPr>
        <w:t>Max DL TBS of 1736 bits. Other 4 companies</w:t>
      </w:r>
      <w:r w:rsidR="00866123">
        <w:rPr>
          <w:lang w:eastAsia="zh-CN"/>
        </w:rPr>
        <w:t xml:space="preserve"> suggest to wait for RAN1.</w:t>
      </w:r>
    </w:p>
    <w:p w14:paraId="044EF688"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4D" w14:textId="64547A86" w:rsidR="008A55EE" w:rsidRDefault="00866123" w:rsidP="00866123">
      <w:pPr>
        <w:pStyle w:val="a9"/>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4E" w14:textId="77777777" w:rsidR="007B5A9E" w:rsidRDefault="007B5A9E" w:rsidP="007B5A9E">
      <w:pPr>
        <w:pStyle w:val="a9"/>
        <w:snapToGrid w:val="0"/>
        <w:spacing w:before="60" w:after="60" w:line="288" w:lineRule="auto"/>
        <w:jc w:val="both"/>
        <w:rPr>
          <w:b/>
          <w:sz w:val="22"/>
          <w:szCs w:val="22"/>
          <w:u w:val="single"/>
          <w:lang w:eastAsia="zh-CN"/>
        </w:rPr>
      </w:pPr>
    </w:p>
    <w:p w14:paraId="7D32374F" w14:textId="77777777" w:rsidR="007B5A9E" w:rsidRPr="00242CC7" w:rsidRDefault="007B5A9E" w:rsidP="00242CC7">
      <w:pPr>
        <w:pStyle w:val="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2: Max DL TBS of 1736 bits configuration</w:t>
      </w:r>
    </w:p>
    <w:p w14:paraId="7D323750" w14:textId="29256B29" w:rsidR="00352644" w:rsidRDefault="006179DB" w:rsidP="00352644">
      <w:pPr>
        <w:pStyle w:val="a9"/>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r w:rsidR="00564D8B" w:rsidRPr="00564D8B">
        <w:rPr>
          <w:rFonts w:hint="eastAsia"/>
          <w:bCs/>
          <w:lang w:eastAsia="zh-CN"/>
        </w:rPr>
        <w:t xml:space="preserve"> </w:t>
      </w:r>
      <w:r w:rsidR="00564D8B">
        <w:rPr>
          <w:bCs/>
          <w:lang w:eastAsia="zh-CN"/>
        </w:rPr>
        <w:t>i</w:t>
      </w:r>
      <w:r w:rsidR="00564D8B">
        <w:rPr>
          <w:rFonts w:hint="eastAsia"/>
          <w:bCs/>
          <w:lang w:eastAsia="zh-CN"/>
        </w:rPr>
        <w:t>n</w:t>
      </w:r>
      <w:r w:rsidR="00564D8B">
        <w:rPr>
          <w:bCs/>
          <w:lang w:eastAsia="zh-CN"/>
        </w:rPr>
        <w:t xml:space="preserve"> </w:t>
      </w:r>
      <w:r w:rsidR="00564D8B">
        <w:rPr>
          <w:rFonts w:hint="eastAsia"/>
          <w:bCs/>
          <w:lang w:eastAsia="zh-CN"/>
        </w:rPr>
        <w:t>RAN2</w:t>
      </w:r>
      <w:r w:rsidR="00564D8B">
        <w:rPr>
          <w:bCs/>
          <w:lang w:eastAsia="zh-CN"/>
        </w:rPr>
        <w:t xml:space="preserve"> #114</w:t>
      </w:r>
      <w:r w:rsidR="00564D8B">
        <w:rPr>
          <w:rFonts w:hint="eastAsia"/>
          <w:bCs/>
          <w:lang w:eastAsia="zh-CN"/>
        </w:rPr>
        <w:t>e</w:t>
      </w:r>
      <w:r w:rsidR="00564D8B">
        <w:rPr>
          <w:bCs/>
          <w:lang w:eastAsia="zh-CN"/>
        </w:rPr>
        <w:t xml:space="preserve"> meeting</w:t>
      </w:r>
      <w:r w:rsidR="00352644">
        <w:rPr>
          <w:rFonts w:hint="eastAsia"/>
          <w:lang w:eastAsia="zh-CN"/>
        </w:rPr>
        <w:t>.</w:t>
      </w:r>
    </w:p>
    <w:p w14:paraId="67078F95" w14:textId="77777777" w:rsidR="00AB305E" w:rsidRDefault="00AB305E" w:rsidP="00AB305E">
      <w:pPr>
        <w:pStyle w:val="a9"/>
        <w:snapToGrid w:val="0"/>
        <w:spacing w:before="60" w:after="60" w:line="288" w:lineRule="auto"/>
        <w:jc w:val="both"/>
        <w:rPr>
          <w:b/>
          <w:bCs/>
          <w:lang w:eastAsia="zh-CN"/>
        </w:rPr>
      </w:pPr>
      <w:r w:rsidRPr="008A55EE">
        <w:rPr>
          <w:b/>
          <w:bCs/>
          <w:lang w:eastAsia="zh-CN"/>
        </w:rPr>
        <w:t>Proposal:</w:t>
      </w:r>
    </w:p>
    <w:p w14:paraId="281C32F4" w14:textId="77777777" w:rsidR="00AB305E" w:rsidRDefault="00AB305E" w:rsidP="00AB305E">
      <w:pPr>
        <w:pStyle w:val="a9"/>
        <w:snapToGrid w:val="0"/>
        <w:spacing w:before="60" w:after="60" w:line="288" w:lineRule="auto"/>
        <w:jc w:val="both"/>
        <w:rPr>
          <w:b/>
          <w:bCs/>
          <w:lang w:eastAsia="zh-CN"/>
        </w:rPr>
      </w:pPr>
      <w:r w:rsidRPr="00F3605E">
        <w:rPr>
          <w:rFonts w:hint="eastAsia"/>
          <w:b/>
          <w:lang w:eastAsia="zh-CN"/>
        </w:rPr>
        <w:t>N</w:t>
      </w:r>
      <w:r w:rsidRPr="00F3605E">
        <w:rPr>
          <w:b/>
          <w:lang w:eastAsia="zh-CN"/>
        </w:rPr>
        <w:t>o proposal.</w:t>
      </w:r>
    </w:p>
    <w:p w14:paraId="7D323752" w14:textId="77777777" w:rsidR="007B5A9E" w:rsidRPr="00242CC7" w:rsidRDefault="007B5A9E" w:rsidP="00242CC7">
      <w:pPr>
        <w:pStyle w:val="3"/>
        <w:ind w:left="720"/>
        <w:rPr>
          <w:sz w:val="24"/>
          <w:szCs w:val="24"/>
          <w:lang w:eastAsia="zh-CN"/>
        </w:rPr>
      </w:pPr>
      <w:r w:rsidRPr="00242CC7">
        <w:rPr>
          <w:sz w:val="24"/>
          <w:szCs w:val="24"/>
          <w:lang w:eastAsia="zh-CN"/>
        </w:rPr>
        <w:t>#</w:t>
      </w:r>
      <w:r w:rsidR="00870AD0" w:rsidRPr="00242CC7">
        <w:rPr>
          <w:sz w:val="24"/>
          <w:szCs w:val="24"/>
          <w:lang w:eastAsia="zh-CN"/>
        </w:rPr>
        <w:t>Issue</w:t>
      </w:r>
      <w:r w:rsidRPr="00242CC7">
        <w:rPr>
          <w:sz w:val="24"/>
          <w:szCs w:val="24"/>
          <w:lang w:eastAsia="zh-CN"/>
        </w:rPr>
        <w:t xml:space="preserve"> 3: </w:t>
      </w:r>
      <w:r w:rsidRPr="00242CC7">
        <w:rPr>
          <w:rFonts w:hint="eastAsia"/>
          <w:sz w:val="24"/>
          <w:szCs w:val="24"/>
          <w:lang w:eastAsia="zh-CN"/>
        </w:rPr>
        <w:t>L2</w:t>
      </w:r>
      <w:r w:rsidRPr="00242CC7">
        <w:rPr>
          <w:sz w:val="24"/>
          <w:szCs w:val="24"/>
          <w:lang w:eastAsia="zh-CN"/>
        </w:rPr>
        <w:t xml:space="preserve"> </w:t>
      </w:r>
      <w:r w:rsidRPr="00242CC7">
        <w:rPr>
          <w:rFonts w:hint="eastAsia"/>
          <w:sz w:val="24"/>
          <w:szCs w:val="24"/>
          <w:lang w:eastAsia="zh-CN"/>
        </w:rPr>
        <w:t>buffer</w:t>
      </w:r>
      <w:r w:rsidRPr="00242CC7">
        <w:rPr>
          <w:sz w:val="24"/>
          <w:szCs w:val="24"/>
          <w:lang w:eastAsia="zh-CN"/>
        </w:rPr>
        <w:t xml:space="preserve"> </w:t>
      </w:r>
      <w:r w:rsidRPr="00242CC7">
        <w:rPr>
          <w:rFonts w:hint="eastAsia"/>
          <w:sz w:val="24"/>
          <w:szCs w:val="24"/>
          <w:lang w:eastAsia="zh-CN"/>
        </w:rPr>
        <w:t>size</w:t>
      </w:r>
    </w:p>
    <w:p w14:paraId="7D323753" w14:textId="77777777" w:rsidR="004D580E" w:rsidRDefault="004D580E" w:rsidP="007B5A9E">
      <w:pPr>
        <w:pStyle w:val="a9"/>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080143">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080143">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080143">
            <w:pPr>
              <w:spacing w:after="0" w:line="336" w:lineRule="auto"/>
            </w:pPr>
            <w:r>
              <w:t>Qualcomm</w:t>
            </w:r>
          </w:p>
        </w:tc>
        <w:tc>
          <w:tcPr>
            <w:tcW w:w="1560" w:type="dxa"/>
            <w:shd w:val="clear" w:color="auto" w:fill="auto"/>
            <w:vAlign w:val="center"/>
          </w:tcPr>
          <w:p w14:paraId="7D32375F" w14:textId="1C1EB686" w:rsidR="004D580E" w:rsidRDefault="00085F5F" w:rsidP="00080143">
            <w:pPr>
              <w:spacing w:after="0" w:line="336" w:lineRule="auto"/>
            </w:pPr>
            <w:r>
              <w:t>Yes</w:t>
            </w:r>
          </w:p>
        </w:tc>
        <w:tc>
          <w:tcPr>
            <w:tcW w:w="6945" w:type="dxa"/>
            <w:shd w:val="clear" w:color="auto" w:fill="auto"/>
            <w:vAlign w:val="center"/>
          </w:tcPr>
          <w:p w14:paraId="7D323760" w14:textId="5021BF2A" w:rsidR="004D580E" w:rsidRDefault="00085F5F" w:rsidP="00080143">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C30DD01" w:rsidR="009D0B7B" w:rsidRDefault="009D0B7B" w:rsidP="009D0B7B">
            <w:pPr>
              <w:spacing w:after="0" w:line="336" w:lineRule="auto"/>
            </w:pPr>
            <w:r>
              <w:t>This is what RAN1 have requested</w:t>
            </w:r>
          </w:p>
        </w:tc>
      </w:tr>
      <w:tr w:rsidR="003C7CCF" w14:paraId="09359006" w14:textId="77777777" w:rsidTr="008A55EE">
        <w:tc>
          <w:tcPr>
            <w:tcW w:w="1129" w:type="dxa"/>
            <w:shd w:val="clear" w:color="auto" w:fill="auto"/>
            <w:vAlign w:val="center"/>
          </w:tcPr>
          <w:p w14:paraId="77E3CCFD" w14:textId="72EBACB3" w:rsidR="003C7CCF" w:rsidRDefault="003C7CCF" w:rsidP="009D0B7B">
            <w:pPr>
              <w:spacing w:after="0" w:line="336" w:lineRule="auto"/>
            </w:pPr>
            <w:r>
              <w:t>Nokia</w:t>
            </w:r>
          </w:p>
        </w:tc>
        <w:tc>
          <w:tcPr>
            <w:tcW w:w="1560" w:type="dxa"/>
            <w:shd w:val="clear" w:color="auto" w:fill="auto"/>
            <w:vAlign w:val="center"/>
          </w:tcPr>
          <w:p w14:paraId="793BF76C" w14:textId="6A80C5E9" w:rsidR="003C7CCF" w:rsidRDefault="003C7CCF" w:rsidP="009D0B7B">
            <w:pPr>
              <w:spacing w:after="0" w:line="336" w:lineRule="auto"/>
            </w:pPr>
            <w:r>
              <w:t xml:space="preserve">Yes </w:t>
            </w:r>
          </w:p>
        </w:tc>
        <w:tc>
          <w:tcPr>
            <w:tcW w:w="6945" w:type="dxa"/>
            <w:shd w:val="clear" w:color="auto" w:fill="auto"/>
            <w:vAlign w:val="center"/>
          </w:tcPr>
          <w:p w14:paraId="0C8FF1A2" w14:textId="77777777" w:rsidR="003C7CCF" w:rsidRDefault="003C7CCF" w:rsidP="009D0B7B">
            <w:pPr>
              <w:spacing w:after="0" w:line="336" w:lineRule="auto"/>
            </w:pPr>
          </w:p>
        </w:tc>
      </w:tr>
      <w:tr w:rsidR="00F477A0" w14:paraId="42CE3976" w14:textId="77777777" w:rsidTr="008A55EE">
        <w:tc>
          <w:tcPr>
            <w:tcW w:w="1129" w:type="dxa"/>
            <w:shd w:val="clear" w:color="auto" w:fill="auto"/>
            <w:vAlign w:val="center"/>
          </w:tcPr>
          <w:p w14:paraId="76496BE7" w14:textId="2B3C8876" w:rsidR="00F477A0" w:rsidRDefault="00F477A0" w:rsidP="009D0B7B">
            <w:pPr>
              <w:spacing w:after="0" w:line="336" w:lineRule="auto"/>
            </w:pPr>
            <w:proofErr w:type="spellStart"/>
            <w:r>
              <w:t>Sequans</w:t>
            </w:r>
            <w:proofErr w:type="spellEnd"/>
          </w:p>
        </w:tc>
        <w:tc>
          <w:tcPr>
            <w:tcW w:w="1560" w:type="dxa"/>
            <w:shd w:val="clear" w:color="auto" w:fill="auto"/>
            <w:vAlign w:val="center"/>
          </w:tcPr>
          <w:p w14:paraId="79BD643E" w14:textId="3F1A6D2C" w:rsidR="00F477A0" w:rsidRDefault="00F477A0" w:rsidP="009D0B7B">
            <w:pPr>
              <w:spacing w:after="0" w:line="336" w:lineRule="auto"/>
            </w:pPr>
            <w:r>
              <w:t>Yes</w:t>
            </w:r>
          </w:p>
        </w:tc>
        <w:tc>
          <w:tcPr>
            <w:tcW w:w="6945" w:type="dxa"/>
            <w:shd w:val="clear" w:color="auto" w:fill="auto"/>
            <w:vAlign w:val="center"/>
          </w:tcPr>
          <w:p w14:paraId="71BB8AF1" w14:textId="77777777" w:rsidR="00F477A0" w:rsidRDefault="00F477A0" w:rsidP="009D0B7B">
            <w:pPr>
              <w:spacing w:after="0" w:line="336" w:lineRule="auto"/>
            </w:pPr>
          </w:p>
        </w:tc>
      </w:tr>
      <w:tr w:rsidR="0053271E" w14:paraId="6C690339" w14:textId="77777777" w:rsidTr="008A55EE">
        <w:tc>
          <w:tcPr>
            <w:tcW w:w="1129" w:type="dxa"/>
            <w:shd w:val="clear" w:color="auto" w:fill="auto"/>
            <w:vAlign w:val="center"/>
          </w:tcPr>
          <w:p w14:paraId="491CBF27" w14:textId="6EBCD3CB" w:rsidR="0053271E" w:rsidRDefault="0053271E" w:rsidP="009D0B7B">
            <w:pPr>
              <w:spacing w:after="0" w:line="336" w:lineRule="auto"/>
            </w:pPr>
            <w:r>
              <w:t>Ericsson</w:t>
            </w:r>
          </w:p>
        </w:tc>
        <w:tc>
          <w:tcPr>
            <w:tcW w:w="1560" w:type="dxa"/>
            <w:shd w:val="clear" w:color="auto" w:fill="auto"/>
            <w:vAlign w:val="center"/>
          </w:tcPr>
          <w:p w14:paraId="6EDE2198" w14:textId="4601E570" w:rsidR="0053271E" w:rsidRDefault="0053271E" w:rsidP="009D0B7B">
            <w:pPr>
              <w:spacing w:after="0" w:line="336" w:lineRule="auto"/>
            </w:pPr>
            <w:r>
              <w:t>Yes</w:t>
            </w:r>
          </w:p>
        </w:tc>
        <w:tc>
          <w:tcPr>
            <w:tcW w:w="6945" w:type="dxa"/>
            <w:shd w:val="clear" w:color="auto" w:fill="auto"/>
            <w:vAlign w:val="center"/>
          </w:tcPr>
          <w:p w14:paraId="5ABBA9AC" w14:textId="77777777" w:rsidR="0053271E" w:rsidRDefault="0053271E" w:rsidP="009D0B7B">
            <w:pPr>
              <w:spacing w:after="0" w:line="336" w:lineRule="auto"/>
            </w:pPr>
          </w:p>
        </w:tc>
      </w:tr>
    </w:tbl>
    <w:p w14:paraId="2F903E1A"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BAB43EF" w14:textId="67BDBCE2" w:rsidR="00866123" w:rsidRPr="00F3605E"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bCs/>
          <w:lang w:eastAsia="zh-CN"/>
        </w:rPr>
        <w:t xml:space="preserve">ll companies can agree with </w:t>
      </w:r>
      <w:r w:rsidR="00866123" w:rsidRPr="00F3605E">
        <w:rPr>
          <w:lang w:eastAsia="zh-CN"/>
        </w:rPr>
        <w:t>d</w:t>
      </w:r>
      <w:r w:rsidR="00866123" w:rsidRPr="00F3605E">
        <w:rPr>
          <w:rFonts w:hint="eastAsia"/>
          <w:lang w:eastAsia="zh-CN"/>
        </w:rPr>
        <w:t>raft</w:t>
      </w:r>
      <w:r w:rsidR="00866123" w:rsidRPr="00F3605E">
        <w:rPr>
          <w:lang w:eastAsia="zh-CN"/>
        </w:rPr>
        <w:t xml:space="preserve"> </w:t>
      </w:r>
      <w:r w:rsidR="00866123" w:rsidRPr="00F3605E">
        <w:rPr>
          <w:bCs/>
          <w:lang w:eastAsia="zh-CN"/>
        </w:rPr>
        <w:t>p</w:t>
      </w:r>
      <w:r w:rsidR="00866123" w:rsidRPr="00F3605E">
        <w:rPr>
          <w:rFonts w:hint="eastAsia"/>
          <w:bCs/>
          <w:lang w:eastAsia="zh-CN"/>
        </w:rPr>
        <w:t xml:space="preserve">roposal </w:t>
      </w:r>
      <w:r w:rsidR="00866123" w:rsidRPr="00F3605E">
        <w:rPr>
          <w:bCs/>
          <w:lang w:eastAsia="zh-CN"/>
        </w:rPr>
        <w:t>8</w:t>
      </w:r>
      <w:r w:rsidR="00866123" w:rsidRPr="00F3605E">
        <w:rPr>
          <w:rFonts w:hint="eastAsia"/>
          <w:bCs/>
          <w:lang w:eastAsia="zh-CN"/>
        </w:rPr>
        <w:t>a</w:t>
      </w:r>
      <w:r w:rsidR="00866123" w:rsidRPr="00F3605E">
        <w:rPr>
          <w:bCs/>
          <w:lang w:eastAsia="zh-CN"/>
        </w:rPr>
        <w:t>.</w:t>
      </w:r>
    </w:p>
    <w:p w14:paraId="045A1586"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67" w14:textId="0EF86629" w:rsidR="008A55EE" w:rsidRDefault="00866123" w:rsidP="00866123">
      <w:pPr>
        <w:pStyle w:val="a9"/>
        <w:snapToGrid w:val="0"/>
        <w:spacing w:before="60" w:after="60" w:line="288" w:lineRule="auto"/>
        <w:jc w:val="both"/>
        <w:rPr>
          <w:b/>
          <w:bCs/>
          <w:lang w:eastAsia="zh-CN"/>
        </w:rPr>
      </w:pPr>
      <w:r>
        <w:rPr>
          <w:rFonts w:hint="eastAsia"/>
          <w:b/>
          <w:bCs/>
          <w:lang w:eastAsia="zh-CN"/>
        </w:rPr>
        <w:t xml:space="preserve">Proposal </w:t>
      </w:r>
      <w:r>
        <w:rPr>
          <w:b/>
          <w:bCs/>
          <w:lang w:eastAsia="zh-CN"/>
        </w:rPr>
        <w:t>6</w:t>
      </w:r>
      <w:r>
        <w:rPr>
          <w:rFonts w:hint="eastAsia"/>
          <w:b/>
          <w:bCs/>
          <w:lang w:eastAsia="zh-CN"/>
        </w:rPr>
        <w:t>:</w:t>
      </w:r>
      <w:r w:rsidRPr="004D580E">
        <w:rPr>
          <w:rFonts w:hint="eastAsia"/>
          <w:b/>
          <w:bCs/>
          <w:lang w:eastAsia="zh-CN"/>
        </w:rPr>
        <w:t xml:space="preserve"> The table 4.1A-1 in</w:t>
      </w:r>
      <w:r w:rsidRPr="004D580E">
        <w:rPr>
          <w:b/>
          <w:bCs/>
          <w:lang w:eastAsia="zh-CN"/>
        </w:rPr>
        <w:t xml:space="preserve"> </w:t>
      </w:r>
      <w:r w:rsidRPr="004D580E">
        <w:rPr>
          <w:rFonts w:hint="eastAsia"/>
          <w:b/>
          <w:bCs/>
          <w:lang w:eastAsia="zh-CN"/>
        </w:rPr>
        <w:t>TS</w:t>
      </w:r>
      <w:r w:rsidRPr="004D580E">
        <w:rPr>
          <w:b/>
          <w:bCs/>
          <w:lang w:eastAsia="zh-CN"/>
        </w:rPr>
        <w:t xml:space="preserve"> </w:t>
      </w:r>
      <w:r w:rsidRPr="004D580E">
        <w:rPr>
          <w:rFonts w:hint="eastAsia"/>
          <w:b/>
          <w:bCs/>
          <w:lang w:eastAsia="zh-CN"/>
        </w:rPr>
        <w:t>36.306 for DL Category M1 needs</w:t>
      </w:r>
      <w:r w:rsidRPr="004D580E">
        <w:rPr>
          <w:b/>
          <w:bCs/>
          <w:lang w:eastAsia="zh-CN"/>
        </w:rPr>
        <w:t xml:space="preserve"> </w:t>
      </w:r>
      <w:r w:rsidRPr="004D580E">
        <w:rPr>
          <w:rFonts w:hint="eastAsia"/>
          <w:b/>
          <w:bCs/>
          <w:lang w:eastAsia="zh-CN"/>
        </w:rPr>
        <w:t>to</w:t>
      </w:r>
      <w:r w:rsidRPr="004D580E">
        <w:rPr>
          <w:b/>
          <w:bCs/>
          <w:lang w:eastAsia="zh-CN"/>
        </w:rPr>
        <w:t xml:space="preserve"> </w:t>
      </w:r>
      <w:r w:rsidRPr="004D580E">
        <w:rPr>
          <w:rFonts w:hint="eastAsia"/>
          <w:b/>
          <w:bCs/>
          <w:lang w:eastAsia="zh-CN"/>
        </w:rPr>
        <w:t>be</w:t>
      </w:r>
      <w:r w:rsidRPr="004D580E">
        <w:rPr>
          <w:b/>
          <w:bCs/>
          <w:lang w:eastAsia="zh-CN"/>
        </w:rPr>
        <w:t xml:space="preserve"> </w:t>
      </w:r>
      <w:r w:rsidRPr="004D580E">
        <w:rPr>
          <w:rFonts w:hint="eastAsia"/>
          <w:b/>
          <w:bCs/>
          <w:lang w:eastAsia="zh-CN"/>
        </w:rPr>
        <w:t>updated</w:t>
      </w:r>
      <w:r w:rsidRPr="004D580E">
        <w:rPr>
          <w:b/>
          <w:bCs/>
          <w:lang w:eastAsia="zh-CN"/>
        </w:rPr>
        <w:t xml:space="preserve"> </w:t>
      </w:r>
      <w:r w:rsidRPr="004D580E">
        <w:rPr>
          <w:rFonts w:hint="eastAsia"/>
          <w:b/>
          <w:bCs/>
          <w:lang w:eastAsia="zh-CN"/>
        </w:rPr>
        <w:t>to indicate 1736 bits TBS and 43008 soft channel bits.</w:t>
      </w:r>
    </w:p>
    <w:p w14:paraId="7D323768" w14:textId="77777777" w:rsidR="004D580E" w:rsidRDefault="004D580E" w:rsidP="007B5A9E">
      <w:pPr>
        <w:pStyle w:val="a9"/>
        <w:snapToGrid w:val="0"/>
        <w:spacing w:before="60" w:after="60" w:line="288" w:lineRule="auto"/>
        <w:jc w:val="both"/>
        <w:rPr>
          <w:b/>
          <w:sz w:val="22"/>
          <w:szCs w:val="22"/>
          <w:u w:val="single"/>
          <w:lang w:eastAsia="zh-CN"/>
        </w:rPr>
      </w:pPr>
    </w:p>
    <w:p w14:paraId="7D323769" w14:textId="77777777" w:rsidR="00352644" w:rsidRDefault="00352644" w:rsidP="00352644">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352644" w:rsidRPr="009A7017" w14:paraId="7D32376D" w14:textId="77777777" w:rsidTr="00080143">
        <w:tc>
          <w:tcPr>
            <w:tcW w:w="572" w:type="dxa"/>
          </w:tcPr>
          <w:p w14:paraId="7D32376A"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080143">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080143">
            <w:pPr>
              <w:pStyle w:val="a9"/>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080143">
        <w:tc>
          <w:tcPr>
            <w:tcW w:w="572" w:type="dxa"/>
          </w:tcPr>
          <w:p w14:paraId="7D32376E"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1</w:t>
            </w:r>
          </w:p>
        </w:tc>
        <w:tc>
          <w:tcPr>
            <w:tcW w:w="1691" w:type="dxa"/>
          </w:tcPr>
          <w:p w14:paraId="7D32376F"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R2-2105660</w:t>
            </w:r>
            <w:r>
              <w:rPr>
                <w:rFonts w:eastAsia="宋体"/>
                <w:sz w:val="18"/>
                <w:szCs w:val="18"/>
                <w:lang w:val="en-US" w:eastAsia="zh-CN"/>
              </w:rPr>
              <w:t xml:space="preserve"> [4]</w:t>
            </w:r>
          </w:p>
          <w:p w14:paraId="7D323770"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HW</w:t>
            </w:r>
            <w:r w:rsidRPr="009A7017">
              <w:rPr>
                <w:rFonts w:eastAsia="宋体"/>
                <w:sz w:val="18"/>
                <w:szCs w:val="18"/>
                <w:lang w:val="en-US" w:eastAsia="zh-CN"/>
              </w:rPr>
              <w:t>)</w:t>
            </w:r>
          </w:p>
        </w:tc>
        <w:tc>
          <w:tcPr>
            <w:tcW w:w="7371" w:type="dxa"/>
          </w:tcPr>
          <w:p w14:paraId="7D323771"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a9"/>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080143">
        <w:tc>
          <w:tcPr>
            <w:tcW w:w="572" w:type="dxa"/>
          </w:tcPr>
          <w:p w14:paraId="7D323776" w14:textId="77777777" w:rsidR="00352644" w:rsidRPr="009A7017" w:rsidRDefault="00352644"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sidR="00AD2DD0">
              <w:rPr>
                <w:rFonts w:eastAsia="宋体"/>
                <w:sz w:val="18"/>
                <w:szCs w:val="18"/>
                <w:lang w:val="en-US" w:eastAsia="zh-CN"/>
              </w:rPr>
              <w:t>2</w:t>
            </w:r>
          </w:p>
        </w:tc>
        <w:tc>
          <w:tcPr>
            <w:tcW w:w="1691" w:type="dxa"/>
          </w:tcPr>
          <w:p w14:paraId="7D323777" w14:textId="77777777" w:rsidR="00352644" w:rsidRPr="009A7017" w:rsidRDefault="00352644" w:rsidP="00080143">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R2-2105363</w:t>
            </w:r>
            <w:r>
              <w:rPr>
                <w:rFonts w:eastAsia="宋体"/>
                <w:sz w:val="18"/>
                <w:szCs w:val="18"/>
                <w:lang w:val="en-US" w:eastAsia="zh-CN"/>
              </w:rPr>
              <w:t xml:space="preserve"> [3]</w:t>
            </w:r>
          </w:p>
          <w:p w14:paraId="7D323778"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ZTE</w:t>
            </w:r>
            <w:r w:rsidRPr="009A7017">
              <w:rPr>
                <w:rFonts w:eastAsia="宋体"/>
                <w:sz w:val="18"/>
                <w:szCs w:val="18"/>
                <w:lang w:val="en-US" w:eastAsia="zh-CN"/>
              </w:rPr>
              <w:t>)</w:t>
            </w:r>
          </w:p>
        </w:tc>
        <w:tc>
          <w:tcPr>
            <w:tcW w:w="7371" w:type="dxa"/>
          </w:tcPr>
          <w:p w14:paraId="7D323779" w14:textId="77777777" w:rsidR="00352644" w:rsidRPr="00417DED" w:rsidRDefault="00417DED" w:rsidP="00417DED">
            <w:pPr>
              <w:pStyle w:val="a9"/>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宋体"/>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lastRenderedPageBreak/>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080143">
        <w:tc>
          <w:tcPr>
            <w:tcW w:w="572" w:type="dxa"/>
          </w:tcPr>
          <w:p w14:paraId="7D32377D"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lastRenderedPageBreak/>
              <w:t>Alt</w:t>
            </w:r>
            <w:r>
              <w:rPr>
                <w:rFonts w:eastAsia="宋体"/>
                <w:sz w:val="18"/>
                <w:szCs w:val="18"/>
                <w:lang w:val="en-US" w:eastAsia="zh-CN"/>
              </w:rPr>
              <w:t>3</w:t>
            </w:r>
          </w:p>
        </w:tc>
        <w:tc>
          <w:tcPr>
            <w:tcW w:w="1691" w:type="dxa"/>
          </w:tcPr>
          <w:p w14:paraId="7D32377E"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R2-2106158</w:t>
            </w:r>
            <w:r>
              <w:rPr>
                <w:rFonts w:eastAsia="宋体"/>
                <w:sz w:val="18"/>
                <w:szCs w:val="18"/>
                <w:lang w:val="en-US" w:eastAsia="zh-CN"/>
              </w:rPr>
              <w:t xml:space="preserve"> [</w:t>
            </w:r>
            <w:r w:rsidR="004D580E">
              <w:rPr>
                <w:rFonts w:eastAsia="宋体"/>
                <w:sz w:val="18"/>
                <w:szCs w:val="18"/>
                <w:lang w:val="en-US" w:eastAsia="zh-CN"/>
              </w:rPr>
              <w:t>6</w:t>
            </w:r>
            <w:r>
              <w:rPr>
                <w:rFonts w:eastAsia="宋体"/>
                <w:sz w:val="18"/>
                <w:szCs w:val="18"/>
                <w:lang w:val="en-US" w:eastAsia="zh-CN"/>
              </w:rPr>
              <w:t>]</w:t>
            </w:r>
          </w:p>
          <w:p w14:paraId="7D32377F" w14:textId="77777777" w:rsidR="00352644" w:rsidRPr="00352644"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w:t>
            </w:r>
            <w:r>
              <w:rPr>
                <w:rFonts w:eastAsia="宋体"/>
                <w:sz w:val="18"/>
                <w:szCs w:val="18"/>
                <w:lang w:val="en-US" w:eastAsia="zh-CN"/>
              </w:rPr>
              <w:t xml:space="preserve"> Ericsson</w:t>
            </w:r>
            <w:r w:rsidRPr="009A7017">
              <w:rPr>
                <w:rFonts w:eastAsia="宋体"/>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1" w:name="_Hlk71159307"/>
            <w:r w:rsidRPr="00417DED">
              <w:rPr>
                <w:rFonts w:ascii="Times New Roman" w:hAnsi="Times New Roman"/>
                <w:sz w:val="18"/>
                <w:szCs w:val="18"/>
              </w:rPr>
              <w:t>max DL TBS of 1736 bits</w:t>
            </w:r>
            <w:bookmarkEnd w:id="1"/>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344D9BD4" w:rsidR="007A3A32" w:rsidRPr="00417DED" w:rsidRDefault="00417DED" w:rsidP="007A3A32">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a9"/>
        <w:snapToGrid w:val="0"/>
        <w:spacing w:before="200" w:after="60" w:line="288" w:lineRule="auto"/>
        <w:jc w:val="both"/>
        <w:rPr>
          <w:lang w:eastAsia="zh-CN"/>
        </w:rPr>
      </w:pPr>
      <w:r>
        <w:rPr>
          <w:lang w:eastAsia="zh-CN"/>
        </w:rPr>
        <w:t>T</w:t>
      </w:r>
      <w:r w:rsidRPr="00216383">
        <w:t>he following proposal is suggested:</w:t>
      </w:r>
    </w:p>
    <w:p w14:paraId="7D32378A" w14:textId="77777777" w:rsidR="00E970DA" w:rsidRDefault="008A55EE" w:rsidP="00E970DA">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080143">
        <w:tc>
          <w:tcPr>
            <w:tcW w:w="1129" w:type="dxa"/>
            <w:shd w:val="clear" w:color="auto" w:fill="auto"/>
            <w:vAlign w:val="center"/>
          </w:tcPr>
          <w:p w14:paraId="7D32378C" w14:textId="77777777" w:rsidR="00E970DA" w:rsidRDefault="00E970DA" w:rsidP="00080143">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080143">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080143">
            <w:pPr>
              <w:spacing w:after="0" w:line="336" w:lineRule="auto"/>
              <w:rPr>
                <w:b/>
              </w:rPr>
            </w:pPr>
            <w:r>
              <w:rPr>
                <w:b/>
              </w:rPr>
              <w:t>Additional comment(s)</w:t>
            </w:r>
          </w:p>
        </w:tc>
      </w:tr>
      <w:tr w:rsidR="00E970DA" w14:paraId="7D323797" w14:textId="77777777" w:rsidTr="00080143">
        <w:tc>
          <w:tcPr>
            <w:tcW w:w="1129" w:type="dxa"/>
            <w:shd w:val="clear" w:color="auto" w:fill="auto"/>
            <w:vAlign w:val="center"/>
          </w:tcPr>
          <w:p w14:paraId="7D323790" w14:textId="77777777" w:rsidR="00E970DA" w:rsidRDefault="00AD2DD0" w:rsidP="00080143">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080143">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080143">
        <w:tc>
          <w:tcPr>
            <w:tcW w:w="1129" w:type="dxa"/>
            <w:shd w:val="clear" w:color="auto" w:fill="auto"/>
            <w:vAlign w:val="center"/>
          </w:tcPr>
          <w:p w14:paraId="7D323798" w14:textId="12A457DA" w:rsidR="00E970DA" w:rsidRDefault="00085F5F" w:rsidP="00080143">
            <w:pPr>
              <w:spacing w:after="0" w:line="336" w:lineRule="auto"/>
            </w:pPr>
            <w:r>
              <w:t>Qualcomm</w:t>
            </w:r>
          </w:p>
        </w:tc>
        <w:tc>
          <w:tcPr>
            <w:tcW w:w="1418" w:type="dxa"/>
            <w:shd w:val="clear" w:color="auto" w:fill="auto"/>
            <w:vAlign w:val="center"/>
          </w:tcPr>
          <w:p w14:paraId="7D323799" w14:textId="62A22F13" w:rsidR="00E970DA" w:rsidRDefault="00085F5F" w:rsidP="00080143">
            <w:pPr>
              <w:spacing w:after="0" w:line="336" w:lineRule="auto"/>
            </w:pPr>
            <w:r>
              <w:t>Alt1</w:t>
            </w:r>
          </w:p>
        </w:tc>
        <w:tc>
          <w:tcPr>
            <w:tcW w:w="7087" w:type="dxa"/>
            <w:shd w:val="clear" w:color="auto" w:fill="auto"/>
            <w:vAlign w:val="center"/>
          </w:tcPr>
          <w:p w14:paraId="7D32379A" w14:textId="58CDA2D6" w:rsidR="00E970DA" w:rsidRDefault="00085F5F" w:rsidP="00080143">
            <w:pPr>
              <w:spacing w:after="0" w:line="336" w:lineRule="auto"/>
            </w:pPr>
            <w:r>
              <w:t>It’s not necessary to spend time on this as it is only a guide.</w:t>
            </w:r>
          </w:p>
        </w:tc>
      </w:tr>
      <w:tr w:rsidR="009D0B7B" w14:paraId="7D32379F" w14:textId="77777777" w:rsidTr="00080143">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r w:rsidR="00F477A0" w14:paraId="7527147C" w14:textId="77777777" w:rsidTr="00080143">
        <w:tc>
          <w:tcPr>
            <w:tcW w:w="1129" w:type="dxa"/>
            <w:shd w:val="clear" w:color="auto" w:fill="auto"/>
            <w:vAlign w:val="center"/>
          </w:tcPr>
          <w:p w14:paraId="3A0D6CD1" w14:textId="6B32EFAC" w:rsidR="00F477A0" w:rsidRDefault="00F477A0" w:rsidP="009D0B7B">
            <w:pPr>
              <w:spacing w:after="0"/>
            </w:pPr>
            <w:proofErr w:type="spellStart"/>
            <w:r>
              <w:t>Sequans</w:t>
            </w:r>
            <w:proofErr w:type="spellEnd"/>
          </w:p>
        </w:tc>
        <w:tc>
          <w:tcPr>
            <w:tcW w:w="1418" w:type="dxa"/>
            <w:shd w:val="clear" w:color="auto" w:fill="auto"/>
            <w:vAlign w:val="center"/>
          </w:tcPr>
          <w:p w14:paraId="3014739B" w14:textId="33723C5F" w:rsidR="00F477A0" w:rsidRDefault="00F477A0" w:rsidP="009D0B7B">
            <w:pPr>
              <w:spacing w:after="0"/>
            </w:pPr>
            <w:r>
              <w:t>Alt1</w:t>
            </w:r>
          </w:p>
        </w:tc>
        <w:tc>
          <w:tcPr>
            <w:tcW w:w="7087" w:type="dxa"/>
            <w:shd w:val="clear" w:color="auto" w:fill="auto"/>
            <w:vAlign w:val="center"/>
          </w:tcPr>
          <w:p w14:paraId="1BA3C772" w14:textId="586D8042" w:rsidR="00F477A0" w:rsidRDefault="00F477A0" w:rsidP="009D0B7B">
            <w:pPr>
              <w:spacing w:after="0"/>
            </w:pPr>
            <w:r>
              <w:t xml:space="preserve">Agree with </w:t>
            </w:r>
            <w:r w:rsidR="00390D23">
              <w:rPr>
                <w:rFonts w:hint="cs"/>
              </w:rPr>
              <w:t>HW</w:t>
            </w:r>
          </w:p>
        </w:tc>
      </w:tr>
      <w:tr w:rsidR="00501C34" w14:paraId="139342FD" w14:textId="77777777" w:rsidTr="00080143">
        <w:tc>
          <w:tcPr>
            <w:tcW w:w="1129" w:type="dxa"/>
            <w:shd w:val="clear" w:color="auto" w:fill="auto"/>
            <w:vAlign w:val="center"/>
          </w:tcPr>
          <w:p w14:paraId="2E55A5A3" w14:textId="20F0B9B7" w:rsidR="00501C34" w:rsidRDefault="00501C34" w:rsidP="009D0B7B">
            <w:pPr>
              <w:spacing w:after="0"/>
            </w:pPr>
            <w:r>
              <w:t>Ericsson</w:t>
            </w:r>
          </w:p>
        </w:tc>
        <w:tc>
          <w:tcPr>
            <w:tcW w:w="1418" w:type="dxa"/>
            <w:shd w:val="clear" w:color="auto" w:fill="auto"/>
            <w:vAlign w:val="center"/>
          </w:tcPr>
          <w:p w14:paraId="26C02F10" w14:textId="1E03B5DC" w:rsidR="00501C34" w:rsidRDefault="00501C34" w:rsidP="009D0B7B">
            <w:pPr>
              <w:spacing w:after="0"/>
            </w:pPr>
            <w:r>
              <w:t>Alt3</w:t>
            </w:r>
          </w:p>
        </w:tc>
        <w:tc>
          <w:tcPr>
            <w:tcW w:w="7087" w:type="dxa"/>
            <w:shd w:val="clear" w:color="auto" w:fill="auto"/>
            <w:vAlign w:val="center"/>
          </w:tcPr>
          <w:p w14:paraId="35DA5247" w14:textId="77777777" w:rsidR="00501C34" w:rsidRDefault="00501C34" w:rsidP="009D0B7B">
            <w:pPr>
              <w:spacing w:after="0"/>
            </w:pPr>
          </w:p>
        </w:tc>
      </w:tr>
    </w:tbl>
    <w:p w14:paraId="09659E8B"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7FE415" w14:textId="750421FC" w:rsidR="00866123" w:rsidRDefault="00C3448C" w:rsidP="00866123">
      <w:pPr>
        <w:pStyle w:val="a9"/>
        <w:snapToGrid w:val="0"/>
        <w:spacing w:before="60" w:after="60" w:line="288" w:lineRule="auto"/>
        <w:jc w:val="both"/>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o</w:t>
      </w:r>
      <w:r w:rsidR="00866123" w:rsidRPr="00255228">
        <w:t xml:space="preserve">ne company still think </w:t>
      </w:r>
      <w:r w:rsidR="00866123">
        <w:t xml:space="preserve">it’s not necessary to discuss this buffer size issue while other companies think it’s needed as minimum requirement (mentioned previously). 3 among 5 companies think no change to </w:t>
      </w:r>
      <w:r w:rsidR="00866123" w:rsidRPr="00255228">
        <w:t xml:space="preserve">L2 buffer size is needed for </w:t>
      </w:r>
      <w:r w:rsidR="00866123" w:rsidRPr="00255228">
        <w:rPr>
          <w:rFonts w:hint="eastAsia"/>
        </w:rPr>
        <w:t xml:space="preserve">the </w:t>
      </w:r>
      <w:r w:rsidR="00866123" w:rsidRPr="00255228">
        <w:t>UE supporting max DL TBS of 1736 bits. Other 2 companies think it’s needed but propose different values.</w:t>
      </w:r>
    </w:p>
    <w:p w14:paraId="331CB5E0" w14:textId="734CC2EB" w:rsidR="00D6061E" w:rsidRDefault="00866123" w:rsidP="00D6061E">
      <w:pPr>
        <w:pStyle w:val="a9"/>
        <w:snapToGrid w:val="0"/>
        <w:spacing w:before="60" w:line="288" w:lineRule="auto"/>
        <w:jc w:val="both"/>
      </w:pPr>
      <w:r>
        <w:t>Since there is no majority view,</w:t>
      </w:r>
      <w:r w:rsidRPr="00255228">
        <w:t xml:space="preserve"> rapporteur suggest to pend conclusion for this issue</w:t>
      </w:r>
      <w:r w:rsidR="00D6061E" w:rsidRPr="00D6061E">
        <w:rPr>
          <w:rFonts w:hint="eastAsia"/>
          <w:bCs/>
          <w:lang w:eastAsia="zh-CN"/>
        </w:rPr>
        <w:t xml:space="preserve"> </w:t>
      </w:r>
      <w:r w:rsidR="00D6061E">
        <w:rPr>
          <w:rFonts w:hint="eastAsia"/>
          <w:bCs/>
          <w:lang w:eastAsia="zh-CN"/>
        </w:rPr>
        <w:t>in</w:t>
      </w:r>
      <w:r w:rsidR="00D6061E">
        <w:rPr>
          <w:bCs/>
          <w:lang w:eastAsia="zh-CN"/>
        </w:rPr>
        <w:t xml:space="preserve"> </w:t>
      </w:r>
      <w:r w:rsidR="00D6061E">
        <w:rPr>
          <w:rFonts w:hint="eastAsia"/>
          <w:bCs/>
          <w:lang w:eastAsia="zh-CN"/>
        </w:rPr>
        <w:t>RAN2</w:t>
      </w:r>
      <w:r w:rsidR="00D6061E">
        <w:rPr>
          <w:bCs/>
          <w:lang w:eastAsia="zh-CN"/>
        </w:rPr>
        <w:t xml:space="preserve"> #114</w:t>
      </w:r>
      <w:r w:rsidR="00D6061E">
        <w:rPr>
          <w:rFonts w:hint="eastAsia"/>
          <w:bCs/>
          <w:lang w:eastAsia="zh-CN"/>
        </w:rPr>
        <w:t>e</w:t>
      </w:r>
      <w:r w:rsidR="00D6061E">
        <w:rPr>
          <w:bCs/>
          <w:lang w:eastAsia="zh-CN"/>
        </w:rPr>
        <w:t xml:space="preserve"> meeting</w:t>
      </w:r>
      <w:r w:rsidRPr="00255228">
        <w:t>.</w:t>
      </w:r>
      <w:r>
        <w:t xml:space="preserve"> Companies can think more.</w:t>
      </w:r>
    </w:p>
    <w:p w14:paraId="2EE1A634" w14:textId="6F7A10B6" w:rsidR="00D6061E" w:rsidRDefault="00D6061E" w:rsidP="00D6061E">
      <w:pPr>
        <w:pStyle w:val="a9"/>
        <w:snapToGrid w:val="0"/>
        <w:spacing w:before="60" w:after="60" w:line="288" w:lineRule="auto"/>
        <w:jc w:val="both"/>
      </w:pPr>
      <w:r>
        <w:t>In RAN2 #115e meeting, in [7]</w:t>
      </w:r>
      <w:r>
        <w:rPr>
          <w:rFonts w:hint="eastAsia"/>
          <w:lang w:eastAsia="zh-CN"/>
        </w:rPr>
        <w:t>[</w:t>
      </w:r>
      <w:r>
        <w:rPr>
          <w:lang w:eastAsia="zh-CN"/>
        </w:rPr>
        <w:t>8][12]</w:t>
      </w:r>
      <w:r>
        <w:t>, same Alt, Alt2 and Alt3 are re-proposed and companies give further explanations on them. Similar as the analysis for NB-</w:t>
      </w:r>
      <w:proofErr w:type="spellStart"/>
      <w:r>
        <w:t>IoT</w:t>
      </w:r>
      <w:proofErr w:type="spellEnd"/>
      <w:r>
        <w:t>,</w:t>
      </w:r>
      <w:r w:rsidRPr="00A63374">
        <w:t xml:space="preserve"> </w:t>
      </w:r>
      <w:r w:rsidRPr="00255228">
        <w:t>rapporteur</w:t>
      </w:r>
      <w:r>
        <w:t xml:space="preserve"> try to summarize a common formula for all the alternatives as following:</w:t>
      </w:r>
    </w:p>
    <w:p w14:paraId="21B1EBFD" w14:textId="77777777" w:rsidR="00D6061E" w:rsidRPr="00032296" w:rsidRDefault="00D6061E" w:rsidP="00D6061E">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382EA2DB" w14:textId="3CF76244" w:rsidR="00A63374" w:rsidRDefault="00D6061E" w:rsidP="00D6061E">
      <w:pPr>
        <w:pStyle w:val="a9"/>
        <w:snapToGrid w:val="0"/>
        <w:spacing w:before="60" w:after="60" w:line="288" w:lineRule="auto"/>
        <w:jc w:val="both"/>
        <w:rPr>
          <w:lang w:eastAsia="zh-CN"/>
        </w:rPr>
      </w:pPr>
      <w:r>
        <w:lastRenderedPageBreak/>
        <w:t>But different from NB-</w:t>
      </w:r>
      <w:proofErr w:type="spellStart"/>
      <w:r>
        <w:t>IoT</w:t>
      </w:r>
      <w:proofErr w:type="spellEnd"/>
      <w:r>
        <w:t xml:space="preserve">,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sidR="00564D8B">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af3"/>
        <w:tblW w:w="0" w:type="auto"/>
        <w:tblLook w:val="04A0" w:firstRow="1" w:lastRow="0" w:firstColumn="1" w:lastColumn="0" w:noHBand="0" w:noVBand="1"/>
      </w:tblPr>
      <w:tblGrid>
        <w:gridCol w:w="1413"/>
        <w:gridCol w:w="1843"/>
        <w:gridCol w:w="1842"/>
        <w:gridCol w:w="1843"/>
        <w:gridCol w:w="2687"/>
      </w:tblGrid>
      <w:tr w:rsidR="00D6061E" w14:paraId="1EF802D6" w14:textId="77777777" w:rsidTr="00146A06">
        <w:tc>
          <w:tcPr>
            <w:tcW w:w="1413" w:type="dxa"/>
          </w:tcPr>
          <w:p w14:paraId="2C353521" w14:textId="77777777" w:rsidR="00D6061E" w:rsidRPr="00D6061E" w:rsidRDefault="00D6061E" w:rsidP="00146A06">
            <w:pPr>
              <w:pStyle w:val="a9"/>
              <w:snapToGrid w:val="0"/>
              <w:spacing w:before="20" w:after="20" w:line="288" w:lineRule="auto"/>
              <w:jc w:val="both"/>
              <w:rPr>
                <w:sz w:val="18"/>
                <w:szCs w:val="18"/>
              </w:rPr>
            </w:pPr>
          </w:p>
        </w:tc>
        <w:tc>
          <w:tcPr>
            <w:tcW w:w="1843" w:type="dxa"/>
          </w:tcPr>
          <w:p w14:paraId="1043FFA5" w14:textId="77777777" w:rsidR="00D6061E" w:rsidRPr="00D6061E" w:rsidRDefault="00D6061E" w:rsidP="00146A06">
            <w:pPr>
              <w:pStyle w:val="a9"/>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1BB30974" w14:textId="77777777" w:rsidR="00D6061E" w:rsidRPr="00D6061E" w:rsidRDefault="00D6061E" w:rsidP="00146A06">
            <w:pPr>
              <w:pStyle w:val="a9"/>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3E7E5692" w14:textId="77777777" w:rsidR="00D6061E" w:rsidRPr="00D6061E" w:rsidRDefault="00D6061E" w:rsidP="00146A06">
            <w:pPr>
              <w:pStyle w:val="a9"/>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FCBF80F" w14:textId="00BCA52E" w:rsidR="00D6061E" w:rsidRPr="00242CC7" w:rsidRDefault="00D6061E" w:rsidP="00146A06">
            <w:pPr>
              <w:pStyle w:val="a9"/>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sidR="00564D8B">
              <w:rPr>
                <w:rFonts w:ascii="Arial" w:eastAsiaTheme="minorEastAsia" w:hAnsi="Arial" w:cs="Arial"/>
                <w:i/>
                <w:lang w:eastAsia="zh-CN"/>
              </w:rPr>
              <w:t>xplaina</w:t>
            </w:r>
            <w:r>
              <w:rPr>
                <w:rFonts w:ascii="Arial" w:eastAsiaTheme="minorEastAsia" w:hAnsi="Arial" w:cs="Arial"/>
                <w:i/>
                <w:lang w:eastAsia="zh-CN"/>
              </w:rPr>
              <w:t>tion</w:t>
            </w:r>
          </w:p>
        </w:tc>
      </w:tr>
      <w:tr w:rsidR="00D6061E" w14:paraId="79BC3118" w14:textId="77777777" w:rsidTr="00146A06">
        <w:tc>
          <w:tcPr>
            <w:tcW w:w="1413" w:type="dxa"/>
          </w:tcPr>
          <w:p w14:paraId="2B9185BD" w14:textId="53732C7E" w:rsidR="00D6061E" w:rsidRPr="00D6061E" w:rsidRDefault="00D6061E" w:rsidP="00564D8B">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sidR="00564D8B">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08C46DC5"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72B3C45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757FB955"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p>
          <w:p w14:paraId="3DC6FD25" w14:textId="77777777" w:rsidR="00564D8B"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FF5E498" w14:textId="15EA5028" w:rsidR="00D6061E" w:rsidRPr="00D6061E" w:rsidRDefault="00564D8B" w:rsidP="00146A06">
            <w:pPr>
              <w:pStyle w:val="a9"/>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00D6061E" w:rsidRPr="00D6061E">
              <w:rPr>
                <w:rFonts w:eastAsiaTheme="minorEastAsia"/>
                <w:sz w:val="18"/>
                <w:szCs w:val="18"/>
                <w:lang w:eastAsia="zh-CN"/>
              </w:rPr>
              <w:t>12*1736/17</w:t>
            </w:r>
          </w:p>
          <w:p w14:paraId="574F78A7" w14:textId="5911CE98"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sidR="00564D8B">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1ED48BEA"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5B086367" w14:textId="77777777" w:rsidR="00D6061E" w:rsidRPr="00D6061E" w:rsidRDefault="00D6061E" w:rsidP="00146A06">
            <w:pPr>
              <w:pStyle w:val="a9"/>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6BDA46A0"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2FD44AA8" w14:textId="77777777" w:rsidR="00D6061E" w:rsidRPr="00D6061E" w:rsidRDefault="00D6061E" w:rsidP="00146A06">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20000 bytes</w:t>
            </w:r>
          </w:p>
        </w:tc>
        <w:tc>
          <w:tcPr>
            <w:tcW w:w="2687" w:type="dxa"/>
          </w:tcPr>
          <w:p w14:paraId="7E40E379" w14:textId="29C9DBF4" w:rsidR="00D6061E" w:rsidRPr="004D3E3F" w:rsidRDefault="00D6061E" w:rsidP="00146A06">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sidR="00564D8B">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1A638DFF" w14:textId="77777777" w:rsidR="00D6061E" w:rsidRDefault="00D6061E" w:rsidP="00146A06">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p>
          <w:p w14:paraId="784B3EFC" w14:textId="77777777" w:rsidR="00D6061E" w:rsidRPr="004D3E3F" w:rsidRDefault="00D6061E" w:rsidP="00146A06">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D6061E" w14:paraId="44160291" w14:textId="77777777" w:rsidTr="00146A06">
        <w:tc>
          <w:tcPr>
            <w:tcW w:w="1413" w:type="dxa"/>
          </w:tcPr>
          <w:p w14:paraId="43B4671F" w14:textId="3D067058"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lt2 for R17</w:t>
            </w:r>
            <w:r w:rsidR="00564D8B">
              <w:rPr>
                <w:rFonts w:eastAsiaTheme="minorEastAsia"/>
                <w:sz w:val="18"/>
                <w:szCs w:val="18"/>
                <w:lang w:eastAsia="zh-CN"/>
              </w:rPr>
              <w:t xml:space="preserve"> eMTC i</w:t>
            </w:r>
            <w:r w:rsidRPr="00D6061E">
              <w:rPr>
                <w:rFonts w:eastAsiaTheme="minorEastAsia"/>
                <w:sz w:val="18"/>
                <w:szCs w:val="18"/>
                <w:lang w:eastAsia="zh-CN"/>
              </w:rPr>
              <w:t>n [8]</w:t>
            </w:r>
          </w:p>
          <w:p w14:paraId="7AE4DE6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9354D4B"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CE3067E"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C7CFE38" w14:textId="77777777" w:rsidR="00D6061E" w:rsidRPr="00D6061E" w:rsidRDefault="00D6061E" w:rsidP="00146A06">
            <w:pPr>
              <w:pStyle w:val="a9"/>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4007F7AF" w14:textId="77777777" w:rsidR="00564D8B"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22317A25" w14:textId="0CB5B876"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F27A213"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0E819B6E"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1D348D5A" w14:textId="77777777" w:rsidR="00D6061E" w:rsidRPr="00D6061E" w:rsidRDefault="00D6061E" w:rsidP="00146A06">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vMerge w:val="restart"/>
          </w:tcPr>
          <w:p w14:paraId="43B0D30E" w14:textId="72034842" w:rsidR="00D6061E" w:rsidRDefault="00D6061E" w:rsidP="00146A06">
            <w:pPr>
              <w:pStyle w:val="a9"/>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sidR="00564D8B">
              <w:rPr>
                <w:rFonts w:eastAsiaTheme="minorEastAsia"/>
                <w:sz w:val="16"/>
                <w:szCs w:val="16"/>
                <w:lang w:eastAsia="zh-CN"/>
              </w:rPr>
              <w:t>.</w:t>
            </w:r>
          </w:p>
          <w:p w14:paraId="02F7FA20" w14:textId="77777777" w:rsidR="00564D8B" w:rsidRDefault="00564D8B" w:rsidP="00146A06">
            <w:pPr>
              <w:pStyle w:val="a9"/>
              <w:snapToGrid w:val="0"/>
              <w:spacing w:before="20" w:after="20" w:line="288" w:lineRule="auto"/>
              <w:jc w:val="both"/>
              <w:rPr>
                <w:rFonts w:eastAsiaTheme="minorEastAsia"/>
                <w:sz w:val="16"/>
                <w:szCs w:val="16"/>
                <w:lang w:eastAsia="zh-CN"/>
              </w:rPr>
            </w:pPr>
          </w:p>
          <w:p w14:paraId="719D8C23" w14:textId="77777777" w:rsidR="00D6061E" w:rsidRPr="004D3E3F" w:rsidRDefault="00D6061E" w:rsidP="00146A06">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D6061E" w14:paraId="4151002E" w14:textId="77777777" w:rsidTr="00146A06">
        <w:tc>
          <w:tcPr>
            <w:tcW w:w="1413" w:type="dxa"/>
          </w:tcPr>
          <w:p w14:paraId="1B6D453A" w14:textId="2ECCD6CB"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sidR="00564D8B">
              <w:rPr>
                <w:rFonts w:eastAsiaTheme="minorEastAsia"/>
                <w:sz w:val="18"/>
                <w:szCs w:val="18"/>
                <w:lang w:eastAsia="zh-CN"/>
              </w:rPr>
              <w:t>eMTC</w:t>
            </w:r>
            <w:r w:rsidRPr="00D6061E">
              <w:rPr>
                <w:rFonts w:eastAsiaTheme="minorEastAsia"/>
                <w:sz w:val="18"/>
                <w:szCs w:val="18"/>
                <w:lang w:eastAsia="zh-CN"/>
              </w:rPr>
              <w:t xml:space="preserve"> in [8]</w:t>
            </w:r>
          </w:p>
          <w:p w14:paraId="4A057FA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F5C12"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127C0B0A"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3BC032B5"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57662CCF"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p>
        </w:tc>
        <w:tc>
          <w:tcPr>
            <w:tcW w:w="1843" w:type="dxa"/>
          </w:tcPr>
          <w:p w14:paraId="05D1DFFD"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5F8A97C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50000 bytes</w:t>
            </w:r>
          </w:p>
        </w:tc>
        <w:tc>
          <w:tcPr>
            <w:tcW w:w="2687" w:type="dxa"/>
            <w:vMerge/>
          </w:tcPr>
          <w:p w14:paraId="62ED3682" w14:textId="77777777" w:rsidR="00D6061E" w:rsidRDefault="00D6061E" w:rsidP="00146A06">
            <w:pPr>
              <w:pStyle w:val="a9"/>
              <w:snapToGrid w:val="0"/>
              <w:spacing w:before="20" w:after="20" w:line="288" w:lineRule="auto"/>
              <w:jc w:val="both"/>
              <w:rPr>
                <w:rFonts w:eastAsiaTheme="minorEastAsia"/>
                <w:lang w:eastAsia="zh-CN"/>
              </w:rPr>
            </w:pPr>
          </w:p>
        </w:tc>
      </w:tr>
      <w:tr w:rsidR="00D6061E" w14:paraId="715F2B53" w14:textId="77777777" w:rsidTr="00146A06">
        <w:tc>
          <w:tcPr>
            <w:tcW w:w="1413" w:type="dxa"/>
          </w:tcPr>
          <w:p w14:paraId="5B80AE37" w14:textId="2E56BA4F"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72A85516"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ED5166B"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0FC9D03B"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4C46143E"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78359D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4519E28C"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D14E81C"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76192614"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3DD6B80A" w14:textId="77777777" w:rsidR="00D6061E" w:rsidRDefault="00D6061E" w:rsidP="00146A06">
            <w:pPr>
              <w:pStyle w:val="a9"/>
              <w:snapToGrid w:val="0"/>
              <w:spacing w:before="20" w:after="20" w:line="288" w:lineRule="auto"/>
              <w:jc w:val="both"/>
              <w:rPr>
                <w:rFonts w:eastAsiaTheme="minorEastAsia"/>
                <w:lang w:eastAsia="zh-CN"/>
              </w:rPr>
            </w:pPr>
          </w:p>
        </w:tc>
      </w:tr>
      <w:tr w:rsidR="00D6061E" w14:paraId="7557BE9E" w14:textId="77777777" w:rsidTr="00146A06">
        <w:tc>
          <w:tcPr>
            <w:tcW w:w="1413" w:type="dxa"/>
          </w:tcPr>
          <w:p w14:paraId="6B0E0B3B" w14:textId="0BF398B3"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sidR="00564D8B">
              <w:rPr>
                <w:rFonts w:eastAsiaTheme="minorEastAsia"/>
                <w:sz w:val="18"/>
                <w:szCs w:val="18"/>
                <w:lang w:eastAsia="zh-CN"/>
              </w:rPr>
              <w:t>eMTC</w:t>
            </w:r>
            <w:r w:rsidRPr="00D6061E">
              <w:rPr>
                <w:rFonts w:eastAsiaTheme="minorEastAsia"/>
                <w:sz w:val="18"/>
                <w:szCs w:val="18"/>
                <w:lang w:eastAsia="zh-CN"/>
              </w:rPr>
              <w:t xml:space="preserve"> in [12]</w:t>
            </w:r>
          </w:p>
          <w:p w14:paraId="14D1CED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4FF90A69" w14:textId="77777777" w:rsidR="00D6061E" w:rsidRPr="00D6061E" w:rsidRDefault="00D6061E" w:rsidP="00146A06">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011451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51949996"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CD4F099"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201F0702"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p>
        </w:tc>
        <w:tc>
          <w:tcPr>
            <w:tcW w:w="1843" w:type="dxa"/>
          </w:tcPr>
          <w:p w14:paraId="615CA101"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399995EE" w14:textId="77777777" w:rsidR="00D6061E" w:rsidRPr="00D6061E" w:rsidRDefault="00D6061E" w:rsidP="00146A06">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54199AE2" w14:textId="60B76FF6" w:rsidR="00D6061E" w:rsidRDefault="00D6061E" w:rsidP="00146A06">
            <w:pPr>
              <w:pStyle w:val="a9"/>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w:t>
            </w:r>
            <w:r w:rsidR="00564D8B">
              <w:rPr>
                <w:rFonts w:eastAsiaTheme="minorEastAsia"/>
                <w:sz w:val="16"/>
                <w:szCs w:val="16"/>
                <w:lang w:eastAsia="zh-CN"/>
              </w:rPr>
              <w:t xml:space="preserve"> It will be better if company can further clarify.</w:t>
            </w:r>
          </w:p>
        </w:tc>
      </w:tr>
    </w:tbl>
    <w:p w14:paraId="56D774CE" w14:textId="32D49335" w:rsidR="00EA6CB7" w:rsidRPr="00D6061E" w:rsidRDefault="00D6061E" w:rsidP="00D6061E">
      <w:pPr>
        <w:pStyle w:val="a9"/>
        <w:snapToGrid w:val="0"/>
        <w:spacing w:before="120" w:after="60" w:line="288" w:lineRule="auto"/>
        <w:jc w:val="both"/>
        <w:rPr>
          <w:rFonts w:eastAsia="MS Mincho"/>
          <w:lang w:eastAsia="zh-CN"/>
        </w:rPr>
      </w:pPr>
      <w:r w:rsidRPr="00AB305E">
        <w:t xml:space="preserve">Since more details </w:t>
      </w:r>
      <w:r w:rsidR="00564D8B">
        <w:t xml:space="preserve">are </w:t>
      </w:r>
      <w:r w:rsidRPr="00AB305E">
        <w:rPr>
          <w:rFonts w:hint="eastAsia"/>
        </w:rPr>
        <w:t>submitted</w:t>
      </w:r>
      <w:r w:rsidRPr="00AB305E">
        <w:t xml:space="preserve"> in RAN2#115e meeting, </w:t>
      </w:r>
      <w:r>
        <w:t>r</w:t>
      </w:r>
      <w:r w:rsidRPr="00A86ACA">
        <w:t>apporteur</w:t>
      </w:r>
      <w:r>
        <w:t xml:space="preserve"> think</w:t>
      </w:r>
      <w:r w:rsidRPr="00AB305E">
        <w:t xml:space="preserve"> RAN2 can have more discussion on this issue</w:t>
      </w:r>
      <w:r>
        <w:t>.</w:t>
      </w:r>
    </w:p>
    <w:p w14:paraId="246FA0D0" w14:textId="138B885B" w:rsidR="00866123" w:rsidRPr="00CB3D82" w:rsidRDefault="00866123" w:rsidP="00866123">
      <w:pPr>
        <w:pStyle w:val="a9"/>
        <w:snapToGrid w:val="0"/>
        <w:spacing w:before="60" w:after="60" w:line="288" w:lineRule="auto"/>
        <w:jc w:val="both"/>
        <w:rPr>
          <w:b/>
          <w:bCs/>
          <w:lang w:eastAsia="zh-CN"/>
        </w:rPr>
      </w:pPr>
      <w:r w:rsidRPr="008A55EE">
        <w:rPr>
          <w:b/>
          <w:bCs/>
          <w:lang w:eastAsia="zh-CN"/>
        </w:rPr>
        <w:t>Proposal:</w:t>
      </w:r>
    </w:p>
    <w:p w14:paraId="7D3237A2" w14:textId="165B62E6" w:rsidR="007B5A9E" w:rsidRDefault="00CB3D82" w:rsidP="007B5A9E">
      <w:pPr>
        <w:pStyle w:val="a9"/>
        <w:snapToGrid w:val="0"/>
        <w:spacing w:before="60" w:after="60" w:line="288" w:lineRule="auto"/>
        <w:jc w:val="both"/>
        <w:rPr>
          <w:b/>
        </w:rPr>
      </w:pPr>
      <w:r w:rsidRPr="008A55EE">
        <w:rPr>
          <w:b/>
          <w:bCs/>
          <w:lang w:eastAsia="zh-CN"/>
        </w:rPr>
        <w:t>Proposal</w:t>
      </w:r>
      <w:r w:rsidRPr="004D2AA3">
        <w:rPr>
          <w:b/>
          <w:lang w:eastAsia="zh-CN"/>
        </w:rPr>
        <w:t xml:space="preserve"> </w:t>
      </w:r>
      <w:r w:rsidR="00D6061E">
        <w:rPr>
          <w:b/>
          <w:lang w:eastAsia="zh-CN"/>
        </w:rPr>
        <w:t>A3</w:t>
      </w:r>
      <w:r>
        <w:rPr>
          <w:b/>
          <w:lang w:eastAsia="zh-CN"/>
        </w:rPr>
        <w:t xml:space="preserve">: </w:t>
      </w:r>
      <w:r w:rsidR="00D6061E">
        <w:rPr>
          <w:b/>
        </w:rPr>
        <w:t>F</w:t>
      </w:r>
      <w:r w:rsidR="00D6061E" w:rsidRPr="00CB3D82">
        <w:rPr>
          <w:b/>
        </w:rPr>
        <w:t>or DL TBS of 1736 bits for HD-FDD UEs</w:t>
      </w:r>
      <w:r w:rsidR="00D6061E">
        <w:rPr>
          <w:b/>
        </w:rPr>
        <w:t>,</w:t>
      </w:r>
      <w:r w:rsidR="00D6061E">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sidR="00564D8B">
        <w:rPr>
          <w:b/>
        </w:rPr>
        <w:t xml:space="preserve"> If yes, what’s value(s)?</w:t>
      </w:r>
    </w:p>
    <w:p w14:paraId="2FF0C501" w14:textId="77777777" w:rsidR="00CB3D82" w:rsidRPr="004C4C5B" w:rsidRDefault="00CB3D82" w:rsidP="007B5A9E">
      <w:pPr>
        <w:pStyle w:val="a9"/>
        <w:snapToGrid w:val="0"/>
        <w:spacing w:before="60" w:after="60" w:line="288" w:lineRule="auto"/>
        <w:jc w:val="both"/>
        <w:rPr>
          <w:b/>
          <w:sz w:val="22"/>
          <w:szCs w:val="22"/>
          <w:u w:val="single"/>
          <w:lang w:eastAsia="zh-CN"/>
        </w:rPr>
      </w:pPr>
    </w:p>
    <w:p w14:paraId="7D3237A3" w14:textId="77777777" w:rsidR="007B5A9E" w:rsidRPr="00242CC7" w:rsidRDefault="007B5A9E" w:rsidP="00242CC7">
      <w:pPr>
        <w:pStyle w:val="3"/>
        <w:ind w:left="720"/>
        <w:rPr>
          <w:sz w:val="24"/>
          <w:szCs w:val="24"/>
          <w:lang w:eastAsia="zh-CN"/>
        </w:rPr>
      </w:pPr>
      <w:r w:rsidRPr="00242CC7">
        <w:rPr>
          <w:sz w:val="24"/>
          <w:szCs w:val="24"/>
          <w:lang w:eastAsia="zh-CN"/>
        </w:rPr>
        <w:lastRenderedPageBreak/>
        <w:t>#</w:t>
      </w:r>
      <w:r w:rsidR="00870AD0" w:rsidRPr="00242CC7">
        <w:rPr>
          <w:sz w:val="24"/>
          <w:szCs w:val="24"/>
          <w:lang w:eastAsia="zh-CN"/>
        </w:rPr>
        <w:t>Issue</w:t>
      </w:r>
      <w:r w:rsidRPr="00242CC7">
        <w:rPr>
          <w:sz w:val="24"/>
          <w:szCs w:val="24"/>
          <w:lang w:eastAsia="zh-CN"/>
        </w:rPr>
        <w:t xml:space="preserve"> 4: Applicability of </w:t>
      </w:r>
      <w:r w:rsidR="00870AD0" w:rsidRPr="00242CC7">
        <w:rPr>
          <w:sz w:val="24"/>
          <w:szCs w:val="24"/>
          <w:lang w:eastAsia="zh-CN"/>
        </w:rPr>
        <w:t>Max</w:t>
      </w:r>
      <w:r w:rsidR="00870AD0" w:rsidRPr="00242CC7">
        <w:rPr>
          <w:rFonts w:hint="eastAsia"/>
          <w:sz w:val="24"/>
          <w:szCs w:val="24"/>
          <w:lang w:eastAsia="zh-CN"/>
        </w:rPr>
        <w:t xml:space="preserve"> DL TBS of 1736 bits</w:t>
      </w:r>
      <w:r w:rsidRPr="00242CC7">
        <w:rPr>
          <w:sz w:val="24"/>
          <w:szCs w:val="24"/>
          <w:lang w:eastAsia="zh-CN"/>
        </w:rPr>
        <w:t xml:space="preserve"> for </w:t>
      </w:r>
      <w:r w:rsidRPr="00242CC7">
        <w:rPr>
          <w:rFonts w:hint="eastAsia"/>
          <w:sz w:val="24"/>
          <w:szCs w:val="24"/>
          <w:lang w:eastAsia="zh-CN"/>
        </w:rPr>
        <w:t>EDT</w:t>
      </w:r>
      <w:r w:rsidRPr="00242CC7">
        <w:rPr>
          <w:sz w:val="24"/>
          <w:szCs w:val="24"/>
          <w:lang w:eastAsia="zh-CN"/>
        </w:rPr>
        <w:t xml:space="preserve"> </w:t>
      </w:r>
      <w:r w:rsidRPr="00242CC7">
        <w:rPr>
          <w:rFonts w:hint="eastAsia"/>
          <w:sz w:val="24"/>
          <w:szCs w:val="24"/>
          <w:lang w:eastAsia="zh-CN"/>
        </w:rPr>
        <w:t>and</w:t>
      </w:r>
      <w:r w:rsidRPr="00242CC7">
        <w:rPr>
          <w:sz w:val="24"/>
          <w:szCs w:val="24"/>
          <w:lang w:eastAsia="zh-CN"/>
        </w:rPr>
        <w:t xml:space="preserve"> PUR</w:t>
      </w:r>
      <w:r w:rsidRPr="00242CC7">
        <w:rPr>
          <w:rFonts w:hint="eastAsia"/>
          <w:sz w:val="24"/>
          <w:szCs w:val="24"/>
          <w:lang w:eastAsia="zh-CN"/>
        </w:rPr>
        <w:t xml:space="preserve"> </w:t>
      </w:r>
    </w:p>
    <w:p w14:paraId="7D3237A4" w14:textId="77777777" w:rsidR="00DD502F" w:rsidRPr="007B5A9E" w:rsidRDefault="006179DB" w:rsidP="007B5A9E">
      <w:pPr>
        <w:pStyle w:val="a9"/>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w:t>
      </w:r>
      <w:proofErr w:type="spellStart"/>
      <w:r w:rsidRPr="004D2AA3">
        <w:rPr>
          <w:rFonts w:hint="eastAsia"/>
          <w:i/>
          <w:lang w:eastAsia="zh-CN"/>
        </w:rPr>
        <w:t>Config</w:t>
      </w:r>
      <w:proofErr w:type="spellEnd"/>
      <w:r w:rsidRPr="007B5A9E">
        <w:rPr>
          <w:rFonts w:hint="eastAsia"/>
          <w:lang w:eastAsia="zh-CN"/>
        </w:rPr>
        <w:t>.</w:t>
      </w:r>
    </w:p>
    <w:p w14:paraId="7D3237A5"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w:t>
      </w:r>
      <w:proofErr w:type="spellStart"/>
      <w:r w:rsidR="006179DB" w:rsidRPr="004D2AA3">
        <w:rPr>
          <w:rFonts w:hint="eastAsia"/>
          <w:b/>
          <w:i/>
          <w:lang w:eastAsia="zh-CN"/>
        </w:rPr>
        <w:t>Config</w:t>
      </w:r>
      <w:proofErr w:type="spellEnd"/>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080143">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080143">
            <w:pPr>
              <w:spacing w:after="0" w:line="336" w:lineRule="auto"/>
            </w:pPr>
            <w:r>
              <w:t>Qualcomm</w:t>
            </w:r>
          </w:p>
        </w:tc>
        <w:tc>
          <w:tcPr>
            <w:tcW w:w="1560" w:type="dxa"/>
            <w:shd w:val="clear" w:color="auto" w:fill="auto"/>
            <w:vAlign w:val="center"/>
          </w:tcPr>
          <w:p w14:paraId="7D3237B0" w14:textId="43F696ED" w:rsidR="004D2AA3" w:rsidRDefault="00085F5F" w:rsidP="00080143">
            <w:pPr>
              <w:spacing w:after="0" w:line="336" w:lineRule="auto"/>
            </w:pPr>
            <w:r>
              <w:t>Yes</w:t>
            </w:r>
          </w:p>
        </w:tc>
        <w:tc>
          <w:tcPr>
            <w:tcW w:w="6945" w:type="dxa"/>
            <w:shd w:val="clear" w:color="auto" w:fill="auto"/>
            <w:vAlign w:val="center"/>
          </w:tcPr>
          <w:p w14:paraId="7D3237B1" w14:textId="42574C50" w:rsidR="004D2AA3" w:rsidRDefault="00085F5F" w:rsidP="00080143">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1CC80EBD" w:rsidR="004D2AA3" w:rsidRDefault="00693C62" w:rsidP="00080143">
            <w:pPr>
              <w:spacing w:after="0" w:line="336" w:lineRule="auto"/>
            </w:pPr>
            <w:proofErr w:type="spellStart"/>
            <w:r>
              <w:t>Sequans</w:t>
            </w:r>
            <w:proofErr w:type="spellEnd"/>
          </w:p>
        </w:tc>
        <w:tc>
          <w:tcPr>
            <w:tcW w:w="1560" w:type="dxa"/>
            <w:shd w:val="clear" w:color="auto" w:fill="auto"/>
            <w:vAlign w:val="center"/>
          </w:tcPr>
          <w:p w14:paraId="7D3237B4" w14:textId="0689A9DD" w:rsidR="004D2AA3" w:rsidRDefault="00693C62" w:rsidP="00080143">
            <w:pPr>
              <w:spacing w:after="0" w:line="336" w:lineRule="auto"/>
            </w:pPr>
            <w:r>
              <w:t>Yes</w:t>
            </w:r>
          </w:p>
        </w:tc>
        <w:tc>
          <w:tcPr>
            <w:tcW w:w="6945" w:type="dxa"/>
            <w:shd w:val="clear" w:color="auto" w:fill="auto"/>
            <w:vAlign w:val="center"/>
          </w:tcPr>
          <w:p w14:paraId="7D3237B5" w14:textId="0328EEC8" w:rsidR="004D2AA3" w:rsidRDefault="00AF4F6E" w:rsidP="00080143">
            <w:pPr>
              <w:spacing w:after="0" w:line="336" w:lineRule="auto"/>
            </w:pPr>
            <w:r>
              <w:t>We don’t see a reason to limit</w:t>
            </w:r>
          </w:p>
        </w:tc>
      </w:tr>
      <w:tr w:rsidR="00501C34" w14:paraId="5EE12A61" w14:textId="77777777" w:rsidTr="008A55EE">
        <w:tc>
          <w:tcPr>
            <w:tcW w:w="1129" w:type="dxa"/>
            <w:shd w:val="clear" w:color="auto" w:fill="auto"/>
            <w:vAlign w:val="center"/>
          </w:tcPr>
          <w:p w14:paraId="6726A395" w14:textId="25C1D2A8" w:rsidR="00501C34" w:rsidRDefault="00501C34" w:rsidP="00080143">
            <w:pPr>
              <w:spacing w:after="0" w:line="336" w:lineRule="auto"/>
            </w:pPr>
            <w:r>
              <w:t>Ericsson</w:t>
            </w:r>
          </w:p>
        </w:tc>
        <w:tc>
          <w:tcPr>
            <w:tcW w:w="1560" w:type="dxa"/>
            <w:shd w:val="clear" w:color="auto" w:fill="auto"/>
            <w:vAlign w:val="center"/>
          </w:tcPr>
          <w:p w14:paraId="505E7381" w14:textId="25F73AB3" w:rsidR="00501C34" w:rsidRDefault="00501C34" w:rsidP="00080143">
            <w:pPr>
              <w:spacing w:after="0" w:line="336" w:lineRule="auto"/>
            </w:pPr>
            <w:r>
              <w:t>Yes</w:t>
            </w:r>
          </w:p>
        </w:tc>
        <w:tc>
          <w:tcPr>
            <w:tcW w:w="6945" w:type="dxa"/>
            <w:shd w:val="clear" w:color="auto" w:fill="auto"/>
            <w:vAlign w:val="center"/>
          </w:tcPr>
          <w:p w14:paraId="5281F6AD" w14:textId="77777777" w:rsidR="00501C34" w:rsidRDefault="00501C34" w:rsidP="00080143">
            <w:pPr>
              <w:spacing w:after="0" w:line="336" w:lineRule="auto"/>
            </w:pPr>
          </w:p>
        </w:tc>
      </w:tr>
      <w:tr w:rsidR="00D921A6" w14:paraId="60644C9D" w14:textId="77777777" w:rsidTr="008A55EE">
        <w:tc>
          <w:tcPr>
            <w:tcW w:w="1129" w:type="dxa"/>
            <w:shd w:val="clear" w:color="auto" w:fill="auto"/>
            <w:vAlign w:val="center"/>
          </w:tcPr>
          <w:p w14:paraId="1B89987D" w14:textId="02DC106F" w:rsidR="00D921A6" w:rsidRDefault="00D921A6" w:rsidP="00080143">
            <w:pPr>
              <w:spacing w:after="0" w:line="336" w:lineRule="auto"/>
            </w:pPr>
            <w:r>
              <w:t xml:space="preserve">Huawei, </w:t>
            </w:r>
            <w:proofErr w:type="spellStart"/>
            <w:r>
              <w:t>HiSilicon</w:t>
            </w:r>
            <w:proofErr w:type="spellEnd"/>
          </w:p>
        </w:tc>
        <w:tc>
          <w:tcPr>
            <w:tcW w:w="1560" w:type="dxa"/>
            <w:shd w:val="clear" w:color="auto" w:fill="auto"/>
            <w:vAlign w:val="center"/>
          </w:tcPr>
          <w:p w14:paraId="08ABBC78" w14:textId="4F6F2D4B" w:rsidR="00D921A6" w:rsidRDefault="00D921A6" w:rsidP="00080143">
            <w:pPr>
              <w:spacing w:after="0" w:line="336" w:lineRule="auto"/>
            </w:pPr>
            <w:r>
              <w:t>No</w:t>
            </w:r>
          </w:p>
        </w:tc>
        <w:tc>
          <w:tcPr>
            <w:tcW w:w="6945" w:type="dxa"/>
            <w:shd w:val="clear" w:color="auto" w:fill="auto"/>
            <w:vAlign w:val="center"/>
          </w:tcPr>
          <w:p w14:paraId="3F69FEE4" w14:textId="15362A3C" w:rsidR="00D921A6" w:rsidRDefault="00D921A6" w:rsidP="00D921A6">
            <w:pPr>
              <w:spacing w:after="0" w:line="336" w:lineRule="auto"/>
            </w:pPr>
            <w:r>
              <w:t xml:space="preserve">PUR configuration is about the uplink resource. It is strange to add parameters for the DL. </w:t>
            </w:r>
          </w:p>
        </w:tc>
      </w:tr>
    </w:tbl>
    <w:p w14:paraId="41A9AC5C"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5460CD5" w14:textId="7885187C" w:rsidR="00866123" w:rsidRPr="00255228"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m</w:t>
      </w:r>
      <w:r w:rsidR="00866123" w:rsidRPr="00255228">
        <w:rPr>
          <w:bCs/>
          <w:lang w:eastAsia="zh-CN"/>
        </w:rPr>
        <w:t xml:space="preserve">ost companies agree that </w:t>
      </w:r>
      <w:r w:rsidR="00866123" w:rsidRPr="00255228">
        <w:rPr>
          <w:lang w:eastAsia="zh-CN"/>
        </w:rPr>
        <w:t>Max</w:t>
      </w:r>
      <w:r w:rsidR="00866123" w:rsidRPr="00255228">
        <w:rPr>
          <w:rFonts w:hint="eastAsia"/>
          <w:lang w:eastAsia="zh-CN"/>
        </w:rPr>
        <w:t xml:space="preserve"> DL TBS of 1736 bits can be supported for PUR</w:t>
      </w:r>
      <w:r w:rsidR="00866123" w:rsidRPr="00255228">
        <w:rPr>
          <w:lang w:eastAsia="zh-CN"/>
        </w:rPr>
        <w:t xml:space="preserve">. One company think the suggested configuration </w:t>
      </w:r>
      <w:r w:rsidR="00866123">
        <w:rPr>
          <w:lang w:eastAsia="zh-CN"/>
        </w:rPr>
        <w:t>may be</w:t>
      </w:r>
      <w:r w:rsidR="00866123" w:rsidRPr="00255228">
        <w:rPr>
          <w:lang w:eastAsia="zh-CN"/>
        </w:rPr>
        <w:t xml:space="preserve"> not suitable</w:t>
      </w:r>
      <w:r w:rsidR="00866123">
        <w:rPr>
          <w:lang w:eastAsia="zh-CN"/>
        </w:rPr>
        <w:t xml:space="preserve"> (</w:t>
      </w:r>
      <w:r w:rsidR="00866123" w:rsidRPr="00255228">
        <w:t>rapporteur</w:t>
      </w:r>
      <w:r w:rsidR="00866123">
        <w:t xml:space="preserve"> not sure about this as there is also DL configuration i</w:t>
      </w:r>
      <w:r w:rsidR="00866123" w:rsidRPr="00255228">
        <w:t xml:space="preserve">n </w:t>
      </w:r>
      <w:r w:rsidR="00866123" w:rsidRPr="00255228">
        <w:rPr>
          <w:rFonts w:hint="eastAsia"/>
          <w:i/>
          <w:lang w:eastAsia="zh-CN"/>
        </w:rPr>
        <w:t>PUR-</w:t>
      </w:r>
      <w:proofErr w:type="spellStart"/>
      <w:r w:rsidR="00866123" w:rsidRPr="00255228">
        <w:rPr>
          <w:rFonts w:hint="eastAsia"/>
          <w:i/>
          <w:lang w:eastAsia="zh-CN"/>
        </w:rPr>
        <w:t>Config</w:t>
      </w:r>
      <w:proofErr w:type="spellEnd"/>
      <w:r w:rsidR="00866123">
        <w:rPr>
          <w:lang w:eastAsia="zh-CN"/>
        </w:rPr>
        <w:t>)</w:t>
      </w:r>
      <w:r w:rsidR="00866123" w:rsidRPr="00255228">
        <w:rPr>
          <w:lang w:eastAsia="zh-CN"/>
        </w:rPr>
        <w:t>.</w:t>
      </w:r>
    </w:p>
    <w:p w14:paraId="0B66FED4"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B8" w14:textId="561EEE2C"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7: </w:t>
      </w:r>
      <w:r w:rsidRPr="004D2AA3">
        <w:rPr>
          <w:b/>
          <w:lang w:eastAsia="zh-CN"/>
        </w:rPr>
        <w:t>Max</w:t>
      </w:r>
      <w:r w:rsidRPr="004D2AA3">
        <w:rPr>
          <w:rFonts w:hint="eastAsia"/>
          <w:b/>
          <w:lang w:eastAsia="zh-CN"/>
        </w:rPr>
        <w:t xml:space="preserve"> DL TBS of 1736 bits can be supported for PUR</w:t>
      </w:r>
      <w:r>
        <w:rPr>
          <w:b/>
          <w:lang w:eastAsia="zh-CN"/>
        </w:rPr>
        <w:t>. FFS signaling details.</w:t>
      </w:r>
    </w:p>
    <w:p w14:paraId="7D3237B9" w14:textId="77777777" w:rsidR="004D2AA3" w:rsidRPr="007B5A9E" w:rsidRDefault="004D2AA3" w:rsidP="007B5A9E">
      <w:pPr>
        <w:pStyle w:val="a9"/>
        <w:snapToGrid w:val="0"/>
        <w:spacing w:before="60" w:after="60" w:line="288" w:lineRule="auto"/>
        <w:jc w:val="both"/>
        <w:rPr>
          <w:lang w:eastAsia="zh-CN"/>
        </w:rPr>
      </w:pPr>
    </w:p>
    <w:p w14:paraId="7D3237BA" w14:textId="77777777" w:rsidR="00DD502F" w:rsidRDefault="006179DB" w:rsidP="007B5A9E">
      <w:pPr>
        <w:pStyle w:val="a9"/>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w:t>
      </w:r>
      <w:proofErr w:type="spellStart"/>
      <w:r w:rsidR="004D2AA3" w:rsidRPr="00B37BFB">
        <w:t>ect</w:t>
      </w:r>
      <w:proofErr w:type="spellEnd"/>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080143">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080143">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080143">
            <w:pPr>
              <w:spacing w:after="0" w:line="336" w:lineRule="auto"/>
            </w:pPr>
            <w:r>
              <w:t>Qualcomm</w:t>
            </w:r>
          </w:p>
        </w:tc>
        <w:tc>
          <w:tcPr>
            <w:tcW w:w="1560" w:type="dxa"/>
            <w:shd w:val="clear" w:color="auto" w:fill="auto"/>
            <w:vAlign w:val="center"/>
          </w:tcPr>
          <w:p w14:paraId="7D3237C6" w14:textId="489F1547" w:rsidR="004D2AA3" w:rsidRDefault="00650F96" w:rsidP="00080143">
            <w:pPr>
              <w:spacing w:after="0" w:line="336" w:lineRule="auto"/>
            </w:pPr>
            <w:r>
              <w:t>Yes</w:t>
            </w:r>
          </w:p>
        </w:tc>
        <w:tc>
          <w:tcPr>
            <w:tcW w:w="6945" w:type="dxa"/>
            <w:shd w:val="clear" w:color="auto" w:fill="auto"/>
            <w:vAlign w:val="center"/>
          </w:tcPr>
          <w:p w14:paraId="7D3237C7" w14:textId="24FA0D60" w:rsidR="00650F96" w:rsidRDefault="00650F96" w:rsidP="00080143">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080143">
        <w:tc>
          <w:tcPr>
            <w:tcW w:w="1129" w:type="dxa"/>
            <w:shd w:val="clear" w:color="auto" w:fill="auto"/>
            <w:vAlign w:val="center"/>
          </w:tcPr>
          <w:p w14:paraId="51BDE8AA" w14:textId="77777777" w:rsidR="009D0B7B" w:rsidRDefault="009D0B7B" w:rsidP="00080143">
            <w:pPr>
              <w:spacing w:after="0" w:line="336" w:lineRule="auto"/>
            </w:pPr>
            <w:r>
              <w:t>Huawei</w:t>
            </w:r>
          </w:p>
        </w:tc>
        <w:tc>
          <w:tcPr>
            <w:tcW w:w="1560" w:type="dxa"/>
            <w:shd w:val="clear" w:color="auto" w:fill="auto"/>
            <w:vAlign w:val="center"/>
          </w:tcPr>
          <w:p w14:paraId="7D9392E7" w14:textId="77777777" w:rsidR="009D0B7B" w:rsidRDefault="009D0B7B" w:rsidP="00080143">
            <w:pPr>
              <w:spacing w:after="0" w:line="336" w:lineRule="auto"/>
            </w:pPr>
            <w:r>
              <w:t>Yes</w:t>
            </w:r>
          </w:p>
        </w:tc>
        <w:tc>
          <w:tcPr>
            <w:tcW w:w="6945" w:type="dxa"/>
            <w:shd w:val="clear" w:color="auto" w:fill="auto"/>
            <w:vAlign w:val="center"/>
          </w:tcPr>
          <w:p w14:paraId="21779D42" w14:textId="77777777" w:rsidR="009D0B7B" w:rsidRDefault="009D0B7B" w:rsidP="00080143">
            <w:pPr>
              <w:spacing w:after="0" w:line="336" w:lineRule="auto"/>
            </w:pPr>
            <w:r>
              <w:t>The intention is to improve peak throughout, there is no need to support for EDT.</w:t>
            </w:r>
          </w:p>
        </w:tc>
      </w:tr>
      <w:tr w:rsidR="003C7CCF" w14:paraId="321442DC" w14:textId="77777777" w:rsidTr="00080143">
        <w:tc>
          <w:tcPr>
            <w:tcW w:w="1129" w:type="dxa"/>
            <w:shd w:val="clear" w:color="auto" w:fill="auto"/>
            <w:vAlign w:val="center"/>
          </w:tcPr>
          <w:p w14:paraId="2D7D4453" w14:textId="1B922C9F" w:rsidR="003C7CCF" w:rsidRDefault="003C7CCF" w:rsidP="00080143">
            <w:pPr>
              <w:spacing w:after="0" w:line="336" w:lineRule="auto"/>
            </w:pPr>
            <w:r>
              <w:t>Nokia</w:t>
            </w:r>
          </w:p>
        </w:tc>
        <w:tc>
          <w:tcPr>
            <w:tcW w:w="1560" w:type="dxa"/>
            <w:shd w:val="clear" w:color="auto" w:fill="auto"/>
            <w:vAlign w:val="center"/>
          </w:tcPr>
          <w:p w14:paraId="39B2EB1C" w14:textId="3869F478" w:rsidR="003C7CCF" w:rsidRDefault="003C7CCF" w:rsidP="00080143">
            <w:pPr>
              <w:spacing w:after="0" w:line="336" w:lineRule="auto"/>
            </w:pPr>
            <w:r>
              <w:t>Yes</w:t>
            </w:r>
          </w:p>
        </w:tc>
        <w:tc>
          <w:tcPr>
            <w:tcW w:w="6945" w:type="dxa"/>
            <w:shd w:val="clear" w:color="auto" w:fill="auto"/>
            <w:vAlign w:val="center"/>
          </w:tcPr>
          <w:p w14:paraId="1FF26B8A" w14:textId="77777777" w:rsidR="003C7CCF" w:rsidRDefault="003C7CCF" w:rsidP="00080143">
            <w:pPr>
              <w:spacing w:after="0" w:line="336" w:lineRule="auto"/>
            </w:pPr>
          </w:p>
        </w:tc>
      </w:tr>
      <w:tr w:rsidR="00693C62" w14:paraId="6243A5D4" w14:textId="77777777" w:rsidTr="00080143">
        <w:tc>
          <w:tcPr>
            <w:tcW w:w="1129" w:type="dxa"/>
            <w:shd w:val="clear" w:color="auto" w:fill="auto"/>
            <w:vAlign w:val="center"/>
          </w:tcPr>
          <w:p w14:paraId="41B35060" w14:textId="2DF53CA6" w:rsidR="00693C62" w:rsidRDefault="00693C62" w:rsidP="00080143">
            <w:pPr>
              <w:spacing w:after="0" w:line="336" w:lineRule="auto"/>
            </w:pPr>
            <w:proofErr w:type="spellStart"/>
            <w:r>
              <w:t>Sequans</w:t>
            </w:r>
            <w:proofErr w:type="spellEnd"/>
          </w:p>
        </w:tc>
        <w:tc>
          <w:tcPr>
            <w:tcW w:w="1560" w:type="dxa"/>
            <w:shd w:val="clear" w:color="auto" w:fill="auto"/>
            <w:vAlign w:val="center"/>
          </w:tcPr>
          <w:p w14:paraId="171F5CFA" w14:textId="631D759F" w:rsidR="00693C62" w:rsidRDefault="00693C62" w:rsidP="00080143">
            <w:pPr>
              <w:spacing w:after="0" w:line="336" w:lineRule="auto"/>
            </w:pPr>
            <w:r>
              <w:t>Yes</w:t>
            </w:r>
          </w:p>
        </w:tc>
        <w:tc>
          <w:tcPr>
            <w:tcW w:w="6945" w:type="dxa"/>
            <w:shd w:val="clear" w:color="auto" w:fill="auto"/>
            <w:vAlign w:val="center"/>
          </w:tcPr>
          <w:p w14:paraId="293E9E17" w14:textId="2A21A58F" w:rsidR="00693C62" w:rsidRDefault="009A6089" w:rsidP="00080143">
            <w:pPr>
              <w:spacing w:after="0" w:line="336" w:lineRule="auto"/>
            </w:pPr>
            <w:r>
              <w:t>Both not necessary and not feasible</w:t>
            </w:r>
          </w:p>
        </w:tc>
      </w:tr>
      <w:tr w:rsidR="00BB741A" w14:paraId="12F40BFB" w14:textId="77777777" w:rsidTr="00080143">
        <w:tc>
          <w:tcPr>
            <w:tcW w:w="1129" w:type="dxa"/>
            <w:shd w:val="clear" w:color="auto" w:fill="auto"/>
            <w:vAlign w:val="center"/>
          </w:tcPr>
          <w:p w14:paraId="4CDC32D2" w14:textId="6C711408" w:rsidR="00BB741A" w:rsidRDefault="00BB741A" w:rsidP="00080143">
            <w:pPr>
              <w:spacing w:after="0" w:line="336" w:lineRule="auto"/>
            </w:pPr>
            <w:r>
              <w:t>Ericsson</w:t>
            </w:r>
          </w:p>
        </w:tc>
        <w:tc>
          <w:tcPr>
            <w:tcW w:w="1560" w:type="dxa"/>
            <w:shd w:val="clear" w:color="auto" w:fill="auto"/>
            <w:vAlign w:val="center"/>
          </w:tcPr>
          <w:p w14:paraId="36968439" w14:textId="6E5F7B3E" w:rsidR="00BB741A" w:rsidRDefault="00BB741A" w:rsidP="00080143">
            <w:pPr>
              <w:spacing w:after="0" w:line="336" w:lineRule="auto"/>
            </w:pPr>
            <w:r>
              <w:t>Maybe</w:t>
            </w:r>
          </w:p>
        </w:tc>
        <w:tc>
          <w:tcPr>
            <w:tcW w:w="6945" w:type="dxa"/>
            <w:shd w:val="clear" w:color="auto" w:fill="auto"/>
            <w:vAlign w:val="center"/>
          </w:tcPr>
          <w:p w14:paraId="475B41B1" w14:textId="316F17E3" w:rsidR="00BB741A" w:rsidRDefault="00BB741A" w:rsidP="00080143">
            <w:pPr>
              <w:spacing w:after="0" w:line="336" w:lineRule="auto"/>
            </w:pPr>
            <w:r>
              <w:t>Agree that it can be more complicated to support with respect to PUR but it is possible.</w:t>
            </w:r>
          </w:p>
        </w:tc>
      </w:tr>
    </w:tbl>
    <w:p w14:paraId="43D5E371"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832ECD" w14:textId="25094250" w:rsidR="00866123" w:rsidRPr="00F3605E" w:rsidRDefault="00C3448C" w:rsidP="00866123">
      <w:pPr>
        <w:pStyle w:val="a9"/>
        <w:snapToGrid w:val="0"/>
        <w:spacing w:before="60" w:after="60" w:line="288" w:lineRule="auto"/>
        <w:jc w:val="both"/>
        <w:rPr>
          <w:bCs/>
          <w:lang w:eastAsia="zh-CN"/>
        </w:rPr>
      </w:pPr>
      <w:r>
        <w:rPr>
          <w:rFonts w:hint="eastAsia"/>
          <w:bCs/>
          <w:lang w:eastAsia="zh-CN"/>
        </w:rPr>
        <w:t>In</w:t>
      </w:r>
      <w:r>
        <w:rPr>
          <w:bCs/>
          <w:lang w:eastAsia="zh-CN"/>
        </w:rPr>
        <w:t xml:space="preserve"> </w:t>
      </w:r>
      <w:r>
        <w:rPr>
          <w:rFonts w:hint="eastAsia"/>
          <w:bCs/>
          <w:lang w:eastAsia="zh-CN"/>
        </w:rPr>
        <w:t>RAN2</w:t>
      </w:r>
      <w:r>
        <w:rPr>
          <w:bCs/>
          <w:lang w:eastAsia="zh-CN"/>
        </w:rPr>
        <w:t xml:space="preserve"> #114</w:t>
      </w:r>
      <w:r>
        <w:rPr>
          <w:rFonts w:hint="eastAsia"/>
          <w:bCs/>
          <w:lang w:eastAsia="zh-CN"/>
        </w:rPr>
        <w:t>e</w:t>
      </w:r>
      <w:r>
        <w:rPr>
          <w:bCs/>
          <w:lang w:eastAsia="zh-CN"/>
        </w:rPr>
        <w:t xml:space="preserve"> meeting, a</w:t>
      </w:r>
      <w:r w:rsidR="00866123" w:rsidRPr="00F3605E">
        <w:rPr>
          <w:lang w:eastAsia="zh-CN"/>
        </w:rPr>
        <w:t xml:space="preserve">ll companies think it’s </w:t>
      </w:r>
      <w:r w:rsidR="00866123" w:rsidRPr="00F3605E">
        <w:t>not necessary or not feasible</w:t>
      </w:r>
      <w:r w:rsidR="00866123" w:rsidRPr="00F3605E">
        <w:rPr>
          <w:lang w:eastAsia="zh-CN"/>
        </w:rPr>
        <w:t xml:space="preserve"> to support Max </w:t>
      </w:r>
      <w:r w:rsidR="00866123" w:rsidRPr="00F3605E">
        <w:rPr>
          <w:rFonts w:hint="eastAsia"/>
          <w:lang w:eastAsia="zh-CN"/>
        </w:rPr>
        <w:t>DL TBS of 1736 bits</w:t>
      </w:r>
      <w:r w:rsidR="00866123" w:rsidRPr="00F3605E">
        <w:rPr>
          <w:lang w:eastAsia="zh-CN"/>
        </w:rPr>
        <w:t xml:space="preserve"> for EDT</w:t>
      </w:r>
      <w:r w:rsidR="00866123">
        <w:rPr>
          <w:lang w:eastAsia="zh-CN"/>
        </w:rPr>
        <w:t>.</w:t>
      </w:r>
    </w:p>
    <w:p w14:paraId="66A77CFC" w14:textId="77777777" w:rsidR="00866123" w:rsidRDefault="00866123" w:rsidP="00866123">
      <w:pPr>
        <w:pStyle w:val="a9"/>
        <w:snapToGrid w:val="0"/>
        <w:spacing w:before="60" w:after="60" w:line="288" w:lineRule="auto"/>
        <w:jc w:val="both"/>
        <w:rPr>
          <w:b/>
          <w:bCs/>
          <w:lang w:eastAsia="zh-CN"/>
        </w:rPr>
      </w:pPr>
      <w:r w:rsidRPr="008A55EE">
        <w:rPr>
          <w:b/>
          <w:bCs/>
          <w:lang w:eastAsia="zh-CN"/>
        </w:rPr>
        <w:t>Proposal:</w:t>
      </w:r>
    </w:p>
    <w:p w14:paraId="7D3237CE" w14:textId="7BA3E56C" w:rsidR="008A55EE" w:rsidRDefault="00866123" w:rsidP="00866123">
      <w:pPr>
        <w:pStyle w:val="a9"/>
        <w:snapToGrid w:val="0"/>
        <w:spacing w:before="60" w:after="60" w:line="288" w:lineRule="auto"/>
        <w:jc w:val="both"/>
        <w:rPr>
          <w:b/>
          <w:bCs/>
          <w:lang w:eastAsia="zh-CN"/>
        </w:rPr>
      </w:pPr>
      <w:r w:rsidRPr="008A55EE">
        <w:rPr>
          <w:b/>
          <w:bCs/>
          <w:lang w:eastAsia="zh-CN"/>
        </w:rPr>
        <w:t>Proposal</w:t>
      </w:r>
      <w:r w:rsidRPr="004D2AA3">
        <w:rPr>
          <w:b/>
          <w:lang w:eastAsia="zh-CN"/>
        </w:rPr>
        <w:t xml:space="preserve"> </w:t>
      </w:r>
      <w:r>
        <w:rPr>
          <w:b/>
          <w:lang w:eastAsia="zh-CN"/>
        </w:rPr>
        <w:t xml:space="preserve">8: </w:t>
      </w:r>
      <w:r w:rsidRPr="004D2AA3">
        <w:rPr>
          <w:b/>
          <w:lang w:eastAsia="zh-CN"/>
        </w:rPr>
        <w:t xml:space="preserve">Max </w:t>
      </w:r>
      <w:r w:rsidRPr="004D2AA3">
        <w:rPr>
          <w:rFonts w:hint="eastAsia"/>
          <w:b/>
          <w:lang w:eastAsia="zh-CN"/>
        </w:rPr>
        <w:t>DL TBS of 1736 bits</w:t>
      </w:r>
      <w:r w:rsidRPr="004D2AA3">
        <w:rPr>
          <w:b/>
          <w:lang w:eastAsia="zh-CN"/>
        </w:rPr>
        <w:t xml:space="preserve"> </w:t>
      </w:r>
      <w:r w:rsidRPr="004D2AA3">
        <w:rPr>
          <w:rFonts w:hint="eastAsia"/>
          <w:b/>
          <w:lang w:eastAsia="zh-CN"/>
        </w:rPr>
        <w:t>is</w:t>
      </w:r>
      <w:r w:rsidRPr="004D2AA3">
        <w:rPr>
          <w:b/>
          <w:lang w:eastAsia="zh-CN"/>
        </w:rPr>
        <w:t xml:space="preserve"> </w:t>
      </w:r>
      <w:r w:rsidRPr="004D2AA3">
        <w:rPr>
          <w:rFonts w:hint="eastAsia"/>
          <w:b/>
          <w:lang w:eastAsia="zh-CN"/>
        </w:rPr>
        <w:t>not</w:t>
      </w:r>
      <w:r w:rsidRPr="004D2AA3">
        <w:rPr>
          <w:b/>
          <w:lang w:eastAsia="zh-CN"/>
        </w:rPr>
        <w:t xml:space="preserve"> </w:t>
      </w:r>
      <w:r w:rsidRPr="004D2AA3">
        <w:rPr>
          <w:rFonts w:hint="eastAsia"/>
          <w:b/>
          <w:lang w:eastAsia="zh-CN"/>
        </w:rPr>
        <w:t>supported</w:t>
      </w:r>
      <w:r w:rsidRPr="004D2AA3">
        <w:rPr>
          <w:b/>
          <w:lang w:eastAsia="zh-CN"/>
        </w:rPr>
        <w:t xml:space="preserve"> for EDT</w:t>
      </w:r>
      <w:r>
        <w:rPr>
          <w:b/>
          <w:lang w:eastAsia="zh-CN"/>
        </w:rPr>
        <w:t>.</w:t>
      </w:r>
    </w:p>
    <w:p w14:paraId="7D3237CF" w14:textId="77777777" w:rsidR="00DD502F" w:rsidRDefault="00DD502F">
      <w:pPr>
        <w:spacing w:afterLines="100" w:after="240"/>
        <w:jc w:val="both"/>
        <w:rPr>
          <w:lang w:val="en-GB" w:eastAsia="zh-CN"/>
        </w:rPr>
      </w:pPr>
    </w:p>
    <w:p w14:paraId="7D3237D0" w14:textId="77D729B0" w:rsidR="00DD502F" w:rsidRPr="007B5A9E" w:rsidRDefault="00753C82" w:rsidP="007B5A9E">
      <w:pPr>
        <w:pStyle w:val="1"/>
        <w:snapToGrid w:val="0"/>
        <w:spacing w:before="120" w:after="120" w:line="288" w:lineRule="auto"/>
        <w:rPr>
          <w:rFonts w:cs="Arial"/>
        </w:rPr>
      </w:pPr>
      <w:r>
        <w:lastRenderedPageBreak/>
        <w:t xml:space="preserve">Phase-1: </w:t>
      </w:r>
      <w:r w:rsidR="006179DB" w:rsidRPr="007B5A9E">
        <w:rPr>
          <w:rFonts w:cs="Arial"/>
        </w:rPr>
        <w:t>Conclusion</w:t>
      </w:r>
    </w:p>
    <w:p w14:paraId="19BAAFAD" w14:textId="77777777" w:rsidR="00866123" w:rsidRPr="001B5CAC" w:rsidRDefault="00866123" w:rsidP="00866123">
      <w:pPr>
        <w:spacing w:line="276" w:lineRule="auto"/>
        <w:rPr>
          <w:b/>
          <w:bCs/>
          <w:lang w:eastAsia="zh-CN"/>
        </w:rPr>
      </w:pPr>
      <w:r w:rsidRPr="001B5CAC">
        <w:rPr>
          <w:b/>
          <w:bCs/>
          <w:lang w:eastAsia="zh-CN"/>
        </w:rPr>
        <w:t>Proposal 1: Confirm the working assumption: The support of 16-QAM uses separate UE capabilities for DL and UL.</w:t>
      </w:r>
    </w:p>
    <w:p w14:paraId="29F2514C" w14:textId="77777777" w:rsidR="00866123" w:rsidRPr="001B5CAC" w:rsidRDefault="00866123" w:rsidP="00866123">
      <w:pPr>
        <w:spacing w:line="276" w:lineRule="auto"/>
        <w:rPr>
          <w:b/>
          <w:bCs/>
          <w:lang w:eastAsia="zh-CN"/>
        </w:rPr>
      </w:pPr>
      <w:r w:rsidRPr="001B5CAC">
        <w:rPr>
          <w:b/>
          <w:bCs/>
          <w:lang w:eastAsia="zh-CN"/>
        </w:rPr>
        <w:t>Proposal 2: 16QAM is configured via dedicated signaling separately for UL and DL.</w:t>
      </w:r>
    </w:p>
    <w:p w14:paraId="50259518" w14:textId="0C366A24" w:rsidR="00866123" w:rsidRPr="001B5CAC" w:rsidRDefault="00866123" w:rsidP="00866123">
      <w:pPr>
        <w:spacing w:line="276" w:lineRule="auto"/>
        <w:rPr>
          <w:b/>
          <w:bCs/>
          <w:lang w:eastAsia="zh-CN"/>
        </w:rPr>
      </w:pPr>
      <w:r w:rsidRPr="001B5CAC">
        <w:rPr>
          <w:b/>
          <w:bCs/>
          <w:lang w:eastAsia="zh-CN"/>
        </w:rPr>
        <w:t xml:space="preserve">Proposal 3: </w:t>
      </w:r>
      <w:r w:rsidR="00564D8B">
        <w:rPr>
          <w:b/>
          <w:bCs/>
          <w:lang w:eastAsia="zh-CN"/>
        </w:rPr>
        <w:t xml:space="preserve">RAN2 further discuss </w:t>
      </w:r>
      <w:r w:rsidR="00564D8B">
        <w:rPr>
          <w:rFonts w:hint="eastAsia"/>
          <w:b/>
          <w:bCs/>
          <w:lang w:eastAsia="zh-CN"/>
        </w:rPr>
        <w:t>whether</w:t>
      </w:r>
      <w:r w:rsidR="00564D8B">
        <w:rPr>
          <w:b/>
          <w:bCs/>
          <w:lang w:eastAsia="zh-CN"/>
        </w:rPr>
        <w:t xml:space="preserve"> </w:t>
      </w:r>
      <w:r w:rsidR="00564D8B">
        <w:rPr>
          <w:rFonts w:hint="eastAsia"/>
          <w:b/>
          <w:bCs/>
          <w:lang w:eastAsia="zh-CN"/>
        </w:rPr>
        <w:t>t</w:t>
      </w:r>
      <w:r w:rsidRPr="001B5CAC">
        <w:rPr>
          <w:b/>
          <w:bCs/>
          <w:lang w:eastAsia="zh-CN"/>
        </w:rPr>
        <w:t xml:space="preserve">he working assumption that the L2 buffer size is 12000 bytes for the UE supporting 16-QAM can be confirmed. </w:t>
      </w:r>
      <w:r w:rsidR="00564D8B">
        <w:rPr>
          <w:rFonts w:hint="eastAsia"/>
          <w:b/>
          <w:bCs/>
          <w:lang w:eastAsia="zh-CN"/>
        </w:rPr>
        <w:t>If</w:t>
      </w:r>
      <w:r w:rsidR="00564D8B">
        <w:rPr>
          <w:b/>
          <w:bCs/>
          <w:lang w:eastAsia="zh-CN"/>
        </w:rPr>
        <w:t xml:space="preserve"> </w:t>
      </w:r>
      <w:r w:rsidR="00564D8B">
        <w:rPr>
          <w:rFonts w:hint="eastAsia"/>
          <w:b/>
          <w:bCs/>
          <w:lang w:eastAsia="zh-CN"/>
        </w:rPr>
        <w:t>not</w:t>
      </w:r>
      <w:r w:rsidR="00564D8B">
        <w:rPr>
          <w:b/>
          <w:bCs/>
          <w:lang w:eastAsia="zh-CN"/>
        </w:rPr>
        <w:t>, it’s suggested that t</w:t>
      </w:r>
      <w:r w:rsidRPr="001B5CAC">
        <w:rPr>
          <w:b/>
          <w:bCs/>
          <w:lang w:eastAsia="zh-CN"/>
        </w:rPr>
        <w:t>he L2 buffer size is 16000 bytes for the UE supporting 16-QAM.</w:t>
      </w:r>
    </w:p>
    <w:p w14:paraId="4CD5944E" w14:textId="77777777" w:rsidR="00866123" w:rsidRPr="001B5CAC" w:rsidRDefault="00866123" w:rsidP="00866123">
      <w:pPr>
        <w:spacing w:line="276" w:lineRule="auto"/>
        <w:rPr>
          <w:b/>
          <w:bCs/>
          <w:lang w:eastAsia="zh-CN"/>
        </w:rPr>
      </w:pPr>
      <w:r w:rsidRPr="001B5CAC">
        <w:rPr>
          <w:b/>
          <w:bCs/>
          <w:lang w:eastAsia="zh-CN"/>
        </w:rPr>
        <w:t>Proposal 4: Working assumption: From RAN2 perspective, 16QAM related channel quality reporting in Msg3 is not supported.</w:t>
      </w:r>
    </w:p>
    <w:p w14:paraId="38A76554" w14:textId="77777777" w:rsidR="00866123" w:rsidRPr="001B5CAC" w:rsidRDefault="00866123" w:rsidP="00866123">
      <w:pPr>
        <w:spacing w:line="276" w:lineRule="auto"/>
        <w:rPr>
          <w:b/>
          <w:bCs/>
          <w:lang w:eastAsia="zh-CN"/>
        </w:rPr>
      </w:pPr>
      <w:r w:rsidRPr="001B5CAC">
        <w:rPr>
          <w:b/>
          <w:bCs/>
          <w:lang w:eastAsia="zh-CN"/>
        </w:rPr>
        <w:t>Proposal 5: Confirm the working assumption: No change to current L2 buffer size requirement for HD-FDD Cat M1 UEs supporting 14 HARQ processes in DL.</w:t>
      </w:r>
    </w:p>
    <w:p w14:paraId="08E71E10" w14:textId="77777777" w:rsidR="00866123" w:rsidRPr="001B5CAC" w:rsidRDefault="00866123" w:rsidP="00866123">
      <w:pPr>
        <w:spacing w:line="276" w:lineRule="auto"/>
        <w:rPr>
          <w:b/>
          <w:bCs/>
          <w:lang w:eastAsia="zh-CN"/>
        </w:rPr>
      </w:pPr>
      <w:r w:rsidRPr="001B5CAC">
        <w:rPr>
          <w:b/>
          <w:bCs/>
          <w:lang w:eastAsia="zh-CN"/>
        </w:rPr>
        <w:t>Proposal 6: The table 4.1A-1 in TS 36.306 for DL Category M1 needs to be updated to indicate 1736 bits TBS and 43008 soft channel bits.</w:t>
      </w:r>
    </w:p>
    <w:p w14:paraId="2578F76C" w14:textId="77777777" w:rsidR="00866123" w:rsidRPr="001B5CAC" w:rsidRDefault="00866123" w:rsidP="00866123">
      <w:pPr>
        <w:spacing w:line="276" w:lineRule="auto"/>
        <w:rPr>
          <w:b/>
          <w:bCs/>
          <w:lang w:eastAsia="zh-CN"/>
        </w:rPr>
      </w:pPr>
      <w:r w:rsidRPr="001B5CAC">
        <w:rPr>
          <w:b/>
          <w:bCs/>
          <w:lang w:eastAsia="zh-CN"/>
        </w:rPr>
        <w:t>Proposal 7: Max DL TBS of 1736 bits can be supported for PUR. FFS signaling details.</w:t>
      </w:r>
    </w:p>
    <w:p w14:paraId="7D3237D1" w14:textId="2CB8B923" w:rsidR="00DD502F" w:rsidRDefault="00866123" w:rsidP="00866123">
      <w:pPr>
        <w:spacing w:line="276" w:lineRule="auto"/>
        <w:rPr>
          <w:b/>
          <w:bCs/>
          <w:lang w:eastAsia="zh-CN"/>
        </w:rPr>
      </w:pPr>
      <w:r w:rsidRPr="001B5CAC">
        <w:rPr>
          <w:b/>
          <w:bCs/>
          <w:lang w:eastAsia="zh-CN"/>
        </w:rPr>
        <w:t>Proposal 8: Max DL TBS of 1736 bits is not supported for EDT.</w:t>
      </w:r>
    </w:p>
    <w:p w14:paraId="45A33175" w14:textId="77777777" w:rsidR="00866123" w:rsidRDefault="00866123" w:rsidP="00866123">
      <w:pPr>
        <w:spacing w:line="276" w:lineRule="auto"/>
        <w:rPr>
          <w:bCs/>
          <w:lang w:eastAsia="zh-CN"/>
        </w:rPr>
      </w:pPr>
    </w:p>
    <w:p w14:paraId="722B7773" w14:textId="77777777" w:rsidR="00564D8B" w:rsidRDefault="00564D8B" w:rsidP="00564D8B">
      <w:pPr>
        <w:pStyle w:val="a9"/>
        <w:snapToGrid w:val="0"/>
        <w:spacing w:before="60" w:after="160" w:line="288" w:lineRule="auto"/>
        <w:jc w:val="both"/>
        <w:rPr>
          <w:b/>
          <w:lang w:eastAsia="zh-CN"/>
        </w:rPr>
      </w:pPr>
      <w:r w:rsidRPr="00564D8B">
        <w:rPr>
          <w:b/>
          <w:lang w:eastAsia="zh-CN"/>
        </w:rPr>
        <w:t xml:space="preserve">Proposal A1: 16QAM can be supported for NPUSCH in PUR. A </w:t>
      </w:r>
      <w:proofErr w:type="spellStart"/>
      <w:r w:rsidRPr="00564D8B">
        <w:rPr>
          <w:b/>
          <w:lang w:eastAsia="zh-CN"/>
        </w:rPr>
        <w:t>npusch</w:t>
      </w:r>
      <w:proofErr w:type="spellEnd"/>
      <w:r w:rsidRPr="00564D8B">
        <w:rPr>
          <w:b/>
          <w:lang w:eastAsia="zh-CN"/>
        </w:rPr>
        <w:t xml:space="preserve"> 16QAM activation indication is needed in PUR configuration.</w:t>
      </w:r>
    </w:p>
    <w:p w14:paraId="40450203" w14:textId="08925929" w:rsidR="00564D8B" w:rsidRDefault="00564D8B" w:rsidP="00564D8B">
      <w:pPr>
        <w:pStyle w:val="a9"/>
        <w:snapToGrid w:val="0"/>
        <w:spacing w:before="60" w:after="60" w:line="288" w:lineRule="auto"/>
        <w:jc w:val="both"/>
        <w:rPr>
          <w:rFonts w:ascii="Times" w:eastAsia="Batang" w:hAnsi="Times"/>
          <w:b/>
          <w:szCs w:val="24"/>
          <w:lang w:val="en-GB" w:eastAsia="en-US"/>
        </w:rPr>
      </w:pPr>
      <w:r w:rsidRPr="006335A0">
        <w:rPr>
          <w:b/>
          <w:lang w:eastAsia="zh-CN"/>
        </w:rPr>
        <w:t>Proposal A2:</w:t>
      </w:r>
      <w:r w:rsidRPr="006335A0">
        <w:rPr>
          <w:rFonts w:ascii="Times" w:hAnsi="Times"/>
          <w:b/>
          <w:bCs/>
          <w:szCs w:val="24"/>
        </w:rPr>
        <w:t xml:space="preserve"> The</w:t>
      </w:r>
      <w:r>
        <w:rPr>
          <w:rFonts w:ascii="Times" w:hAnsi="Times"/>
          <w:b/>
          <w:bCs/>
          <w:szCs w:val="24"/>
        </w:rPr>
        <w:t xml:space="preserve"> support of</w:t>
      </w:r>
      <w:r w:rsidRPr="006335A0">
        <w:rPr>
          <w:rFonts w:ascii="Times" w:hAnsi="Times"/>
          <w:b/>
          <w:bCs/>
          <w:szCs w:val="24"/>
        </w:rPr>
        <w:t xml:space="preserve"> 14 </w:t>
      </w:r>
      <w:r w:rsidRPr="006335A0">
        <w:rPr>
          <w:rFonts w:ascii="Times" w:eastAsia="Batang" w:hAnsi="Times"/>
          <w:b/>
          <w:bCs/>
          <w:szCs w:val="24"/>
          <w:lang w:val="en-GB" w:eastAsia="en-US"/>
        </w:rPr>
        <w:t xml:space="preserve">HARQ processes is only </w:t>
      </w:r>
      <w:r w:rsidRPr="006335A0">
        <w:rPr>
          <w:rFonts w:ascii="Times" w:eastAsia="Batang" w:hAnsi="Times"/>
          <w:b/>
          <w:szCs w:val="24"/>
          <w:lang w:val="en-GB" w:eastAsia="en-US"/>
        </w:rPr>
        <w:t>applicable for HD-FDD Cat M1 UEs in CE Mode A</w:t>
      </w:r>
      <w:r>
        <w:rPr>
          <w:rFonts w:ascii="Times" w:eastAsia="Batang" w:hAnsi="Times"/>
          <w:b/>
          <w:szCs w:val="24"/>
          <w:lang w:val="en-GB" w:eastAsia="en-US"/>
        </w:rPr>
        <w:t xml:space="preserve"> and with the following restrictions:</w:t>
      </w:r>
    </w:p>
    <w:p w14:paraId="326AFCAA" w14:textId="77777777" w:rsidR="00564D8B" w:rsidRPr="00335ED1" w:rsidRDefault="00564D8B" w:rsidP="00564D8B">
      <w:pPr>
        <w:pStyle w:val="a9"/>
        <w:numPr>
          <w:ilvl w:val="0"/>
          <w:numId w:val="19"/>
        </w:numPr>
        <w:snapToGrid w:val="0"/>
        <w:spacing w:before="60" w:after="60" w:line="288" w:lineRule="auto"/>
        <w:jc w:val="both"/>
        <w:rPr>
          <w:b/>
          <w:bCs/>
          <w:lang w:eastAsia="zh-CN"/>
        </w:rPr>
      </w:pPr>
      <w:r w:rsidRPr="00335ED1">
        <w:rPr>
          <w:b/>
          <w:bCs/>
          <w:lang w:eastAsia="zh-CN"/>
        </w:rPr>
        <w:t>In Rel-17, for the 14 HARQ processes feature, PUCCH repetition is not supported with HARQ-ACK bundling.</w:t>
      </w:r>
    </w:p>
    <w:p w14:paraId="4D6BDBDA" w14:textId="77777777" w:rsidR="00564D8B" w:rsidRPr="006335A0" w:rsidRDefault="00564D8B" w:rsidP="00564D8B">
      <w:pPr>
        <w:pStyle w:val="a9"/>
        <w:numPr>
          <w:ilvl w:val="0"/>
          <w:numId w:val="19"/>
        </w:numPr>
        <w:snapToGrid w:val="0"/>
        <w:spacing w:before="60" w:after="160" w:line="288" w:lineRule="auto"/>
        <w:jc w:val="both"/>
        <w:rPr>
          <w:b/>
          <w:bCs/>
          <w:lang w:eastAsia="zh-CN"/>
        </w:rPr>
      </w:pPr>
      <w:r w:rsidRPr="00335ED1">
        <w:rPr>
          <w:b/>
          <w:bCs/>
          <w:lang w:eastAsia="zh-CN"/>
        </w:rPr>
        <w:t>In Rel-17, the 14 HARQ processes feature is not supported when the multi-TB grant feature is enabled.</w:t>
      </w:r>
    </w:p>
    <w:p w14:paraId="538213F8" w14:textId="04638E1F" w:rsidR="00564D8B" w:rsidRPr="00564D8B" w:rsidRDefault="00564D8B" w:rsidP="00564D8B">
      <w:pPr>
        <w:pStyle w:val="a9"/>
        <w:snapToGrid w:val="0"/>
        <w:spacing w:before="60" w:after="160" w:line="288" w:lineRule="auto"/>
        <w:jc w:val="both"/>
        <w:rPr>
          <w:b/>
        </w:rPr>
      </w:pPr>
      <w:r w:rsidRPr="008A55EE">
        <w:rPr>
          <w:b/>
          <w:bCs/>
          <w:lang w:eastAsia="zh-CN"/>
        </w:rPr>
        <w:t>Proposal</w:t>
      </w:r>
      <w:r w:rsidRPr="004D2AA3">
        <w:rPr>
          <w:b/>
          <w:lang w:eastAsia="zh-CN"/>
        </w:rPr>
        <w:t xml:space="preserve"> </w:t>
      </w:r>
      <w:r>
        <w:rPr>
          <w:b/>
          <w:lang w:eastAsia="zh-CN"/>
        </w:rPr>
        <w:t xml:space="preserve">A3: </w:t>
      </w:r>
      <w:r>
        <w:rPr>
          <w:b/>
        </w:rPr>
        <w:t>F</w:t>
      </w:r>
      <w:r w:rsidRPr="00CB3D82">
        <w:rPr>
          <w:b/>
        </w:rPr>
        <w:t>or DL TBS of 1736 bits for HD-FDD UEs</w:t>
      </w:r>
      <w:r>
        <w:rPr>
          <w:b/>
        </w:rPr>
        <w:t>,</w:t>
      </w:r>
      <w:r>
        <w:rPr>
          <w:b/>
          <w:bCs/>
          <w:lang w:eastAsia="zh-CN"/>
        </w:rPr>
        <w:t xml:space="preserve"> RAN2 discuss </w:t>
      </w:r>
      <w:r w:rsidRPr="00CB3D82">
        <w:rPr>
          <w:b/>
          <w:bCs/>
          <w:lang w:eastAsia="zh-CN"/>
        </w:rPr>
        <w:t xml:space="preserve">whether </w:t>
      </w:r>
      <w:r w:rsidRPr="00CB3D82">
        <w:rPr>
          <w:b/>
        </w:rPr>
        <w:t>changes to current L2 buffer size requirement (20000 bytes) is needed.</w:t>
      </w:r>
      <w:r>
        <w:rPr>
          <w:b/>
        </w:rPr>
        <w:t xml:space="preserve"> If yes, what’s value(s)?</w:t>
      </w:r>
    </w:p>
    <w:p w14:paraId="736FC866" w14:textId="5A2A5882" w:rsidR="00753C82" w:rsidRDefault="00753C82" w:rsidP="007B5A9E">
      <w:pPr>
        <w:pStyle w:val="1"/>
        <w:snapToGrid w:val="0"/>
        <w:spacing w:before="120" w:after="120" w:line="288" w:lineRule="auto"/>
        <w:rPr>
          <w:rFonts w:cs="Arial"/>
        </w:rPr>
      </w:pPr>
      <w:r>
        <w:t>Phase-</w:t>
      </w:r>
      <w:r>
        <w:rPr>
          <w:rFonts w:hint="eastAsia"/>
          <w:lang w:eastAsia="zh-CN"/>
        </w:rPr>
        <w:t>2</w:t>
      </w:r>
      <w:r>
        <w:t xml:space="preserve">: </w:t>
      </w:r>
      <w:r>
        <w:rPr>
          <w:rFonts w:cs="Arial"/>
        </w:rPr>
        <w:t>Offline email discussion</w:t>
      </w:r>
    </w:p>
    <w:p w14:paraId="7235E48F" w14:textId="51D6817D" w:rsidR="00001372" w:rsidRDefault="00001372" w:rsidP="00001372">
      <w:pPr>
        <w:pStyle w:val="2"/>
        <w:tabs>
          <w:tab w:val="left" w:pos="540"/>
        </w:tabs>
        <w:snapToGrid w:val="0"/>
        <w:spacing w:before="120" w:after="120" w:line="288" w:lineRule="auto"/>
        <w:ind w:left="2520" w:hanging="2520"/>
      </w:pPr>
      <w:r>
        <w:t>Easy proposals</w:t>
      </w:r>
    </w:p>
    <w:p w14:paraId="34AECD67" w14:textId="75FBEF97" w:rsidR="00753C82" w:rsidRPr="00753C82" w:rsidRDefault="00753C82" w:rsidP="00753C82">
      <w:pPr>
        <w:rPr>
          <w:bCs/>
          <w:i/>
          <w:lang w:eastAsia="zh-CN"/>
        </w:rPr>
      </w:pPr>
      <w:r w:rsidRPr="00753C82">
        <w:rPr>
          <w:rFonts w:hint="eastAsia"/>
          <w:bCs/>
          <w:lang w:eastAsia="zh-CN"/>
        </w:rPr>
        <w:t>Due</w:t>
      </w:r>
      <w:r w:rsidRPr="00753C82">
        <w:rPr>
          <w:bCs/>
          <w:lang w:eastAsia="zh-CN"/>
        </w:rPr>
        <w:t xml:space="preserve"> </w:t>
      </w:r>
      <w:r w:rsidRPr="00753C82">
        <w:rPr>
          <w:rFonts w:hint="eastAsia"/>
          <w:bCs/>
          <w:lang w:eastAsia="zh-CN"/>
        </w:rPr>
        <w:t>to</w:t>
      </w:r>
      <w:r w:rsidRPr="00753C82">
        <w:rPr>
          <w:bCs/>
          <w:lang w:eastAsia="zh-CN"/>
        </w:rPr>
        <w:t xml:space="preserve"> </w:t>
      </w:r>
      <w:r>
        <w:rPr>
          <w:bCs/>
          <w:lang w:eastAsia="zh-CN"/>
        </w:rPr>
        <w:t>the</w:t>
      </w:r>
      <w:r w:rsidRPr="00753C82">
        <w:rPr>
          <w:bCs/>
          <w:lang w:eastAsia="zh-CN"/>
        </w:rPr>
        <w:t xml:space="preserve"> </w:t>
      </w:r>
      <w:r w:rsidRPr="00753C82">
        <w:rPr>
          <w:rFonts w:hint="eastAsia"/>
          <w:bCs/>
          <w:lang w:eastAsia="zh-CN"/>
        </w:rPr>
        <w:t>limited</w:t>
      </w:r>
      <w:r w:rsidRPr="00753C82">
        <w:rPr>
          <w:bCs/>
          <w:lang w:eastAsia="zh-CN"/>
        </w:rPr>
        <w:t xml:space="preserve"> </w:t>
      </w:r>
      <w:r w:rsidRPr="00753C82">
        <w:rPr>
          <w:rFonts w:hint="eastAsia"/>
          <w:bCs/>
          <w:lang w:eastAsia="zh-CN"/>
        </w:rPr>
        <w:t>time</w:t>
      </w:r>
      <w:r w:rsidRPr="00753C82">
        <w:rPr>
          <w:bCs/>
          <w:lang w:eastAsia="zh-CN"/>
        </w:rPr>
        <w:t xml:space="preserve">, the proposals made in phase 1 </w:t>
      </w:r>
      <w:r>
        <w:rPr>
          <w:bCs/>
          <w:lang w:eastAsia="zh-CN"/>
        </w:rPr>
        <w:t xml:space="preserve">summary </w:t>
      </w:r>
      <w:r w:rsidRPr="00753C82">
        <w:rPr>
          <w:bCs/>
          <w:lang w:eastAsia="zh-CN"/>
        </w:rPr>
        <w:t xml:space="preserve">haven’t been discussed. This phase 2 discussion </w:t>
      </w:r>
      <w:r>
        <w:rPr>
          <w:bCs/>
          <w:lang w:eastAsia="zh-CN"/>
        </w:rPr>
        <w:t xml:space="preserve">are assigned as following: </w:t>
      </w:r>
    </w:p>
    <w:p w14:paraId="58CDC61E" w14:textId="77777777" w:rsidR="00753C82" w:rsidRPr="00753C82" w:rsidRDefault="00753C82" w:rsidP="00753C82">
      <w:pPr>
        <w:pStyle w:val="EmailDiscussion"/>
        <w:tabs>
          <w:tab w:val="clear" w:pos="2062"/>
          <w:tab w:val="num" w:pos="1619"/>
        </w:tabs>
        <w:ind w:left="1619"/>
        <w:rPr>
          <w:i/>
        </w:rPr>
      </w:pPr>
      <w:r w:rsidRPr="00753C82">
        <w:rPr>
          <w:i/>
        </w:rPr>
        <w:t>[AT115-e][303][NBIOT/eMTC R17] NB-</w:t>
      </w:r>
      <w:proofErr w:type="spellStart"/>
      <w:r w:rsidRPr="00753C82">
        <w:rPr>
          <w:i/>
        </w:rPr>
        <w:t>IoT</w:t>
      </w:r>
      <w:proofErr w:type="spellEnd"/>
      <w:r w:rsidRPr="00753C82">
        <w:rPr>
          <w:i/>
        </w:rPr>
        <w:t>/eMTC Other (ZTE)</w:t>
      </w:r>
    </w:p>
    <w:p w14:paraId="693648E8" w14:textId="77777777" w:rsidR="00753C82" w:rsidRPr="00753C82" w:rsidRDefault="00753C82" w:rsidP="00753C82">
      <w:pPr>
        <w:pStyle w:val="EmailDiscussion2"/>
        <w:rPr>
          <w:rFonts w:eastAsia="宋体" w:cs="Arial"/>
          <w:i/>
          <w:szCs w:val="20"/>
        </w:rPr>
      </w:pPr>
      <w:r w:rsidRPr="00753C82">
        <w:rPr>
          <w:i/>
        </w:rPr>
        <w:tab/>
        <w:t>Scope: Produce set of agreeable proposals</w:t>
      </w:r>
    </w:p>
    <w:p w14:paraId="6297EE94" w14:textId="77777777" w:rsidR="00753C82" w:rsidRPr="00753C82" w:rsidRDefault="00753C82" w:rsidP="00753C82">
      <w:pPr>
        <w:pStyle w:val="EmailDiscussion2"/>
        <w:rPr>
          <w:i/>
        </w:rPr>
      </w:pPr>
      <w:r w:rsidRPr="00753C82">
        <w:rPr>
          <w:i/>
        </w:rPr>
        <w:tab/>
        <w:t>Intended outcome: Report in R2-2108973</w:t>
      </w:r>
    </w:p>
    <w:p w14:paraId="79A89F18" w14:textId="77777777" w:rsidR="00753C82" w:rsidRPr="00753C82" w:rsidRDefault="00753C82" w:rsidP="00753C82">
      <w:pPr>
        <w:pStyle w:val="EmailDiscussion2"/>
        <w:rPr>
          <w:i/>
        </w:rPr>
      </w:pPr>
      <w:r w:rsidRPr="00753C82">
        <w:rPr>
          <w:i/>
        </w:rPr>
        <w:tab/>
        <w:t>Deadline: Monday 23</w:t>
      </w:r>
      <w:r w:rsidRPr="00753C82">
        <w:rPr>
          <w:i/>
          <w:vertAlign w:val="superscript"/>
        </w:rPr>
        <w:t>rd</w:t>
      </w:r>
      <w:r w:rsidRPr="00753C82">
        <w:rPr>
          <w:i/>
        </w:rPr>
        <w:t>, 1200 UTC.</w:t>
      </w:r>
    </w:p>
    <w:p w14:paraId="54EC5B2C" w14:textId="77777777" w:rsidR="00753C82" w:rsidRPr="00260650" w:rsidRDefault="00753C82" w:rsidP="00753C82">
      <w:pPr>
        <w:pStyle w:val="EmailDiscussion2"/>
      </w:pPr>
    </w:p>
    <w:p w14:paraId="499E4BC6" w14:textId="6A3C6ED3" w:rsidR="00753C82" w:rsidRDefault="00753C82" w:rsidP="00753C82">
      <w:pPr>
        <w:rPr>
          <w:bCs/>
          <w:lang w:eastAsia="zh-CN"/>
        </w:rPr>
      </w:pPr>
      <w:r>
        <w:rPr>
          <w:bCs/>
          <w:lang w:eastAsia="zh-CN"/>
        </w:rPr>
        <w:t xml:space="preserve">Based on previous discussion in RAN2 #114e meeting and also the phase </w:t>
      </w:r>
      <w:r w:rsidR="00E5281F">
        <w:rPr>
          <w:bCs/>
          <w:lang w:eastAsia="zh-CN"/>
        </w:rPr>
        <w:t>1</w:t>
      </w:r>
      <w:r>
        <w:rPr>
          <w:bCs/>
          <w:lang w:eastAsia="zh-CN"/>
        </w:rPr>
        <w:t xml:space="preserve"> summary, </w:t>
      </w:r>
      <w:r w:rsidRPr="00255228">
        <w:t>rapporteur</w:t>
      </w:r>
      <w:r>
        <w:t xml:space="preserve"> think the following proposals may be easy to be agreed.</w:t>
      </w:r>
    </w:p>
    <w:p w14:paraId="67E131DC" w14:textId="746479C4" w:rsidR="00753C82" w:rsidRDefault="00753C82" w:rsidP="00753C82">
      <w:r>
        <w:rPr>
          <w:bCs/>
          <w:lang w:eastAsia="zh-CN"/>
        </w:rPr>
        <w:t xml:space="preserve">Q1: </w:t>
      </w:r>
      <w:r>
        <w:t xml:space="preserve">Companies are invited to re-indicate whether the following proposals are agreeable to you? </w:t>
      </w:r>
      <w:r w:rsidR="00752A43">
        <w:t>If companies have different views or have wording suggestion</w:t>
      </w:r>
      <w:r w:rsidR="00E22911">
        <w:t xml:space="preserve"> for some proposals</w:t>
      </w:r>
      <w:r w:rsidR="00752A43">
        <w:t>, please indicate that in</w:t>
      </w:r>
      <w:r w:rsidR="00E22911">
        <w:t xml:space="preserve"> the column of</w:t>
      </w:r>
      <w:r w:rsidR="00752A43">
        <w:t xml:space="preserve"> additional comments.</w:t>
      </w:r>
    </w:p>
    <w:p w14:paraId="722457CF" w14:textId="77777777" w:rsidR="00752A43" w:rsidRDefault="00752A43" w:rsidP="00753C82">
      <w:pPr>
        <w:spacing w:after="60" w:line="276" w:lineRule="auto"/>
        <w:rPr>
          <w:b/>
          <w:bCs/>
          <w:lang w:eastAsia="zh-CN"/>
        </w:rPr>
      </w:pPr>
      <w:r>
        <w:rPr>
          <w:b/>
          <w:bCs/>
          <w:lang w:eastAsia="zh-CN"/>
        </w:rPr>
        <w:t>For 16QAM</w:t>
      </w:r>
      <w:r>
        <w:rPr>
          <w:rFonts w:hint="eastAsia"/>
          <w:b/>
          <w:bCs/>
          <w:lang w:eastAsia="zh-CN"/>
        </w:rPr>
        <w:t>:</w:t>
      </w:r>
    </w:p>
    <w:p w14:paraId="5A16B835" w14:textId="774986D9" w:rsidR="00753C82" w:rsidRPr="00752A43" w:rsidRDefault="00753C82" w:rsidP="00752A43">
      <w:pPr>
        <w:pStyle w:val="af8"/>
        <w:numPr>
          <w:ilvl w:val="0"/>
          <w:numId w:val="33"/>
        </w:numPr>
        <w:spacing w:after="40" w:line="276" w:lineRule="auto"/>
        <w:ind w:firstLineChars="0"/>
        <w:rPr>
          <w:b/>
          <w:bCs/>
          <w:sz w:val="18"/>
          <w:szCs w:val="18"/>
          <w:lang w:eastAsia="zh-CN"/>
        </w:rPr>
      </w:pPr>
      <w:r w:rsidRPr="00752A43">
        <w:rPr>
          <w:b/>
          <w:bCs/>
          <w:sz w:val="18"/>
          <w:szCs w:val="18"/>
          <w:lang w:eastAsia="zh-CN"/>
        </w:rPr>
        <w:t>Proposal 1: Confirm the working assumption: The support of 16-QAM uses separate UE capabilities for DL and UL.</w:t>
      </w:r>
    </w:p>
    <w:p w14:paraId="34A59DD9" w14:textId="77777777" w:rsidR="00753C82" w:rsidRPr="00752A43" w:rsidRDefault="00753C82" w:rsidP="00752A43">
      <w:pPr>
        <w:pStyle w:val="af8"/>
        <w:numPr>
          <w:ilvl w:val="0"/>
          <w:numId w:val="33"/>
        </w:numPr>
        <w:spacing w:after="40" w:line="276" w:lineRule="auto"/>
        <w:ind w:firstLineChars="0"/>
        <w:rPr>
          <w:b/>
          <w:bCs/>
          <w:sz w:val="18"/>
          <w:szCs w:val="18"/>
          <w:lang w:eastAsia="zh-CN"/>
        </w:rPr>
      </w:pPr>
      <w:r w:rsidRPr="00752A43">
        <w:rPr>
          <w:b/>
          <w:bCs/>
          <w:sz w:val="18"/>
          <w:szCs w:val="18"/>
          <w:lang w:eastAsia="zh-CN"/>
        </w:rPr>
        <w:lastRenderedPageBreak/>
        <w:t>Proposal 2: 16QAM is configured via dedicated signaling separately for UL and DL.</w:t>
      </w:r>
    </w:p>
    <w:p w14:paraId="1F6AAA5F" w14:textId="6AC2218F" w:rsidR="00753C82" w:rsidRPr="00752A43" w:rsidRDefault="00753C82" w:rsidP="00752A43">
      <w:pPr>
        <w:pStyle w:val="af8"/>
        <w:numPr>
          <w:ilvl w:val="0"/>
          <w:numId w:val="33"/>
        </w:numPr>
        <w:spacing w:after="40"/>
        <w:ind w:firstLineChars="0"/>
        <w:rPr>
          <w:b/>
          <w:bCs/>
          <w:sz w:val="18"/>
          <w:szCs w:val="18"/>
          <w:lang w:eastAsia="zh-CN"/>
        </w:rPr>
      </w:pPr>
      <w:r w:rsidRPr="00752A43">
        <w:rPr>
          <w:b/>
          <w:bCs/>
          <w:sz w:val="18"/>
          <w:szCs w:val="18"/>
          <w:lang w:eastAsia="zh-CN"/>
        </w:rPr>
        <w:t>Proposal 4: Working assumption: From RAN2 perspective, 16QAM related channel quality reporting in Msg3 is not supported.</w:t>
      </w:r>
    </w:p>
    <w:p w14:paraId="52B84597" w14:textId="77777777" w:rsidR="00753C82" w:rsidRDefault="00753C82" w:rsidP="00752A43">
      <w:pPr>
        <w:pStyle w:val="a9"/>
        <w:numPr>
          <w:ilvl w:val="0"/>
          <w:numId w:val="33"/>
        </w:numPr>
        <w:snapToGrid w:val="0"/>
        <w:spacing w:before="60" w:after="40" w:line="288" w:lineRule="auto"/>
        <w:jc w:val="both"/>
        <w:rPr>
          <w:b/>
          <w:sz w:val="18"/>
          <w:szCs w:val="18"/>
          <w:lang w:eastAsia="zh-CN"/>
        </w:rPr>
      </w:pPr>
      <w:r w:rsidRPr="00752A43">
        <w:rPr>
          <w:b/>
          <w:sz w:val="18"/>
          <w:szCs w:val="18"/>
          <w:lang w:eastAsia="zh-CN"/>
        </w:rPr>
        <w:t xml:space="preserve">Proposal A1: 16QAM can be supported for NPUSCH in PUR. A </w:t>
      </w:r>
      <w:proofErr w:type="spellStart"/>
      <w:r w:rsidRPr="00752A43">
        <w:rPr>
          <w:b/>
          <w:sz w:val="18"/>
          <w:szCs w:val="18"/>
          <w:lang w:eastAsia="zh-CN"/>
        </w:rPr>
        <w:t>npusch</w:t>
      </w:r>
      <w:proofErr w:type="spellEnd"/>
      <w:r w:rsidRPr="00752A43">
        <w:rPr>
          <w:b/>
          <w:sz w:val="18"/>
          <w:szCs w:val="18"/>
          <w:lang w:eastAsia="zh-CN"/>
        </w:rPr>
        <w:t xml:space="preserve"> 16QAM activation indication is needed in PUR configuration.</w:t>
      </w:r>
    </w:p>
    <w:p w14:paraId="3AB04B42" w14:textId="77777777" w:rsidR="00E22911" w:rsidRDefault="00E22911" w:rsidP="00E22911">
      <w:pPr>
        <w:spacing w:after="60" w:line="276" w:lineRule="auto"/>
        <w:rPr>
          <w:b/>
          <w:bCs/>
          <w:lang w:eastAsia="zh-CN"/>
        </w:rPr>
      </w:pPr>
    </w:p>
    <w:p w14:paraId="5F885DAC" w14:textId="2C11FD1A" w:rsidR="00752A43" w:rsidRPr="00E22911" w:rsidRDefault="00752A43" w:rsidP="00E22911">
      <w:pPr>
        <w:spacing w:after="60" w:line="276" w:lineRule="auto"/>
        <w:rPr>
          <w:b/>
          <w:bCs/>
          <w:lang w:eastAsia="zh-CN"/>
        </w:rPr>
      </w:pPr>
      <w:r w:rsidRPr="00E22911">
        <w:rPr>
          <w:rFonts w:hint="eastAsia"/>
          <w:b/>
          <w:bCs/>
          <w:lang w:eastAsia="zh-CN"/>
        </w:rPr>
        <w:t>For</w:t>
      </w:r>
      <w:r w:rsidRPr="00E22911">
        <w:rPr>
          <w:b/>
          <w:bCs/>
          <w:lang w:eastAsia="zh-CN"/>
        </w:rPr>
        <w:t xml:space="preserve"> 14 </w:t>
      </w:r>
      <w:r w:rsidRPr="00E22911">
        <w:rPr>
          <w:rFonts w:hint="eastAsia"/>
          <w:b/>
          <w:bCs/>
          <w:lang w:eastAsia="zh-CN"/>
        </w:rPr>
        <w:t>HARQ:</w:t>
      </w:r>
    </w:p>
    <w:p w14:paraId="3C18947C"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5: Confirm the working assumption: No change to current L2 buffer size requirement for HD-FDD Cat M1 UEs supporting 14 HARQ processes in DL.</w:t>
      </w:r>
    </w:p>
    <w:p w14:paraId="0F7A9394"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A2: The support of 14 HARQ processes is only applicable for HD-FDD Cat M1 UEs in CE Mode A and with the following restrictions:</w:t>
      </w:r>
    </w:p>
    <w:p w14:paraId="6C7C4C0F" w14:textId="77777777" w:rsidR="00E22911" w:rsidRPr="00885CA4" w:rsidRDefault="00E22911" w:rsidP="00E22911">
      <w:pPr>
        <w:pStyle w:val="a9"/>
        <w:numPr>
          <w:ilvl w:val="1"/>
          <w:numId w:val="19"/>
        </w:numPr>
        <w:snapToGrid w:val="0"/>
        <w:spacing w:before="60" w:after="60" w:line="288" w:lineRule="auto"/>
        <w:jc w:val="both"/>
        <w:rPr>
          <w:b/>
          <w:bCs/>
          <w:sz w:val="18"/>
          <w:szCs w:val="18"/>
          <w:lang w:eastAsia="zh-CN"/>
        </w:rPr>
      </w:pPr>
      <w:r w:rsidRPr="00885CA4">
        <w:rPr>
          <w:b/>
          <w:bCs/>
          <w:sz w:val="18"/>
          <w:szCs w:val="18"/>
          <w:lang w:eastAsia="zh-CN"/>
        </w:rPr>
        <w:t>In Rel-17, for the 14 HARQ processes feature, PUCCH repetition is not supported with HARQ-ACK bundling.</w:t>
      </w:r>
    </w:p>
    <w:p w14:paraId="777EDD99" w14:textId="77777777" w:rsidR="00E22911" w:rsidRPr="00885CA4" w:rsidRDefault="00E22911" w:rsidP="00E22911">
      <w:pPr>
        <w:pStyle w:val="a9"/>
        <w:numPr>
          <w:ilvl w:val="1"/>
          <w:numId w:val="19"/>
        </w:numPr>
        <w:snapToGrid w:val="0"/>
        <w:spacing w:before="60" w:after="160" w:line="288" w:lineRule="auto"/>
        <w:jc w:val="both"/>
        <w:rPr>
          <w:b/>
          <w:bCs/>
          <w:sz w:val="18"/>
          <w:szCs w:val="18"/>
          <w:lang w:eastAsia="zh-CN"/>
        </w:rPr>
      </w:pPr>
      <w:r w:rsidRPr="00885CA4">
        <w:rPr>
          <w:b/>
          <w:bCs/>
          <w:sz w:val="18"/>
          <w:szCs w:val="18"/>
          <w:lang w:eastAsia="zh-CN"/>
        </w:rPr>
        <w:t>In Rel-17, the 14 HARQ processes feature is not supported when the multi-TB grant feature is enabled.</w:t>
      </w:r>
    </w:p>
    <w:p w14:paraId="479478A1" w14:textId="77777777" w:rsidR="00E22911" w:rsidRDefault="00E22911" w:rsidP="00E22911">
      <w:pPr>
        <w:spacing w:after="60" w:line="276" w:lineRule="auto"/>
        <w:rPr>
          <w:b/>
          <w:bCs/>
          <w:lang w:eastAsia="zh-CN"/>
        </w:rPr>
      </w:pPr>
    </w:p>
    <w:p w14:paraId="683C1524" w14:textId="2E31F839" w:rsidR="00E22911" w:rsidRPr="00E22911" w:rsidRDefault="00E22911" w:rsidP="00E22911">
      <w:pPr>
        <w:spacing w:after="60" w:line="276" w:lineRule="auto"/>
        <w:rPr>
          <w:b/>
          <w:bCs/>
          <w:lang w:eastAsia="zh-CN"/>
        </w:rPr>
      </w:pPr>
      <w:r w:rsidRPr="00E22911">
        <w:rPr>
          <w:rFonts w:hint="eastAsia"/>
          <w:b/>
          <w:bCs/>
          <w:lang w:eastAsia="zh-CN"/>
        </w:rPr>
        <w:t>For</w:t>
      </w:r>
      <w:r w:rsidRPr="00E22911">
        <w:rPr>
          <w:b/>
          <w:bCs/>
          <w:lang w:eastAsia="zh-CN"/>
        </w:rPr>
        <w:t xml:space="preserve"> </w:t>
      </w:r>
      <w:r w:rsidRPr="004D2AA3">
        <w:rPr>
          <w:b/>
          <w:lang w:eastAsia="zh-CN"/>
        </w:rPr>
        <w:t xml:space="preserve">Max </w:t>
      </w:r>
      <w:r w:rsidRPr="004D2AA3">
        <w:rPr>
          <w:rFonts w:hint="eastAsia"/>
          <w:b/>
          <w:lang w:eastAsia="zh-CN"/>
        </w:rPr>
        <w:t>DL TBS of 1736 bits</w:t>
      </w:r>
      <w:r w:rsidRPr="00E22911">
        <w:rPr>
          <w:rFonts w:hint="eastAsia"/>
          <w:b/>
          <w:bCs/>
          <w:lang w:eastAsia="zh-CN"/>
        </w:rPr>
        <w:t>:</w:t>
      </w:r>
    </w:p>
    <w:p w14:paraId="2F68ACFF"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6: The table 4.1A-1 in TS 36.306 for DL Category M1 needs to be updated to indicate 1736 bits TBS and 43008 soft channel bits.</w:t>
      </w:r>
    </w:p>
    <w:p w14:paraId="69E1002A"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7: Max DL TBS of 1736 bits can be supported for PUR. FFS signaling details.</w:t>
      </w:r>
    </w:p>
    <w:p w14:paraId="77D04D2E" w14:textId="77777777" w:rsidR="00E22911" w:rsidRPr="00E22911" w:rsidRDefault="00E22911" w:rsidP="00E22911">
      <w:pPr>
        <w:pStyle w:val="af8"/>
        <w:numPr>
          <w:ilvl w:val="0"/>
          <w:numId w:val="33"/>
        </w:numPr>
        <w:spacing w:after="40" w:line="276" w:lineRule="auto"/>
        <w:ind w:firstLineChars="0"/>
        <w:rPr>
          <w:b/>
          <w:bCs/>
          <w:sz w:val="18"/>
          <w:szCs w:val="18"/>
          <w:lang w:eastAsia="zh-CN"/>
        </w:rPr>
      </w:pPr>
      <w:r w:rsidRPr="00E22911">
        <w:rPr>
          <w:b/>
          <w:bCs/>
          <w:sz w:val="18"/>
          <w:szCs w:val="18"/>
          <w:lang w:eastAsia="zh-CN"/>
        </w:rPr>
        <w:t>Proposal 8: Max DL TBS of 1736 bits is not supported for EDT.</w:t>
      </w:r>
    </w:p>
    <w:p w14:paraId="4927A7AF" w14:textId="77777777" w:rsidR="00752A43" w:rsidRPr="00752A43" w:rsidRDefault="00752A43" w:rsidP="00752A43">
      <w:pPr>
        <w:pStyle w:val="a9"/>
        <w:snapToGrid w:val="0"/>
        <w:spacing w:before="60" w:after="40" w:line="288" w:lineRule="auto"/>
        <w:jc w:val="both"/>
        <w:rPr>
          <w:b/>
          <w:sz w:val="18"/>
          <w:szCs w:val="1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753C82" w14:paraId="1BD20032" w14:textId="77777777" w:rsidTr="00753C82">
        <w:tc>
          <w:tcPr>
            <w:tcW w:w="1129" w:type="dxa"/>
            <w:shd w:val="clear" w:color="auto" w:fill="auto"/>
            <w:vAlign w:val="center"/>
          </w:tcPr>
          <w:p w14:paraId="52DDFCC0" w14:textId="77777777" w:rsidR="00753C82" w:rsidRDefault="00753C82" w:rsidP="00C414BF">
            <w:pPr>
              <w:spacing w:after="0" w:line="336" w:lineRule="auto"/>
              <w:jc w:val="center"/>
              <w:rPr>
                <w:b/>
              </w:rPr>
            </w:pPr>
            <w:r>
              <w:rPr>
                <w:b/>
              </w:rPr>
              <w:t>Company</w:t>
            </w:r>
          </w:p>
        </w:tc>
        <w:tc>
          <w:tcPr>
            <w:tcW w:w="1560" w:type="dxa"/>
            <w:shd w:val="clear" w:color="auto" w:fill="auto"/>
            <w:vAlign w:val="center"/>
          </w:tcPr>
          <w:p w14:paraId="2936425E" w14:textId="0C86511F" w:rsidR="00753C82" w:rsidRPr="009A7017" w:rsidRDefault="00753C82" w:rsidP="00C414BF">
            <w:pPr>
              <w:spacing w:after="0"/>
              <w:jc w:val="center"/>
              <w:rPr>
                <w:b/>
              </w:rPr>
            </w:pPr>
            <w:r>
              <w:rPr>
                <w:b/>
              </w:rPr>
              <w:t>Yes/No</w:t>
            </w:r>
          </w:p>
        </w:tc>
        <w:tc>
          <w:tcPr>
            <w:tcW w:w="6945" w:type="dxa"/>
            <w:shd w:val="clear" w:color="auto" w:fill="auto"/>
            <w:vAlign w:val="center"/>
          </w:tcPr>
          <w:p w14:paraId="219CEA37" w14:textId="77777777" w:rsidR="00753C82" w:rsidRDefault="00753C82" w:rsidP="00C414BF">
            <w:pPr>
              <w:spacing w:after="0" w:line="336" w:lineRule="auto"/>
              <w:jc w:val="center"/>
              <w:rPr>
                <w:b/>
              </w:rPr>
            </w:pPr>
            <w:r>
              <w:rPr>
                <w:b/>
              </w:rPr>
              <w:t>Additional comment(s)</w:t>
            </w:r>
          </w:p>
        </w:tc>
      </w:tr>
      <w:tr w:rsidR="00B16FC9" w14:paraId="579F28F2" w14:textId="77777777" w:rsidTr="00753C82">
        <w:tc>
          <w:tcPr>
            <w:tcW w:w="1129" w:type="dxa"/>
            <w:shd w:val="clear" w:color="auto" w:fill="auto"/>
            <w:vAlign w:val="center"/>
          </w:tcPr>
          <w:p w14:paraId="625E4B30" w14:textId="34C28AAD" w:rsidR="00B16FC9" w:rsidRDefault="00B16FC9" w:rsidP="00B16FC9">
            <w:pPr>
              <w:spacing w:after="0" w:line="300" w:lineRule="auto"/>
              <w:rPr>
                <w:lang w:eastAsia="zh-CN"/>
              </w:rPr>
            </w:pPr>
            <w:ins w:id="2" w:author="ZTE" w:date="2021-08-17T18:16:00Z">
              <w:r>
                <w:rPr>
                  <w:rFonts w:hint="eastAsia"/>
                  <w:lang w:eastAsia="zh-CN"/>
                </w:rPr>
                <w:t>Z</w:t>
              </w:r>
              <w:r>
                <w:rPr>
                  <w:lang w:eastAsia="zh-CN"/>
                </w:rPr>
                <w:t>TE</w:t>
              </w:r>
            </w:ins>
          </w:p>
        </w:tc>
        <w:tc>
          <w:tcPr>
            <w:tcW w:w="1560" w:type="dxa"/>
            <w:shd w:val="clear" w:color="auto" w:fill="auto"/>
            <w:vAlign w:val="center"/>
          </w:tcPr>
          <w:p w14:paraId="56776626" w14:textId="264ED5CF" w:rsidR="00B16FC9" w:rsidRDefault="00B16FC9" w:rsidP="00B16FC9">
            <w:pPr>
              <w:spacing w:after="0" w:line="300" w:lineRule="auto"/>
              <w:rPr>
                <w:lang w:eastAsia="zh-CN"/>
              </w:rPr>
            </w:pPr>
            <w:ins w:id="3" w:author="ZTE" w:date="2021-08-17T18:16:00Z">
              <w:r>
                <w:rPr>
                  <w:rFonts w:hint="eastAsia"/>
                  <w:lang w:eastAsia="zh-CN"/>
                </w:rPr>
                <w:t>Y</w:t>
              </w:r>
              <w:r>
                <w:rPr>
                  <w:lang w:eastAsia="zh-CN"/>
                </w:rPr>
                <w:t>es</w:t>
              </w:r>
            </w:ins>
          </w:p>
        </w:tc>
        <w:tc>
          <w:tcPr>
            <w:tcW w:w="6945" w:type="dxa"/>
            <w:shd w:val="clear" w:color="auto" w:fill="auto"/>
            <w:vAlign w:val="center"/>
          </w:tcPr>
          <w:p w14:paraId="3D96A75B" w14:textId="77777777" w:rsidR="00B16FC9" w:rsidRDefault="00B16FC9" w:rsidP="00B16FC9">
            <w:pPr>
              <w:spacing w:after="0" w:line="300" w:lineRule="auto"/>
              <w:rPr>
                <w:lang w:eastAsia="zh-CN"/>
              </w:rPr>
            </w:pPr>
          </w:p>
        </w:tc>
      </w:tr>
      <w:tr w:rsidR="00B16FC9" w14:paraId="0EDD32CA" w14:textId="77777777" w:rsidTr="00753C82">
        <w:tc>
          <w:tcPr>
            <w:tcW w:w="1129" w:type="dxa"/>
            <w:shd w:val="clear" w:color="auto" w:fill="auto"/>
            <w:vAlign w:val="center"/>
          </w:tcPr>
          <w:p w14:paraId="0FF2B26B" w14:textId="54300AE5" w:rsidR="00B16FC9" w:rsidRDefault="00124C0C" w:rsidP="00B16FC9">
            <w:pPr>
              <w:spacing w:after="0" w:line="300" w:lineRule="auto"/>
              <w:rPr>
                <w:lang w:eastAsia="zh-CN"/>
              </w:rPr>
            </w:pPr>
            <w:ins w:id="4" w:author="Huawei" w:date="2021-08-19T07:54:00Z">
              <w:r>
                <w:rPr>
                  <w:lang w:eastAsia="zh-CN"/>
                </w:rPr>
                <w:t xml:space="preserve">Huawei, </w:t>
              </w:r>
              <w:proofErr w:type="spellStart"/>
              <w:r>
                <w:rPr>
                  <w:lang w:eastAsia="zh-CN"/>
                </w:rPr>
                <w:t>HiSilicon</w:t>
              </w:r>
            </w:ins>
            <w:proofErr w:type="spellEnd"/>
          </w:p>
        </w:tc>
        <w:tc>
          <w:tcPr>
            <w:tcW w:w="1560" w:type="dxa"/>
            <w:shd w:val="clear" w:color="auto" w:fill="auto"/>
            <w:vAlign w:val="center"/>
          </w:tcPr>
          <w:p w14:paraId="6CB378ED" w14:textId="2FB61B46" w:rsidR="00B16FC9" w:rsidRDefault="00124C0C" w:rsidP="00B16FC9">
            <w:pPr>
              <w:spacing w:after="0" w:line="300" w:lineRule="auto"/>
              <w:rPr>
                <w:lang w:eastAsia="zh-CN"/>
              </w:rPr>
            </w:pPr>
            <w:ins w:id="5" w:author="Huawei" w:date="2021-08-19T07:56:00Z">
              <w:r>
                <w:rPr>
                  <w:lang w:eastAsia="zh-CN"/>
                </w:rPr>
                <w:t>see comments</w:t>
              </w:r>
            </w:ins>
          </w:p>
        </w:tc>
        <w:tc>
          <w:tcPr>
            <w:tcW w:w="6945" w:type="dxa"/>
            <w:shd w:val="clear" w:color="auto" w:fill="auto"/>
            <w:vAlign w:val="center"/>
          </w:tcPr>
          <w:p w14:paraId="7F2FBE0B" w14:textId="098459D3" w:rsidR="002F0CEC" w:rsidRDefault="002F0CEC" w:rsidP="002F0CEC">
            <w:pPr>
              <w:spacing w:after="0" w:line="300" w:lineRule="auto"/>
              <w:rPr>
                <w:ins w:id="6" w:author="Huawei" w:date="2021-08-19T10:04:00Z"/>
                <w:lang w:eastAsia="zh-CN"/>
              </w:rPr>
            </w:pPr>
            <w:ins w:id="7" w:author="Huawei" w:date="2021-08-19T10:04:00Z">
              <w:r>
                <w:rPr>
                  <w:lang w:eastAsia="zh-CN"/>
                </w:rPr>
                <w:t>16 QAM NB-</w:t>
              </w:r>
              <w:proofErr w:type="spellStart"/>
              <w:r>
                <w:rPr>
                  <w:lang w:eastAsia="zh-CN"/>
                </w:rPr>
                <w:t>IoT</w:t>
              </w:r>
              <w:proofErr w:type="spellEnd"/>
              <w:r>
                <w:rPr>
                  <w:lang w:eastAsia="zh-CN"/>
                </w:rPr>
                <w:t xml:space="preserve">: </w:t>
              </w:r>
              <w:r>
                <w:rPr>
                  <w:lang w:eastAsia="zh-CN"/>
                </w:rPr>
                <w:br/>
                <w:t>P4: NOK. We do not see the point of making this WA. We should wait for RAN1 to conclude on CQI reporting before discussing in RAN2.</w:t>
              </w:r>
            </w:ins>
          </w:p>
          <w:p w14:paraId="659AA753" w14:textId="77777777" w:rsidR="002F0CEC" w:rsidRDefault="002F0CEC" w:rsidP="002F0CEC">
            <w:pPr>
              <w:spacing w:after="0" w:line="300" w:lineRule="auto"/>
              <w:rPr>
                <w:ins w:id="8" w:author="Huawei" w:date="2021-08-19T10:04:00Z"/>
                <w:lang w:eastAsia="zh-CN"/>
              </w:rPr>
            </w:pPr>
            <w:ins w:id="9" w:author="Huawei" w:date="2021-08-19T10:04:00Z">
              <w:r>
                <w:rPr>
                  <w:lang w:eastAsia="zh-CN"/>
                </w:rPr>
                <w:t>14 HARQ:</w:t>
              </w:r>
            </w:ins>
          </w:p>
          <w:p w14:paraId="79121AC1" w14:textId="77777777" w:rsidR="002F0CEC" w:rsidRDefault="002F0CEC" w:rsidP="002F0CEC">
            <w:pPr>
              <w:spacing w:after="0" w:line="300" w:lineRule="auto"/>
              <w:rPr>
                <w:ins w:id="10" w:author="Huawei" w:date="2021-08-19T10:04:00Z"/>
                <w:lang w:eastAsia="zh-CN"/>
              </w:rPr>
            </w:pPr>
            <w:ins w:id="11" w:author="Huawei" w:date="2021-08-19T10:04:00Z">
              <w:r>
                <w:rPr>
                  <w:lang w:eastAsia="zh-CN"/>
                </w:rPr>
                <w:t xml:space="preserve">Proposal A2 we should wait for the RAN1 feature list, no need to make agreement in RAN2 </w:t>
              </w:r>
            </w:ins>
          </w:p>
          <w:p w14:paraId="469944C4" w14:textId="77777777" w:rsidR="002F0CEC" w:rsidRDefault="002F0CEC" w:rsidP="002F0CEC">
            <w:pPr>
              <w:spacing w:after="0" w:line="300" w:lineRule="auto"/>
              <w:rPr>
                <w:ins w:id="12" w:author="Huawei" w:date="2021-08-19T10:04:00Z"/>
                <w:lang w:eastAsia="zh-CN"/>
              </w:rPr>
            </w:pPr>
            <w:ins w:id="13" w:author="Huawei" w:date="2021-08-19T10:04:00Z">
              <w:r>
                <w:rPr>
                  <w:lang w:eastAsia="zh-CN"/>
                </w:rPr>
                <w:t>MAX DL TBS:</w:t>
              </w:r>
            </w:ins>
          </w:p>
          <w:p w14:paraId="3C3315EE" w14:textId="3576B0E8" w:rsidR="00EE0175" w:rsidRDefault="002F0CEC" w:rsidP="002F0CEC">
            <w:pPr>
              <w:spacing w:after="0" w:line="300" w:lineRule="auto"/>
              <w:rPr>
                <w:lang w:eastAsia="zh-CN"/>
              </w:rPr>
            </w:pPr>
            <w:ins w:id="14" w:author="Huawei" w:date="2021-08-19T10:04:00Z">
              <w:r>
                <w:rPr>
                  <w:lang w:eastAsia="zh-CN"/>
                </w:rPr>
                <w:t>Proposal 7: This implies additional signaling to enable for PUR. It is not clear what the motivation is, DL TBS 1736 is intended to increase the peak data rate and it is not clear supporting for PUR provides much benefit.</w:t>
              </w:r>
            </w:ins>
          </w:p>
        </w:tc>
      </w:tr>
      <w:tr w:rsidR="00B16FC9" w14:paraId="6E192BFA" w14:textId="77777777" w:rsidTr="00753C82">
        <w:tc>
          <w:tcPr>
            <w:tcW w:w="1129" w:type="dxa"/>
            <w:shd w:val="clear" w:color="auto" w:fill="auto"/>
            <w:vAlign w:val="center"/>
          </w:tcPr>
          <w:p w14:paraId="56F2355D" w14:textId="44121C8D" w:rsidR="00B16FC9" w:rsidRDefault="0052565D" w:rsidP="00B16FC9">
            <w:pPr>
              <w:spacing w:after="0" w:line="300" w:lineRule="auto"/>
              <w:rPr>
                <w:lang w:eastAsia="zh-CN"/>
              </w:rPr>
            </w:pPr>
            <w:proofErr w:type="spellStart"/>
            <w:ins w:id="15" w:author="Sequans" w:date="2021-08-22T23:12:00Z">
              <w:r>
                <w:rPr>
                  <w:lang w:eastAsia="zh-CN"/>
                </w:rPr>
                <w:t>Sequans</w:t>
              </w:r>
            </w:ins>
            <w:proofErr w:type="spellEnd"/>
          </w:p>
        </w:tc>
        <w:tc>
          <w:tcPr>
            <w:tcW w:w="1560" w:type="dxa"/>
            <w:shd w:val="clear" w:color="auto" w:fill="auto"/>
            <w:vAlign w:val="center"/>
          </w:tcPr>
          <w:p w14:paraId="24F623A7" w14:textId="6C153830" w:rsidR="00B16FC9" w:rsidRDefault="00B16FC9" w:rsidP="00B16FC9">
            <w:pPr>
              <w:spacing w:after="0" w:line="300" w:lineRule="auto"/>
              <w:rPr>
                <w:lang w:eastAsia="zh-CN"/>
              </w:rPr>
            </w:pPr>
          </w:p>
        </w:tc>
        <w:tc>
          <w:tcPr>
            <w:tcW w:w="6945" w:type="dxa"/>
            <w:shd w:val="clear" w:color="auto" w:fill="auto"/>
            <w:vAlign w:val="center"/>
          </w:tcPr>
          <w:p w14:paraId="27B3C766" w14:textId="67B0C126" w:rsidR="00B16FC9" w:rsidRDefault="0052565D" w:rsidP="00B16FC9">
            <w:pPr>
              <w:spacing w:after="0" w:line="300" w:lineRule="auto"/>
              <w:rPr>
                <w:ins w:id="16" w:author="Sequans" w:date="2021-08-22T23:13:00Z"/>
                <w:lang w:eastAsia="zh-CN"/>
              </w:rPr>
            </w:pPr>
            <w:ins w:id="17" w:author="Sequans" w:date="2021-08-22T23:12:00Z">
              <w:r>
                <w:rPr>
                  <w:lang w:eastAsia="zh-CN"/>
                </w:rPr>
                <w:t>16 QAM:</w:t>
              </w:r>
            </w:ins>
            <w:ins w:id="18" w:author="Sequans" w:date="2021-08-22T23:13:00Z">
              <w:r>
                <w:rPr>
                  <w:lang w:eastAsia="zh-CN"/>
                </w:rPr>
                <w:t xml:space="preserve"> </w:t>
              </w:r>
            </w:ins>
            <w:ins w:id="19" w:author="Sequans" w:date="2021-08-22T23:18:00Z">
              <w:r>
                <w:rPr>
                  <w:lang w:eastAsia="zh-CN"/>
                </w:rPr>
                <w:t>P4: no need the have a WA from RAN2 POV</w:t>
              </w:r>
            </w:ins>
            <w:ins w:id="20" w:author="Sequans" w:date="2021-08-22T23:40:00Z">
              <w:r w:rsidR="00A90D21">
                <w:rPr>
                  <w:lang w:eastAsia="zh-CN"/>
                </w:rPr>
                <w:t>;</w:t>
              </w:r>
            </w:ins>
            <w:ins w:id="21" w:author="Sequans" w:date="2021-08-22T23:18:00Z">
              <w:r>
                <w:rPr>
                  <w:lang w:eastAsia="zh-CN"/>
                </w:rPr>
                <w:t xml:space="preserve"> RAN2 POV is enough</w:t>
              </w:r>
            </w:ins>
            <w:ins w:id="22" w:author="Sequans" w:date="2021-08-22T23:19:00Z">
              <w:r>
                <w:rPr>
                  <w:lang w:eastAsia="zh-CN"/>
                </w:rPr>
                <w:t>.</w:t>
              </w:r>
            </w:ins>
            <w:ins w:id="23" w:author="Sequans" w:date="2021-08-22T23:21:00Z">
              <w:r>
                <w:rPr>
                  <w:lang w:eastAsia="zh-CN"/>
                </w:rPr>
                <w:t xml:space="preserve"> </w:t>
              </w:r>
            </w:ins>
            <w:ins w:id="24" w:author="Sequans" w:date="2021-08-22T23:39:00Z">
              <w:r w:rsidR="00A90D21">
                <w:rPr>
                  <w:lang w:eastAsia="zh-CN"/>
                </w:rPr>
                <w:t>Also</w:t>
              </w:r>
            </w:ins>
            <w:ins w:id="25" w:author="Sequans" w:date="2021-08-22T23:40:00Z">
              <w:r w:rsidR="00A90D21">
                <w:rPr>
                  <w:lang w:eastAsia="zh-CN"/>
                </w:rPr>
                <w:t>,</w:t>
              </w:r>
            </w:ins>
            <w:ins w:id="26" w:author="Sequans" w:date="2021-08-22T23:39:00Z">
              <w:r w:rsidR="00A90D21">
                <w:rPr>
                  <w:lang w:eastAsia="zh-CN"/>
                </w:rPr>
                <w:t xml:space="preserve"> OK to</w:t>
              </w:r>
            </w:ins>
            <w:ins w:id="27" w:author="Sequans" w:date="2021-08-22T23:21:00Z">
              <w:r>
                <w:rPr>
                  <w:lang w:eastAsia="zh-CN"/>
                </w:rPr>
                <w:t xml:space="preserve"> </w:t>
              </w:r>
            </w:ins>
            <w:ins w:id="28" w:author="Sequans" w:date="2021-08-22T23:18:00Z">
              <w:r>
                <w:rPr>
                  <w:lang w:eastAsia="zh-CN"/>
                </w:rPr>
                <w:t>wait for RAN1</w:t>
              </w:r>
            </w:ins>
            <w:ins w:id="29" w:author="Sequans" w:date="2021-08-22T23:19:00Z">
              <w:r>
                <w:rPr>
                  <w:lang w:eastAsia="zh-CN"/>
                </w:rPr>
                <w:t>.</w:t>
              </w:r>
            </w:ins>
          </w:p>
          <w:p w14:paraId="11C2829B" w14:textId="02EECDF6" w:rsidR="00A90D21" w:rsidRDefault="0052565D" w:rsidP="00A90D21">
            <w:pPr>
              <w:spacing w:after="0" w:line="300" w:lineRule="auto"/>
              <w:rPr>
                <w:lang w:eastAsia="zh-CN"/>
              </w:rPr>
            </w:pPr>
            <w:ins w:id="30" w:author="Sequans" w:date="2021-08-22T23:13:00Z">
              <w:r>
                <w:rPr>
                  <w:lang w:eastAsia="zh-CN"/>
                </w:rPr>
                <w:t xml:space="preserve">14 HARQ: </w:t>
              </w:r>
            </w:ins>
            <w:ins w:id="31" w:author="Sequans" w:date="2021-08-22T23:24:00Z">
              <w:r w:rsidR="0027607C">
                <w:rPr>
                  <w:lang w:eastAsia="zh-CN"/>
                </w:rPr>
                <w:t xml:space="preserve">A2: </w:t>
              </w:r>
            </w:ins>
            <w:ins w:id="32" w:author="Sequans" w:date="2021-08-22T23:39:00Z">
              <w:r w:rsidR="00A90D21">
                <w:rPr>
                  <w:lang w:eastAsia="zh-CN"/>
                </w:rPr>
                <w:t>No need to re-take</w:t>
              </w:r>
            </w:ins>
            <w:ins w:id="33" w:author="Sequans" w:date="2021-08-22T23:24:00Z">
              <w:r w:rsidR="0027607C">
                <w:rPr>
                  <w:lang w:eastAsia="zh-CN"/>
                </w:rPr>
                <w:t xml:space="preserve"> RAN1 agreements</w:t>
              </w:r>
            </w:ins>
          </w:p>
        </w:tc>
      </w:tr>
      <w:tr w:rsidR="00B16FC9" w14:paraId="273B993E" w14:textId="77777777" w:rsidTr="00753C82">
        <w:tc>
          <w:tcPr>
            <w:tcW w:w="1129" w:type="dxa"/>
            <w:shd w:val="clear" w:color="auto" w:fill="auto"/>
            <w:vAlign w:val="center"/>
          </w:tcPr>
          <w:p w14:paraId="56B91473" w14:textId="0DD8929F" w:rsidR="00B16FC9" w:rsidRDefault="00B16FC9" w:rsidP="00B16FC9">
            <w:pPr>
              <w:spacing w:after="0" w:line="300" w:lineRule="auto"/>
              <w:rPr>
                <w:lang w:eastAsia="zh-CN"/>
              </w:rPr>
            </w:pPr>
          </w:p>
        </w:tc>
        <w:tc>
          <w:tcPr>
            <w:tcW w:w="1560" w:type="dxa"/>
            <w:shd w:val="clear" w:color="auto" w:fill="auto"/>
            <w:vAlign w:val="center"/>
          </w:tcPr>
          <w:p w14:paraId="155258B8" w14:textId="3AD1633B" w:rsidR="00B16FC9" w:rsidRDefault="00B16FC9" w:rsidP="00B16FC9">
            <w:pPr>
              <w:spacing w:after="0" w:line="300" w:lineRule="auto"/>
              <w:rPr>
                <w:lang w:eastAsia="zh-CN"/>
              </w:rPr>
            </w:pPr>
          </w:p>
        </w:tc>
        <w:tc>
          <w:tcPr>
            <w:tcW w:w="6945" w:type="dxa"/>
            <w:shd w:val="clear" w:color="auto" w:fill="auto"/>
            <w:vAlign w:val="center"/>
          </w:tcPr>
          <w:p w14:paraId="132255A0" w14:textId="77777777" w:rsidR="00B16FC9" w:rsidRDefault="00B16FC9" w:rsidP="00B16FC9">
            <w:pPr>
              <w:spacing w:after="0" w:line="300" w:lineRule="auto"/>
              <w:rPr>
                <w:lang w:eastAsia="zh-CN"/>
              </w:rPr>
            </w:pPr>
          </w:p>
        </w:tc>
      </w:tr>
    </w:tbl>
    <w:p w14:paraId="5E58FF57" w14:textId="77777777" w:rsidR="00E173EA" w:rsidRDefault="00E173EA" w:rsidP="00E173EA">
      <w:pPr>
        <w:spacing w:before="180" w:after="60"/>
        <w:rPr>
          <w:ins w:id="34" w:author="ZTE" w:date="2021-08-24T10:56:00Z"/>
          <w:bCs/>
          <w:lang w:eastAsia="zh-CN"/>
        </w:rPr>
      </w:pPr>
      <w:ins w:id="35" w:author="ZTE" w:date="2021-08-24T10:56:00Z">
        <w:r>
          <w:rPr>
            <w:rFonts w:hint="eastAsia"/>
            <w:bCs/>
            <w:lang w:eastAsia="zh-CN"/>
          </w:rPr>
          <w:t>C</w:t>
        </w:r>
        <w:r>
          <w:rPr>
            <w:bCs/>
            <w:lang w:eastAsia="zh-CN"/>
          </w:rPr>
          <w:t>onclusion:</w:t>
        </w:r>
      </w:ins>
    </w:p>
    <w:p w14:paraId="174893DC" w14:textId="5B687E1A" w:rsidR="00E173EA" w:rsidRDefault="00E173EA" w:rsidP="00E173EA">
      <w:pPr>
        <w:spacing w:before="100" w:after="160"/>
        <w:rPr>
          <w:ins w:id="36" w:author="ZTE" w:date="2021-08-24T10:56:00Z"/>
          <w:lang w:eastAsia="zh-CN"/>
        </w:rPr>
      </w:pPr>
      <w:ins w:id="37" w:author="ZTE" w:date="2021-08-24T10:56:00Z">
        <w:r>
          <w:rPr>
            <w:rFonts w:hint="eastAsia"/>
            <w:bCs/>
            <w:lang w:eastAsia="zh-CN"/>
          </w:rPr>
          <w:t>F</w:t>
        </w:r>
        <w:r>
          <w:rPr>
            <w:bCs/>
            <w:lang w:eastAsia="zh-CN"/>
          </w:rPr>
          <w:t>or 16</w:t>
        </w:r>
      </w:ins>
      <w:ins w:id="38" w:author="ZTE" w:date="2021-08-24T11:37:00Z">
        <w:r w:rsidR="00E11F8F">
          <w:rPr>
            <w:bCs/>
            <w:lang w:eastAsia="zh-CN"/>
          </w:rPr>
          <w:t>-</w:t>
        </w:r>
      </w:ins>
      <w:ins w:id="39" w:author="ZTE" w:date="2021-08-24T10:56:00Z">
        <w:r>
          <w:rPr>
            <w:bCs/>
            <w:lang w:eastAsia="zh-CN"/>
          </w:rPr>
          <w:t>QAM</w:t>
        </w:r>
        <w:r w:rsidRPr="00E173EA">
          <w:rPr>
            <w:b/>
            <w:bCs/>
            <w:lang w:eastAsia="zh-CN"/>
          </w:rPr>
          <w:t xml:space="preserve"> Proposal 4</w:t>
        </w:r>
        <w:r w:rsidRPr="00E173EA">
          <w:rPr>
            <w:bCs/>
            <w:lang w:eastAsia="zh-CN"/>
          </w:rPr>
          <w:t>,</w:t>
        </w:r>
        <w:r>
          <w:rPr>
            <w:bCs/>
            <w:lang w:eastAsia="zh-CN"/>
          </w:rPr>
          <w:t xml:space="preserve"> during phase-1 discussion, </w:t>
        </w:r>
        <w:r>
          <w:rPr>
            <w:lang w:eastAsia="zh-CN"/>
          </w:rPr>
          <w:t>4</w:t>
        </w:r>
        <w:r w:rsidRPr="00F52451">
          <w:rPr>
            <w:lang w:eastAsia="zh-CN"/>
          </w:rPr>
          <w:t xml:space="preserve"> companies among all the 7 companies</w:t>
        </w:r>
        <w:r>
          <w:rPr>
            <w:lang w:eastAsia="zh-CN"/>
          </w:rPr>
          <w:t xml:space="preserve"> have sympathy with the RAN2 analysis that </w:t>
        </w:r>
        <w:r w:rsidRPr="00A86ACA">
          <w:rPr>
            <w:rFonts w:hint="eastAsia"/>
            <w:lang w:eastAsia="zh-CN"/>
          </w:rPr>
          <w:t xml:space="preserve">16QAM related channel quality reporting in Msg3 </w:t>
        </w:r>
        <w:r w:rsidRPr="00A86ACA">
          <w:rPr>
            <w:lang w:eastAsia="zh-CN"/>
          </w:rPr>
          <w:t xml:space="preserve">would not be </w:t>
        </w:r>
        <w:r w:rsidRPr="00A86ACA">
          <w:rPr>
            <w:rFonts w:hint="eastAsia"/>
            <w:lang w:eastAsia="zh-CN"/>
          </w:rPr>
          <w:t>supported</w:t>
        </w:r>
        <w:r>
          <w:rPr>
            <w:lang w:eastAsia="zh-CN"/>
          </w:rPr>
          <w:t xml:space="preserve">. 5 companies suggest to wait for RAN1 </w:t>
        </w:r>
        <w:r>
          <w:rPr>
            <w:rFonts w:hint="eastAsia"/>
            <w:lang w:eastAsia="zh-CN"/>
          </w:rPr>
          <w:t>conclusion</w:t>
        </w:r>
        <w:r>
          <w:rPr>
            <w:lang w:eastAsia="zh-CN"/>
          </w:rPr>
          <w:t xml:space="preserve">. In phase-2 discussion, 2 companies are fine with such proposal from RAN2 perspective, 1 company still suggest to wait for RAN1. As for this issue, RAN2 </w:t>
        </w:r>
      </w:ins>
      <w:ins w:id="40" w:author="ZTE" w:date="2021-08-24T11:37:00Z">
        <w:r w:rsidR="00E11F8F">
          <w:rPr>
            <w:lang w:eastAsia="zh-CN"/>
          </w:rPr>
          <w:t xml:space="preserve">anyway </w:t>
        </w:r>
      </w:ins>
      <w:ins w:id="41" w:author="ZTE" w:date="2021-08-24T10:56:00Z">
        <w:r>
          <w:rPr>
            <w:lang w:eastAsia="zh-CN"/>
          </w:rPr>
          <w:t xml:space="preserve">should have discussion on signaling procedure, for progress, </w:t>
        </w:r>
        <w:r w:rsidRPr="005445CB">
          <w:rPr>
            <w:lang w:eastAsia="zh-CN"/>
          </w:rPr>
          <w:t>Rapporteur</w:t>
        </w:r>
        <w:r>
          <w:rPr>
            <w:lang w:eastAsia="zh-CN"/>
          </w:rPr>
          <w:t xml:space="preserve"> still</w:t>
        </w:r>
        <w:r w:rsidRPr="005445CB">
          <w:rPr>
            <w:lang w:eastAsia="zh-CN"/>
          </w:rPr>
          <w:t xml:space="preserve"> suggests to have a quick discuss to see whether we can have a</w:t>
        </w:r>
        <w:r>
          <w:rPr>
            <w:lang w:eastAsia="zh-CN"/>
          </w:rPr>
          <w:t>n</w:t>
        </w:r>
        <w:r w:rsidRPr="005445CB">
          <w:rPr>
            <w:lang w:eastAsia="zh-CN"/>
          </w:rPr>
          <w:t xml:space="preserve"> </w:t>
        </w:r>
        <w:r>
          <w:rPr>
            <w:lang w:eastAsia="zh-CN"/>
          </w:rPr>
          <w:t>agreement</w:t>
        </w:r>
        <w:r w:rsidRPr="005445CB">
          <w:rPr>
            <w:lang w:eastAsia="zh-CN"/>
          </w:rPr>
          <w:t xml:space="preserve"> from RAN2 perspective.</w:t>
        </w:r>
      </w:ins>
    </w:p>
    <w:p w14:paraId="565D1DEF" w14:textId="4BA9EC09" w:rsidR="00E173EA" w:rsidRDefault="00E173EA" w:rsidP="00E173EA">
      <w:pPr>
        <w:spacing w:before="100" w:after="160"/>
        <w:rPr>
          <w:ins w:id="42" w:author="ZTE" w:date="2021-08-24T10:56:00Z"/>
          <w:lang w:eastAsia="zh-CN"/>
        </w:rPr>
      </w:pPr>
      <w:ins w:id="43" w:author="ZTE" w:date="2021-08-24T10:56:00Z">
        <w:r>
          <w:rPr>
            <w:lang w:eastAsia="zh-CN"/>
          </w:rPr>
          <w:t xml:space="preserve">For 14 HARQ </w:t>
        </w:r>
        <w:r w:rsidRPr="00E173EA">
          <w:rPr>
            <w:b/>
            <w:lang w:eastAsia="zh-CN"/>
          </w:rPr>
          <w:t>Proposal A</w:t>
        </w:r>
        <w:r w:rsidRPr="00E173EA">
          <w:rPr>
            <w:rFonts w:hint="eastAsia"/>
            <w:b/>
            <w:lang w:eastAsia="zh-CN"/>
          </w:rPr>
          <w:t>2</w:t>
        </w:r>
        <w:r>
          <w:rPr>
            <w:lang w:eastAsia="zh-CN"/>
          </w:rPr>
          <w:t xml:space="preserve">, it’s related </w:t>
        </w:r>
      </w:ins>
      <w:ins w:id="44" w:author="ZTE" w:date="2021-08-24T12:05:00Z">
        <w:r w:rsidR="008835DA">
          <w:rPr>
            <w:lang w:eastAsia="zh-CN"/>
          </w:rPr>
          <w:t xml:space="preserve">to </w:t>
        </w:r>
      </w:ins>
      <w:ins w:id="45" w:author="ZTE" w:date="2021-08-24T10:56:00Z">
        <w:r>
          <w:rPr>
            <w:lang w:eastAsia="zh-CN"/>
          </w:rPr>
          <w:t xml:space="preserve">UE capability for supporting 14 HARQ. During phase-2 discussion, 2 </w:t>
        </w:r>
      </w:ins>
      <w:ins w:id="46" w:author="ZTE" w:date="2021-08-24T12:05:00Z">
        <w:r w:rsidR="008835DA">
          <w:rPr>
            <w:lang w:eastAsia="zh-CN"/>
          </w:rPr>
          <w:t>companies</w:t>
        </w:r>
        <w:r w:rsidR="008835DA">
          <w:rPr>
            <w:lang w:eastAsia="zh-CN"/>
          </w:rPr>
          <w:t xml:space="preserve"> </w:t>
        </w:r>
      </w:ins>
      <w:ins w:id="47" w:author="ZTE" w:date="2021-08-24T10:56:00Z">
        <w:r>
          <w:rPr>
            <w:lang w:eastAsia="zh-CN"/>
          </w:rPr>
          <w:t xml:space="preserve">among 3 companies think we can just wait for final RAN1 feature list and don’t need to make agreement in RAN2. </w:t>
        </w:r>
        <w:r w:rsidRPr="005445CB">
          <w:rPr>
            <w:lang w:eastAsia="zh-CN"/>
          </w:rPr>
          <w:t>Rapporteur</w:t>
        </w:r>
        <w:r>
          <w:rPr>
            <w:lang w:eastAsia="zh-CN"/>
          </w:rPr>
          <w:t xml:space="preserve"> agree to skip this proposal.</w:t>
        </w:r>
      </w:ins>
    </w:p>
    <w:p w14:paraId="4D5250CF" w14:textId="0219760C" w:rsidR="00E173EA" w:rsidRPr="005445CB" w:rsidRDefault="00E173EA" w:rsidP="00E173EA">
      <w:pPr>
        <w:spacing w:before="100" w:after="100"/>
        <w:rPr>
          <w:ins w:id="48" w:author="ZTE" w:date="2021-08-24T10:56:00Z"/>
          <w:lang w:eastAsia="zh-CN"/>
        </w:rPr>
      </w:pPr>
      <w:ins w:id="49" w:author="ZTE" w:date="2021-08-24T10:56:00Z">
        <w:r w:rsidRPr="005445CB">
          <w:rPr>
            <w:lang w:eastAsia="zh-CN"/>
          </w:rPr>
          <w:t xml:space="preserve">For Max </w:t>
        </w:r>
        <w:r w:rsidRPr="005445CB">
          <w:rPr>
            <w:rFonts w:hint="eastAsia"/>
            <w:lang w:eastAsia="zh-CN"/>
          </w:rPr>
          <w:t>DL TBS of 1736 bits</w:t>
        </w:r>
        <w:r>
          <w:rPr>
            <w:lang w:eastAsia="zh-CN"/>
          </w:rPr>
          <w:t xml:space="preserve"> </w:t>
        </w:r>
        <w:r w:rsidRPr="00E173EA">
          <w:rPr>
            <w:b/>
            <w:lang w:eastAsia="zh-CN"/>
          </w:rPr>
          <w:t>Proposal 7</w:t>
        </w:r>
        <w:r>
          <w:rPr>
            <w:lang w:eastAsia="zh-CN"/>
          </w:rPr>
          <w:t xml:space="preserve">, </w:t>
        </w:r>
        <w:r w:rsidRPr="005445CB">
          <w:rPr>
            <w:lang w:eastAsia="zh-CN"/>
          </w:rPr>
          <w:t xml:space="preserve">during phase-1 discussion, </w:t>
        </w:r>
        <w:r>
          <w:rPr>
            <w:lang w:eastAsia="zh-CN"/>
          </w:rPr>
          <w:t>4</w:t>
        </w:r>
        <w:r w:rsidRPr="00F52451">
          <w:rPr>
            <w:lang w:eastAsia="zh-CN"/>
          </w:rPr>
          <w:t xml:space="preserve"> companies among all the </w:t>
        </w:r>
        <w:r>
          <w:rPr>
            <w:lang w:eastAsia="zh-CN"/>
          </w:rPr>
          <w:t>5</w:t>
        </w:r>
        <w:r w:rsidRPr="00F52451">
          <w:rPr>
            <w:lang w:eastAsia="zh-CN"/>
          </w:rPr>
          <w:t xml:space="preserve"> companies</w:t>
        </w:r>
        <w:r w:rsidRPr="005445CB">
          <w:rPr>
            <w:lang w:eastAsia="zh-CN"/>
          </w:rPr>
          <w:t xml:space="preserve"> agree</w:t>
        </w:r>
        <w:r w:rsidRPr="00255228">
          <w:rPr>
            <w:bCs/>
            <w:lang w:eastAsia="zh-CN"/>
          </w:rPr>
          <w:t xml:space="preserve"> that </w:t>
        </w:r>
        <w:r w:rsidRPr="00255228">
          <w:rPr>
            <w:lang w:eastAsia="zh-CN"/>
          </w:rPr>
          <w:t>Max</w:t>
        </w:r>
        <w:r w:rsidRPr="00255228">
          <w:rPr>
            <w:rFonts w:hint="eastAsia"/>
            <w:lang w:eastAsia="zh-CN"/>
          </w:rPr>
          <w:t xml:space="preserve"> DL TBS of 1736 bits can be supported for PUR</w:t>
        </w:r>
        <w:r>
          <w:rPr>
            <w:lang w:eastAsia="zh-CN"/>
          </w:rPr>
          <w:t xml:space="preserve"> </w:t>
        </w:r>
      </w:ins>
      <w:ins w:id="50" w:author="ZTE" w:date="2021-08-24T11:31:00Z">
        <w:r w:rsidR="00E11F8F">
          <w:rPr>
            <w:lang w:eastAsia="zh-CN"/>
          </w:rPr>
          <w:t>since</w:t>
        </w:r>
      </w:ins>
      <w:ins w:id="51" w:author="ZTE" w:date="2021-08-24T10:56:00Z">
        <w:r>
          <w:rPr>
            <w:lang w:eastAsia="zh-CN"/>
          </w:rPr>
          <w:t xml:space="preserve"> no need to limit. During </w:t>
        </w:r>
        <w:r w:rsidRPr="005445CB">
          <w:rPr>
            <w:lang w:eastAsia="zh-CN"/>
          </w:rPr>
          <w:t>phase-</w:t>
        </w:r>
        <w:r>
          <w:rPr>
            <w:lang w:eastAsia="zh-CN"/>
          </w:rPr>
          <w:t>2</w:t>
        </w:r>
        <w:r w:rsidRPr="005445CB">
          <w:rPr>
            <w:lang w:eastAsia="zh-CN"/>
          </w:rPr>
          <w:t xml:space="preserve"> discussion</w:t>
        </w:r>
        <w:r>
          <w:rPr>
            <w:rFonts w:hint="eastAsia"/>
            <w:lang w:eastAsia="zh-CN"/>
          </w:rPr>
          <w:t>,</w:t>
        </w:r>
        <w:r>
          <w:rPr>
            <w:lang w:eastAsia="zh-CN"/>
          </w:rPr>
          <w:t xml:space="preserve"> one company raises more comments about additional enable signaling and unclear benefit.</w:t>
        </w:r>
        <w:r w:rsidRPr="00E173EA">
          <w:rPr>
            <w:lang w:eastAsia="zh-CN"/>
          </w:rPr>
          <w:t xml:space="preserve"> </w:t>
        </w:r>
        <w:r w:rsidRPr="005445CB">
          <w:rPr>
            <w:lang w:eastAsia="zh-CN"/>
          </w:rPr>
          <w:t>Rapporteur</w:t>
        </w:r>
        <w:r>
          <w:rPr>
            <w:lang w:eastAsia="zh-CN"/>
          </w:rPr>
          <w:t xml:space="preserve"> </w:t>
        </w:r>
        <w:r w:rsidRPr="005445CB">
          <w:rPr>
            <w:lang w:eastAsia="zh-CN"/>
          </w:rPr>
          <w:t>suggests to have a quick discuss to see whether we can have a</w:t>
        </w:r>
        <w:r>
          <w:rPr>
            <w:lang w:eastAsia="zh-CN"/>
          </w:rPr>
          <w:t>n</w:t>
        </w:r>
        <w:r w:rsidRPr="005445CB">
          <w:rPr>
            <w:lang w:eastAsia="zh-CN"/>
          </w:rPr>
          <w:t xml:space="preserve"> </w:t>
        </w:r>
        <w:r>
          <w:rPr>
            <w:lang w:eastAsia="zh-CN"/>
          </w:rPr>
          <w:t>agreement on this.</w:t>
        </w:r>
      </w:ins>
    </w:p>
    <w:p w14:paraId="031F3562" w14:textId="16E9D63D" w:rsidR="00001372" w:rsidRDefault="00001372" w:rsidP="00001372">
      <w:pPr>
        <w:pStyle w:val="2"/>
        <w:tabs>
          <w:tab w:val="left" w:pos="540"/>
        </w:tabs>
        <w:snapToGrid w:val="0"/>
        <w:spacing w:before="120" w:after="120" w:line="288" w:lineRule="auto"/>
        <w:ind w:left="2520" w:hanging="2520"/>
      </w:pPr>
      <w:r w:rsidRPr="00001372">
        <w:lastRenderedPageBreak/>
        <w:t>L2 buffer size</w:t>
      </w:r>
      <w:r>
        <w:t xml:space="preserve"> for </w:t>
      </w:r>
      <w:r w:rsidRPr="00001372">
        <w:t>NB-</w:t>
      </w:r>
      <w:proofErr w:type="spellStart"/>
      <w:r w:rsidRPr="00001372">
        <w:t>IoT</w:t>
      </w:r>
      <w:proofErr w:type="spellEnd"/>
      <w:r>
        <w:t xml:space="preserve"> UE supporting 16QAM</w:t>
      </w:r>
    </w:p>
    <w:p w14:paraId="75388757" w14:textId="5D7871A8" w:rsidR="00E5281F" w:rsidRDefault="000462CC" w:rsidP="000462CC">
      <w:pPr>
        <w:rPr>
          <w:bCs/>
          <w:lang w:eastAsia="zh-CN"/>
        </w:rPr>
      </w:pPr>
      <w:r>
        <w:rPr>
          <w:bCs/>
          <w:lang w:eastAsia="zh-CN"/>
        </w:rPr>
        <w:t>One of the remaining issue</w:t>
      </w:r>
      <w:r w:rsidRPr="00E5281F">
        <w:rPr>
          <w:lang w:eastAsia="zh-CN"/>
        </w:rPr>
        <w:t xml:space="preserve"> is</w:t>
      </w:r>
      <w:r w:rsidR="00E5281F" w:rsidRPr="00E5281F">
        <w:rPr>
          <w:lang w:eastAsia="zh-CN"/>
        </w:rPr>
        <w:t xml:space="preserve"> </w:t>
      </w:r>
      <w:r w:rsidR="00E5281F">
        <w:rPr>
          <w:lang w:eastAsia="zh-CN"/>
        </w:rPr>
        <w:t>t</w:t>
      </w:r>
      <w:r w:rsidR="00E5281F" w:rsidRPr="00E5281F">
        <w:rPr>
          <w:lang w:eastAsia="zh-CN"/>
        </w:rPr>
        <w:t>otal L2 b</w:t>
      </w:r>
      <w:r w:rsidR="00E5281F" w:rsidRPr="00E5281F">
        <w:rPr>
          <w:bCs/>
          <w:lang w:eastAsia="zh-CN"/>
        </w:rPr>
        <w:t>uffer size for Cat NB2 supporting 16 QAM</w:t>
      </w:r>
      <w:r w:rsidR="00E5281F">
        <w:rPr>
          <w:bCs/>
          <w:lang w:eastAsia="zh-CN"/>
        </w:rPr>
        <w:t xml:space="preserve">. The following is the comparison of different companies’ proposals. </w:t>
      </w:r>
    </w:p>
    <w:p w14:paraId="0CA891BB" w14:textId="77777777" w:rsidR="00E5281F" w:rsidRDefault="00E5281F" w:rsidP="00E5281F">
      <w:pPr>
        <w:pStyle w:val="a9"/>
        <w:snapToGrid w:val="0"/>
        <w:spacing w:before="60" w:after="60" w:line="288" w:lineRule="auto"/>
        <w:jc w:val="both"/>
      </w:pPr>
      <w:r>
        <w:t>The common assumption on the calculation formula is as following:</w:t>
      </w:r>
    </w:p>
    <w:p w14:paraId="39EB7D57"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NB-</w:t>
      </w:r>
      <w:proofErr w:type="spellStart"/>
      <w:r>
        <w:rPr>
          <w:rFonts w:ascii="Arial" w:hAnsi="Arial" w:cs="Arial"/>
          <w:i/>
        </w:rPr>
        <w:t>IoT</w:t>
      </w:r>
      <w:proofErr w:type="spellEnd"/>
      <w:r w:rsidRPr="00032296">
        <w:rPr>
          <w:rFonts w:ascii="Arial" w:hAnsi="Arial" w:cs="Arial"/>
          <w:i/>
        </w:rPr>
        <w:t xml:space="preserve"> =</w:t>
      </w:r>
      <w:r>
        <w:rPr>
          <w:rFonts w:ascii="Arial" w:hAnsi="Arial" w:cs="Arial"/>
          <w:i/>
        </w:rPr>
        <w:t xml:space="preserve"> [</w:t>
      </w:r>
      <w:r w:rsidRPr="00032296">
        <w:rPr>
          <w:rFonts w:ascii="Arial" w:hAnsi="Arial" w:cs="Arial"/>
          <w:i/>
        </w:rPr>
        <w:t>(downlink data rate + uplink data rate) * # of RLC PDUs</w:t>
      </w:r>
      <w:r>
        <w:rPr>
          <w:rFonts w:ascii="Arial" w:hAnsi="Arial" w:cs="Arial"/>
          <w:i/>
        </w:rPr>
        <w:t>] / 8</w:t>
      </w:r>
    </w:p>
    <w:p w14:paraId="1A34343F" w14:textId="77777777" w:rsidR="00E5281F" w:rsidRDefault="00E5281F" w:rsidP="00E5281F">
      <w:pPr>
        <w:pStyle w:val="a9"/>
        <w:snapToGrid w:val="0"/>
        <w:spacing w:before="60" w:after="60" w:line="288" w:lineRule="auto"/>
        <w:jc w:val="both"/>
      </w:pPr>
      <w:r>
        <w:t xml:space="preserve">Companies also have same assumption on </w:t>
      </w:r>
      <w:r w:rsidRPr="00032296">
        <w:rPr>
          <w:rFonts w:ascii="Arial" w:hAnsi="Arial" w:cs="Arial"/>
          <w:i/>
        </w:rPr>
        <w:t># of RLC PDUs</w:t>
      </w:r>
      <w:r w:rsidRPr="00242CC7">
        <w:t>, e.g., 16.</w:t>
      </w:r>
      <w:r>
        <w:t xml:space="preserve"> But they have different assumptions on the specific values for other factors, as following:</w:t>
      </w:r>
    </w:p>
    <w:tbl>
      <w:tblPr>
        <w:tblStyle w:val="af3"/>
        <w:tblW w:w="0" w:type="auto"/>
        <w:tblLook w:val="04A0" w:firstRow="1" w:lastRow="0" w:firstColumn="1" w:lastColumn="0" w:noHBand="0" w:noVBand="1"/>
      </w:tblPr>
      <w:tblGrid>
        <w:gridCol w:w="2222"/>
        <w:gridCol w:w="1084"/>
        <w:gridCol w:w="1084"/>
        <w:gridCol w:w="1984"/>
        <w:gridCol w:w="3254"/>
      </w:tblGrid>
      <w:tr w:rsidR="00E5281F" w14:paraId="7D16AD7C" w14:textId="77777777" w:rsidTr="0052565D">
        <w:tc>
          <w:tcPr>
            <w:tcW w:w="2222" w:type="dxa"/>
          </w:tcPr>
          <w:p w14:paraId="5FC50CDB" w14:textId="77777777" w:rsidR="00E5281F" w:rsidRDefault="00E5281F" w:rsidP="0052565D">
            <w:pPr>
              <w:pStyle w:val="a9"/>
              <w:snapToGrid w:val="0"/>
              <w:spacing w:before="20" w:after="20" w:line="288" w:lineRule="auto"/>
              <w:jc w:val="both"/>
            </w:pPr>
          </w:p>
        </w:tc>
        <w:tc>
          <w:tcPr>
            <w:tcW w:w="1084" w:type="dxa"/>
          </w:tcPr>
          <w:p w14:paraId="258B21B3" w14:textId="77777777" w:rsidR="00E5281F" w:rsidRDefault="00E5281F" w:rsidP="0052565D">
            <w:pPr>
              <w:pStyle w:val="a9"/>
              <w:snapToGrid w:val="0"/>
              <w:spacing w:before="20" w:after="20" w:line="288" w:lineRule="auto"/>
              <w:jc w:val="both"/>
            </w:pPr>
            <w:r w:rsidRPr="00032296">
              <w:rPr>
                <w:rFonts w:ascii="Arial" w:hAnsi="Arial" w:cs="Arial"/>
                <w:i/>
              </w:rPr>
              <w:t>downlink data rate</w:t>
            </w:r>
          </w:p>
        </w:tc>
        <w:tc>
          <w:tcPr>
            <w:tcW w:w="1084" w:type="dxa"/>
          </w:tcPr>
          <w:p w14:paraId="65989855" w14:textId="77777777" w:rsidR="00E5281F" w:rsidRDefault="00E5281F" w:rsidP="0052565D">
            <w:pPr>
              <w:pStyle w:val="a9"/>
              <w:snapToGrid w:val="0"/>
              <w:spacing w:before="20" w:after="20" w:line="288" w:lineRule="auto"/>
              <w:jc w:val="both"/>
            </w:pPr>
            <w:r w:rsidRPr="00032296">
              <w:rPr>
                <w:rFonts w:ascii="Arial" w:hAnsi="Arial" w:cs="Arial"/>
                <w:i/>
              </w:rPr>
              <w:t>uplink data rate</w:t>
            </w:r>
          </w:p>
        </w:tc>
        <w:tc>
          <w:tcPr>
            <w:tcW w:w="1984" w:type="dxa"/>
          </w:tcPr>
          <w:p w14:paraId="2A18D996" w14:textId="77777777" w:rsidR="00E5281F" w:rsidRDefault="00E5281F" w:rsidP="0052565D">
            <w:pPr>
              <w:pStyle w:val="a9"/>
              <w:snapToGrid w:val="0"/>
              <w:spacing w:before="20" w:after="20" w:line="288" w:lineRule="auto"/>
              <w:jc w:val="both"/>
            </w:pPr>
            <w:r>
              <w:rPr>
                <w:rFonts w:ascii="Arial" w:hAnsi="Arial" w:cs="Arial"/>
                <w:i/>
              </w:rPr>
              <w:t xml:space="preserve">calculated </w:t>
            </w:r>
            <w:r w:rsidRPr="00032296">
              <w:rPr>
                <w:rFonts w:ascii="Arial" w:hAnsi="Arial" w:cs="Arial"/>
                <w:i/>
              </w:rPr>
              <w:t>L2 buffer size</w:t>
            </w:r>
            <w:r>
              <w:rPr>
                <w:rFonts w:ascii="Arial" w:hAnsi="Arial" w:cs="Arial"/>
                <w:i/>
              </w:rPr>
              <w:t xml:space="preserve"> for NB-IoT</w:t>
            </w:r>
          </w:p>
        </w:tc>
        <w:tc>
          <w:tcPr>
            <w:tcW w:w="3254" w:type="dxa"/>
          </w:tcPr>
          <w:p w14:paraId="166007C4" w14:textId="77777777" w:rsidR="00E5281F" w:rsidRPr="00242CC7" w:rsidRDefault="00E5281F" w:rsidP="0052565D">
            <w:pPr>
              <w:pStyle w:val="a9"/>
              <w:snapToGrid w:val="0"/>
              <w:spacing w:before="20" w:after="20" w:line="288" w:lineRule="auto"/>
              <w:jc w:val="both"/>
              <w:rPr>
                <w:rFonts w:ascii="Arial" w:eastAsiaTheme="minorEastAsia" w:hAnsi="Arial" w:cs="Arial"/>
                <w:i/>
                <w:lang w:eastAsia="zh-CN"/>
              </w:rPr>
            </w:pPr>
            <w:r w:rsidRPr="00146A06">
              <w:rPr>
                <w:rFonts w:ascii="Arial" w:eastAsiaTheme="minorEastAsia" w:hAnsi="Arial" w:cs="Arial"/>
                <w:i/>
                <w:lang w:eastAsia="zh-CN"/>
              </w:rPr>
              <w:t>explaination</w:t>
            </w:r>
          </w:p>
        </w:tc>
      </w:tr>
      <w:tr w:rsidR="00E5281F" w14:paraId="4F470632" w14:textId="77777777" w:rsidTr="0052565D">
        <w:tc>
          <w:tcPr>
            <w:tcW w:w="2222" w:type="dxa"/>
          </w:tcPr>
          <w:p w14:paraId="6A0A7298" w14:textId="77777777" w:rsidR="00E5281F" w:rsidRPr="00242CC7" w:rsidRDefault="00E5281F" w:rsidP="0052565D">
            <w:pPr>
              <w:pStyle w:val="a9"/>
              <w:snapToGrid w:val="0"/>
              <w:spacing w:before="20" w:after="20" w:line="288" w:lineRule="auto"/>
              <w:jc w:val="both"/>
              <w:rPr>
                <w:rFonts w:eastAsiaTheme="minorEastAsia"/>
                <w:lang w:eastAsia="zh-CN"/>
              </w:rPr>
            </w:pPr>
            <w:r>
              <w:rPr>
                <w:rFonts w:eastAsiaTheme="minorEastAsia"/>
                <w:lang w:eastAsia="zh-CN"/>
              </w:rPr>
              <w:t>For R13 NB in [7]</w:t>
            </w:r>
          </w:p>
        </w:tc>
        <w:tc>
          <w:tcPr>
            <w:tcW w:w="1084" w:type="dxa"/>
          </w:tcPr>
          <w:p w14:paraId="2DDB177F" w14:textId="77777777" w:rsidR="00E5281F" w:rsidRPr="00242CC7" w:rsidRDefault="00E5281F" w:rsidP="0052565D">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084" w:type="dxa"/>
          </w:tcPr>
          <w:p w14:paraId="49213AA7" w14:textId="77777777" w:rsidR="00E5281F" w:rsidRDefault="00E5281F" w:rsidP="0052565D">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1AD3F881" w14:textId="77777777" w:rsidR="00E5281F" w:rsidRPr="00242CC7" w:rsidRDefault="00E5281F" w:rsidP="0052565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4000 </w:t>
            </w:r>
            <w:r w:rsidRPr="00242CC7">
              <w:rPr>
                <w:rFonts w:eastAsiaTheme="minorEastAsia"/>
                <w:lang w:eastAsia="zh-CN"/>
              </w:rPr>
              <w:t>bytes</w:t>
            </w:r>
          </w:p>
        </w:tc>
        <w:tc>
          <w:tcPr>
            <w:tcW w:w="3254" w:type="dxa"/>
          </w:tcPr>
          <w:p w14:paraId="50F12C8D" w14:textId="77777777" w:rsidR="00E5281F" w:rsidRPr="00242CC7" w:rsidRDefault="00E5281F" w:rsidP="0052565D">
            <w:pPr>
              <w:pStyle w:val="a9"/>
              <w:snapToGrid w:val="0"/>
              <w:spacing w:before="20" w:after="20" w:line="288" w:lineRule="auto"/>
              <w:jc w:val="both"/>
              <w:rPr>
                <w:rFonts w:eastAsiaTheme="minorEastAsia"/>
                <w:lang w:eastAsia="zh-CN"/>
              </w:rPr>
            </w:pPr>
            <w:r>
              <w:rPr>
                <w:rFonts w:cs="Arial"/>
              </w:rPr>
              <w:t xml:space="preserve">Even </w:t>
            </w:r>
            <w:r w:rsidRPr="00D95F3A">
              <w:rPr>
                <w:rFonts w:cs="Arial"/>
              </w:rPr>
              <w:t>actual max</w:t>
            </w:r>
            <w:r>
              <w:rPr>
                <w:rFonts w:cs="Arial"/>
              </w:rPr>
              <w:t xml:space="preserve">imum </w:t>
            </w:r>
            <w:r w:rsidRPr="00D95F3A">
              <w:rPr>
                <w:rFonts w:cs="Arial"/>
              </w:rPr>
              <w:t>DL TBS in R13 is 680 bits</w:t>
            </w:r>
            <w:r>
              <w:rPr>
                <w:rFonts w:cs="Arial"/>
              </w:rPr>
              <w:t>, 1000 bits is used here.</w:t>
            </w:r>
          </w:p>
        </w:tc>
      </w:tr>
      <w:tr w:rsidR="00E5281F" w14:paraId="19FFAB8F" w14:textId="77777777" w:rsidTr="0052565D">
        <w:tc>
          <w:tcPr>
            <w:tcW w:w="2222" w:type="dxa"/>
          </w:tcPr>
          <w:p w14:paraId="72C5985C" w14:textId="77777777" w:rsidR="00E5281F" w:rsidRDefault="00E5281F" w:rsidP="0052565D">
            <w:pPr>
              <w:pStyle w:val="a9"/>
              <w:snapToGrid w:val="0"/>
              <w:spacing w:before="20" w:after="20" w:line="288" w:lineRule="auto"/>
              <w:jc w:val="both"/>
            </w:pPr>
            <w:r>
              <w:rPr>
                <w:rFonts w:eastAsiaTheme="minorEastAsia"/>
                <w:lang w:eastAsia="zh-CN"/>
              </w:rPr>
              <w:t>For R14 NB in [7]</w:t>
            </w:r>
          </w:p>
        </w:tc>
        <w:tc>
          <w:tcPr>
            <w:tcW w:w="1084" w:type="dxa"/>
          </w:tcPr>
          <w:p w14:paraId="2172E65A" w14:textId="77777777" w:rsidR="00E5281F" w:rsidRPr="00EA7EDD" w:rsidRDefault="00E5281F" w:rsidP="0052565D">
            <w:pPr>
              <w:pStyle w:val="a9"/>
              <w:snapToGrid w:val="0"/>
              <w:spacing w:before="20" w:after="20" w:line="288" w:lineRule="auto"/>
              <w:jc w:val="both"/>
              <w:rPr>
                <w:rFonts w:eastAsiaTheme="minorEastAsia"/>
                <w:lang w:eastAsia="zh-CN"/>
              </w:rPr>
            </w:pPr>
            <w:r>
              <w:rPr>
                <w:rFonts w:eastAsiaTheme="minorEastAsia"/>
                <w:lang w:eastAsia="zh-CN"/>
              </w:rPr>
              <w:t>2536bits</w:t>
            </w:r>
          </w:p>
        </w:tc>
        <w:tc>
          <w:tcPr>
            <w:tcW w:w="1084" w:type="dxa"/>
          </w:tcPr>
          <w:p w14:paraId="4FFBD7F2" w14:textId="77777777" w:rsidR="00E5281F" w:rsidRPr="00EA7EDD" w:rsidRDefault="00E5281F" w:rsidP="0052565D">
            <w:pPr>
              <w:pStyle w:val="a9"/>
              <w:snapToGrid w:val="0"/>
              <w:spacing w:before="20" w:after="20" w:line="288" w:lineRule="auto"/>
              <w:jc w:val="both"/>
              <w:rPr>
                <w:rFonts w:eastAsiaTheme="minorEastAsia"/>
                <w:lang w:eastAsia="zh-CN"/>
              </w:rPr>
            </w:pPr>
            <w:r>
              <w:rPr>
                <w:rFonts w:eastAsiaTheme="minorEastAsia" w:hint="eastAsia"/>
                <w:lang w:eastAsia="zh-CN"/>
              </w:rPr>
              <w:t>1</w:t>
            </w:r>
            <w:r>
              <w:rPr>
                <w:rFonts w:eastAsiaTheme="minorEastAsia"/>
                <w:lang w:eastAsia="zh-CN"/>
              </w:rPr>
              <w:t>000bits</w:t>
            </w:r>
          </w:p>
        </w:tc>
        <w:tc>
          <w:tcPr>
            <w:tcW w:w="1984" w:type="dxa"/>
          </w:tcPr>
          <w:p w14:paraId="0B98432C" w14:textId="77777777" w:rsidR="00E5281F" w:rsidRDefault="00E5281F" w:rsidP="0052565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7072 </w:t>
            </w:r>
            <w:r w:rsidRPr="00242CC7">
              <w:rPr>
                <w:rFonts w:eastAsiaTheme="minorEastAsia"/>
                <w:lang w:eastAsia="zh-CN"/>
              </w:rPr>
              <w:t>bytes</w:t>
            </w:r>
          </w:p>
          <w:p w14:paraId="6B55A3CE" w14:textId="77777777" w:rsidR="00E5281F" w:rsidRDefault="00E5281F" w:rsidP="0052565D">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8000 </w:t>
            </w:r>
            <w:r w:rsidRPr="00242CC7">
              <w:rPr>
                <w:rFonts w:eastAsiaTheme="minorEastAsia"/>
                <w:lang w:eastAsia="zh-CN"/>
              </w:rPr>
              <w:t>bytes</w:t>
            </w:r>
          </w:p>
        </w:tc>
        <w:tc>
          <w:tcPr>
            <w:tcW w:w="3254" w:type="dxa"/>
          </w:tcPr>
          <w:p w14:paraId="4F7A1836" w14:textId="77777777" w:rsidR="00E5281F" w:rsidRPr="00242CC7" w:rsidRDefault="00E5281F" w:rsidP="0052565D">
            <w:pPr>
              <w:pStyle w:val="a9"/>
              <w:snapToGrid w:val="0"/>
              <w:spacing w:before="20" w:after="20" w:line="288" w:lineRule="auto"/>
              <w:jc w:val="both"/>
              <w:rPr>
                <w:rFonts w:eastAsiaTheme="minorEastAsia"/>
                <w:lang w:eastAsia="zh-CN"/>
              </w:rPr>
            </w:pPr>
            <w:r>
              <w:rPr>
                <w:rFonts w:eastAsiaTheme="minorEastAsia"/>
                <w:lang w:eastAsia="zh-CN"/>
              </w:rPr>
              <w:t xml:space="preserve">Even </w:t>
            </w:r>
            <w:r>
              <w:rPr>
                <w:rFonts w:cs="Arial"/>
              </w:rPr>
              <w:t xml:space="preserve">both UL and DL are extended to 2536 bits in R14, </w:t>
            </w:r>
            <w:r>
              <w:rPr>
                <w:rFonts w:eastAsiaTheme="minorEastAsia" w:hint="eastAsia"/>
                <w:lang w:eastAsia="zh-CN"/>
              </w:rPr>
              <w:t>1</w:t>
            </w:r>
            <w:r>
              <w:rPr>
                <w:rFonts w:eastAsiaTheme="minorEastAsia"/>
                <w:lang w:eastAsia="zh-CN"/>
              </w:rPr>
              <w:t xml:space="preserve">000bits is still used here as </w:t>
            </w:r>
            <w:r w:rsidRPr="00242CC7">
              <w:rPr>
                <w:rFonts w:eastAsiaTheme="minorEastAsia"/>
                <w:lang w:eastAsia="zh-CN"/>
              </w:rPr>
              <w:t>asymmetric traffic model is mainly considered.</w:t>
            </w:r>
          </w:p>
        </w:tc>
      </w:tr>
      <w:tr w:rsidR="00E5281F" w14:paraId="07A73FDC" w14:textId="77777777" w:rsidTr="0052565D">
        <w:tc>
          <w:tcPr>
            <w:tcW w:w="2222" w:type="dxa"/>
          </w:tcPr>
          <w:p w14:paraId="00653B8F" w14:textId="77777777" w:rsidR="00E5281F" w:rsidRDefault="00E5281F" w:rsidP="0052565D">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lt1 for R17 NB in [7]</w:t>
            </w:r>
          </w:p>
        </w:tc>
        <w:tc>
          <w:tcPr>
            <w:tcW w:w="1084" w:type="dxa"/>
          </w:tcPr>
          <w:p w14:paraId="46AA8FAD" w14:textId="77777777" w:rsidR="00E5281F" w:rsidRDefault="00E5281F" w:rsidP="0052565D">
            <w:pPr>
              <w:pStyle w:val="a9"/>
              <w:snapToGrid w:val="0"/>
              <w:spacing w:before="20" w:after="20" w:line="288" w:lineRule="auto"/>
              <w:jc w:val="both"/>
            </w:pPr>
            <w:r>
              <w:rPr>
                <w:rFonts w:eastAsiaTheme="minorEastAsia"/>
                <w:lang w:eastAsia="zh-CN"/>
              </w:rPr>
              <w:t>4968bits</w:t>
            </w:r>
          </w:p>
        </w:tc>
        <w:tc>
          <w:tcPr>
            <w:tcW w:w="1084" w:type="dxa"/>
          </w:tcPr>
          <w:p w14:paraId="1856B891" w14:textId="77777777" w:rsidR="00E5281F" w:rsidRDefault="00E5281F" w:rsidP="0052565D">
            <w:pPr>
              <w:pStyle w:val="a9"/>
              <w:snapToGrid w:val="0"/>
              <w:spacing w:before="20" w:after="20" w:line="288" w:lineRule="auto"/>
              <w:jc w:val="both"/>
            </w:pPr>
            <w:r>
              <w:rPr>
                <w:rFonts w:eastAsiaTheme="minorEastAsia" w:hint="eastAsia"/>
                <w:lang w:eastAsia="zh-CN"/>
              </w:rPr>
              <w:t>1</w:t>
            </w:r>
            <w:r>
              <w:rPr>
                <w:rFonts w:eastAsiaTheme="minorEastAsia"/>
                <w:lang w:eastAsia="zh-CN"/>
              </w:rPr>
              <w:t>000bits</w:t>
            </w:r>
          </w:p>
        </w:tc>
        <w:tc>
          <w:tcPr>
            <w:tcW w:w="1984" w:type="dxa"/>
          </w:tcPr>
          <w:p w14:paraId="51F356EF" w14:textId="77777777" w:rsidR="00E5281F" w:rsidRDefault="00E5281F" w:rsidP="0052565D">
            <w:pPr>
              <w:pStyle w:val="a9"/>
              <w:snapToGrid w:val="0"/>
              <w:spacing w:before="20" w:after="20" w:line="288" w:lineRule="auto"/>
              <w:jc w:val="both"/>
              <w:rPr>
                <w:rFonts w:eastAsiaTheme="minorEastAsia"/>
                <w:lang w:eastAsia="zh-CN"/>
              </w:rPr>
            </w:pPr>
            <w:r w:rsidRPr="00242CC7">
              <w:rPr>
                <w:rFonts w:eastAsiaTheme="minorEastAsia"/>
                <w:lang w:eastAsia="zh-CN"/>
              </w:rPr>
              <w:t xml:space="preserve">= </w:t>
            </w:r>
            <w:r>
              <w:rPr>
                <w:rFonts w:eastAsiaTheme="minorEastAsia"/>
                <w:lang w:eastAsia="zh-CN"/>
              </w:rPr>
              <w:t xml:space="preserve">11936 </w:t>
            </w:r>
            <w:r w:rsidRPr="00242CC7">
              <w:rPr>
                <w:rFonts w:eastAsiaTheme="minorEastAsia"/>
                <w:lang w:eastAsia="zh-CN"/>
              </w:rPr>
              <w:t>bytes</w:t>
            </w:r>
          </w:p>
          <w:p w14:paraId="7F5AFADE" w14:textId="77777777" w:rsidR="00E5281F" w:rsidRDefault="00E5281F" w:rsidP="0052565D">
            <w:pPr>
              <w:pStyle w:val="a9"/>
              <w:snapToGrid w:val="0"/>
              <w:spacing w:before="20" w:after="20" w:line="288" w:lineRule="auto"/>
              <w:jc w:val="both"/>
            </w:pPr>
            <w:r>
              <w:rPr>
                <w:rFonts w:ascii="宋体" w:eastAsia="宋体" w:hAnsi="宋体" w:hint="eastAsia"/>
                <w:lang w:eastAsia="zh-CN"/>
              </w:rPr>
              <w:t>≈</w:t>
            </w:r>
            <w:r>
              <w:rPr>
                <w:rFonts w:eastAsiaTheme="minorEastAsia"/>
                <w:lang w:eastAsia="zh-CN"/>
              </w:rPr>
              <w:t xml:space="preserve">12000 </w:t>
            </w:r>
            <w:r w:rsidRPr="00242CC7">
              <w:rPr>
                <w:rFonts w:eastAsiaTheme="minorEastAsia"/>
                <w:lang w:eastAsia="zh-CN"/>
              </w:rPr>
              <w:t>bytes</w:t>
            </w:r>
          </w:p>
        </w:tc>
        <w:tc>
          <w:tcPr>
            <w:tcW w:w="3254" w:type="dxa"/>
          </w:tcPr>
          <w:p w14:paraId="60571400" w14:textId="77777777" w:rsidR="00E5281F" w:rsidRPr="00242CC7" w:rsidRDefault="00E5281F" w:rsidP="0052565D">
            <w:pPr>
              <w:pStyle w:val="a9"/>
              <w:snapToGrid w:val="0"/>
              <w:spacing w:before="20" w:after="20" w:line="288" w:lineRule="auto"/>
              <w:jc w:val="both"/>
              <w:rPr>
                <w:rFonts w:eastAsiaTheme="minorEastAsia"/>
                <w:lang w:eastAsia="zh-CN"/>
              </w:rPr>
            </w:pPr>
            <w:r>
              <w:rPr>
                <w:rFonts w:cs="Arial"/>
              </w:rPr>
              <w:t>To keep L2 buffer size as low as possible and still consider the asymmetric traffic model. So 1000bits is still used.</w:t>
            </w:r>
          </w:p>
        </w:tc>
      </w:tr>
      <w:tr w:rsidR="00E5281F" w14:paraId="0527A436" w14:textId="77777777" w:rsidTr="0052565D">
        <w:tc>
          <w:tcPr>
            <w:tcW w:w="2222" w:type="dxa"/>
          </w:tcPr>
          <w:p w14:paraId="36499810" w14:textId="77777777" w:rsidR="00E5281F" w:rsidRDefault="00E5281F" w:rsidP="0052565D">
            <w:pPr>
              <w:pStyle w:val="a9"/>
              <w:snapToGrid w:val="0"/>
              <w:spacing w:before="20" w:after="20" w:line="288" w:lineRule="auto"/>
              <w:jc w:val="both"/>
              <w:rPr>
                <w:rFonts w:eastAsiaTheme="minorEastAsia"/>
                <w:lang w:eastAsia="zh-CN"/>
              </w:rPr>
            </w:pPr>
            <w:r>
              <w:rPr>
                <w:rFonts w:eastAsiaTheme="minorEastAsia" w:hint="eastAsia"/>
                <w:lang w:eastAsia="zh-CN"/>
              </w:rPr>
              <w:t>A</w:t>
            </w:r>
            <w:r>
              <w:rPr>
                <w:rFonts w:eastAsiaTheme="minorEastAsia"/>
                <w:lang w:eastAsia="zh-CN"/>
              </w:rPr>
              <w:t>lt3 for R17 NB in [12]</w:t>
            </w:r>
          </w:p>
        </w:tc>
        <w:tc>
          <w:tcPr>
            <w:tcW w:w="1084" w:type="dxa"/>
          </w:tcPr>
          <w:p w14:paraId="405B800B" w14:textId="77777777" w:rsidR="00E5281F" w:rsidRDefault="00E5281F" w:rsidP="0052565D">
            <w:pPr>
              <w:pStyle w:val="a9"/>
              <w:snapToGrid w:val="0"/>
              <w:spacing w:before="20" w:after="20" w:line="288" w:lineRule="auto"/>
              <w:jc w:val="both"/>
            </w:pPr>
            <w:r>
              <w:rPr>
                <w:rFonts w:eastAsiaTheme="minorEastAsia"/>
                <w:lang w:eastAsia="zh-CN"/>
              </w:rPr>
              <w:t>4968bits</w:t>
            </w:r>
          </w:p>
        </w:tc>
        <w:tc>
          <w:tcPr>
            <w:tcW w:w="1084" w:type="dxa"/>
          </w:tcPr>
          <w:p w14:paraId="114C04DC" w14:textId="77777777" w:rsidR="00E5281F" w:rsidRDefault="00E5281F" w:rsidP="0052565D">
            <w:pPr>
              <w:pStyle w:val="a9"/>
              <w:snapToGrid w:val="0"/>
              <w:spacing w:before="20" w:after="20" w:line="288" w:lineRule="auto"/>
              <w:jc w:val="both"/>
            </w:pPr>
            <w:r>
              <w:rPr>
                <w:rFonts w:eastAsiaTheme="minorEastAsia"/>
                <w:lang w:eastAsia="zh-CN"/>
              </w:rPr>
              <w:t>2536bits</w:t>
            </w:r>
          </w:p>
        </w:tc>
        <w:tc>
          <w:tcPr>
            <w:tcW w:w="1984" w:type="dxa"/>
          </w:tcPr>
          <w:p w14:paraId="2C631DC0" w14:textId="77777777" w:rsidR="00E5281F" w:rsidRDefault="00E5281F" w:rsidP="0052565D">
            <w:pPr>
              <w:pStyle w:val="a9"/>
              <w:snapToGrid w:val="0"/>
              <w:spacing w:before="20" w:after="20" w:line="288" w:lineRule="auto"/>
              <w:jc w:val="both"/>
              <w:rPr>
                <w:rFonts w:eastAsiaTheme="minorEastAsia"/>
                <w:lang w:eastAsia="zh-CN"/>
              </w:rPr>
            </w:pPr>
            <w:r w:rsidRPr="00242CC7">
              <w:rPr>
                <w:rFonts w:eastAsiaTheme="minorEastAsia"/>
                <w:lang w:eastAsia="zh-CN"/>
              </w:rPr>
              <w:t>= 15008 bytes</w:t>
            </w:r>
          </w:p>
          <w:p w14:paraId="71792092" w14:textId="77777777" w:rsidR="00E5281F" w:rsidRDefault="00E5281F" w:rsidP="0052565D">
            <w:pPr>
              <w:pStyle w:val="a9"/>
              <w:snapToGrid w:val="0"/>
              <w:spacing w:before="20" w:after="20" w:line="288" w:lineRule="auto"/>
              <w:jc w:val="both"/>
            </w:pPr>
            <w:r>
              <w:rPr>
                <w:rFonts w:ascii="宋体" w:eastAsia="宋体" w:hAnsi="宋体" w:hint="eastAsia"/>
                <w:lang w:eastAsia="zh-CN"/>
              </w:rPr>
              <w:t>≈</w:t>
            </w:r>
            <w:r w:rsidRPr="00242CC7">
              <w:rPr>
                <w:rFonts w:eastAsiaTheme="minorEastAsia"/>
                <w:lang w:eastAsia="zh-CN"/>
              </w:rPr>
              <w:t>16000bytes</w:t>
            </w:r>
          </w:p>
        </w:tc>
        <w:tc>
          <w:tcPr>
            <w:tcW w:w="3254" w:type="dxa"/>
          </w:tcPr>
          <w:p w14:paraId="4EE3685D" w14:textId="77777777" w:rsidR="00E5281F" w:rsidRPr="00EA7EDD" w:rsidRDefault="00E5281F" w:rsidP="0052565D">
            <w:pPr>
              <w:pStyle w:val="a9"/>
              <w:snapToGrid w:val="0"/>
              <w:spacing w:before="20" w:after="20" w:line="288" w:lineRule="auto"/>
              <w:jc w:val="both"/>
              <w:rPr>
                <w:rFonts w:eastAsiaTheme="minorEastAsia"/>
                <w:lang w:eastAsia="zh-CN"/>
              </w:rPr>
            </w:pPr>
            <w:r>
              <w:rPr>
                <w:rFonts w:eastAsiaTheme="minorEastAsia" w:hint="eastAsia"/>
                <w:lang w:eastAsia="zh-CN"/>
              </w:rPr>
              <w:t>T</w:t>
            </w:r>
            <w:r>
              <w:rPr>
                <w:rFonts w:eastAsiaTheme="minorEastAsia"/>
                <w:lang w:eastAsia="zh-CN"/>
              </w:rPr>
              <w:t xml:space="preserve">o use </w:t>
            </w:r>
            <w:r w:rsidRPr="00D95F3A">
              <w:rPr>
                <w:rFonts w:cs="Arial"/>
              </w:rPr>
              <w:t>actual max</w:t>
            </w:r>
            <w:r>
              <w:rPr>
                <w:rFonts w:cs="Arial"/>
              </w:rPr>
              <w:t xml:space="preserve">imum </w:t>
            </w:r>
            <w:r w:rsidRPr="00D95F3A">
              <w:rPr>
                <w:rFonts w:cs="Arial"/>
              </w:rPr>
              <w:t>DL</w:t>
            </w:r>
            <w:r>
              <w:rPr>
                <w:rFonts w:cs="Arial"/>
              </w:rPr>
              <w:t xml:space="preserve"> TBS and UL</w:t>
            </w:r>
            <w:r w:rsidRPr="00D95F3A">
              <w:rPr>
                <w:rFonts w:cs="Arial"/>
              </w:rPr>
              <w:t xml:space="preserve"> TBS</w:t>
            </w:r>
          </w:p>
        </w:tc>
      </w:tr>
    </w:tbl>
    <w:p w14:paraId="0981334F" w14:textId="0C35AF39" w:rsidR="000462CC" w:rsidRDefault="000462CC" w:rsidP="00885CA4">
      <w:pPr>
        <w:spacing w:before="180" w:after="60"/>
      </w:pPr>
      <w:r>
        <w:rPr>
          <w:bCs/>
          <w:lang w:eastAsia="zh-CN"/>
        </w:rPr>
        <w:t xml:space="preserve">Q2: </w:t>
      </w:r>
      <w:r w:rsidR="00E5281F">
        <w:rPr>
          <w:bCs/>
          <w:lang w:eastAsia="zh-CN"/>
        </w:rPr>
        <w:t>According to the above further analysis, c</w:t>
      </w:r>
      <w:r>
        <w:t xml:space="preserve">ompanies are invited to </w:t>
      </w:r>
      <w:r w:rsidR="00E5281F">
        <w:t>re-</w:t>
      </w:r>
      <w:r>
        <w:t xml:space="preserve">indicate </w:t>
      </w:r>
      <w:r w:rsidR="00E5281F">
        <w:t>which alternative is preferred</w:t>
      </w:r>
      <w:r>
        <w:t>.</w:t>
      </w:r>
    </w:p>
    <w:p w14:paraId="028FD4DC" w14:textId="507CFBDA" w:rsidR="00E5281F" w:rsidRPr="00E5281F" w:rsidRDefault="00E5281F" w:rsidP="00E5281F">
      <w:pPr>
        <w:pStyle w:val="af8"/>
        <w:numPr>
          <w:ilvl w:val="0"/>
          <w:numId w:val="34"/>
        </w:numPr>
        <w:spacing w:after="60"/>
        <w:ind w:firstLineChars="0"/>
        <w:rPr>
          <w:rFonts w:eastAsiaTheme="minorEastAsia"/>
          <w:lang w:eastAsia="zh-CN"/>
        </w:rPr>
      </w:pPr>
      <w:r w:rsidRPr="00E5281F">
        <w:rPr>
          <w:rFonts w:eastAsiaTheme="minorEastAsia" w:hint="eastAsia"/>
          <w:lang w:eastAsia="zh-CN"/>
        </w:rPr>
        <w:t>A</w:t>
      </w:r>
      <w:r w:rsidRPr="00E5281F">
        <w:rPr>
          <w:rFonts w:eastAsiaTheme="minorEastAsia"/>
          <w:lang w:eastAsia="zh-CN"/>
        </w:rPr>
        <w:t>lt1: 12000 bytes</w:t>
      </w:r>
    </w:p>
    <w:p w14:paraId="65D6C724" w14:textId="5EED424C" w:rsidR="00E5281F" w:rsidRDefault="00E5281F" w:rsidP="00E5281F">
      <w:pPr>
        <w:pStyle w:val="af8"/>
        <w:numPr>
          <w:ilvl w:val="0"/>
          <w:numId w:val="34"/>
        </w:numPr>
        <w:spacing w:after="60"/>
        <w:ind w:firstLineChars="0"/>
      </w:pPr>
      <w:r w:rsidRPr="00E5281F">
        <w:rPr>
          <w:rFonts w:eastAsiaTheme="minorEastAsia" w:hint="eastAsia"/>
          <w:lang w:eastAsia="zh-CN"/>
        </w:rPr>
        <w:t>A</w:t>
      </w:r>
      <w:r w:rsidRPr="00E5281F">
        <w:rPr>
          <w:rFonts w:eastAsiaTheme="minorEastAsia"/>
          <w:lang w:eastAsia="zh-CN"/>
        </w:rPr>
        <w:t>lt3: 16000bytes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0462CC" w14:paraId="77DB37C7" w14:textId="77777777" w:rsidTr="0052565D">
        <w:tc>
          <w:tcPr>
            <w:tcW w:w="1129" w:type="dxa"/>
            <w:shd w:val="clear" w:color="auto" w:fill="auto"/>
            <w:vAlign w:val="center"/>
          </w:tcPr>
          <w:p w14:paraId="316AA895" w14:textId="77777777" w:rsidR="000462CC" w:rsidRDefault="000462CC" w:rsidP="00C414BF">
            <w:pPr>
              <w:spacing w:after="0" w:line="336" w:lineRule="auto"/>
              <w:jc w:val="center"/>
              <w:rPr>
                <w:b/>
              </w:rPr>
            </w:pPr>
            <w:r>
              <w:rPr>
                <w:b/>
              </w:rPr>
              <w:t>Company</w:t>
            </w:r>
          </w:p>
        </w:tc>
        <w:tc>
          <w:tcPr>
            <w:tcW w:w="1560" w:type="dxa"/>
            <w:shd w:val="clear" w:color="auto" w:fill="auto"/>
            <w:vAlign w:val="center"/>
          </w:tcPr>
          <w:p w14:paraId="63D23943" w14:textId="3FC99D46" w:rsidR="000462CC" w:rsidRPr="009A7017" w:rsidRDefault="00E5281F" w:rsidP="00C414BF">
            <w:pPr>
              <w:spacing w:after="0"/>
              <w:jc w:val="center"/>
              <w:rPr>
                <w:b/>
              </w:rPr>
            </w:pPr>
            <w:r>
              <w:rPr>
                <w:b/>
              </w:rPr>
              <w:t>Preferred Alternative</w:t>
            </w:r>
          </w:p>
        </w:tc>
        <w:tc>
          <w:tcPr>
            <w:tcW w:w="6945" w:type="dxa"/>
            <w:shd w:val="clear" w:color="auto" w:fill="auto"/>
            <w:vAlign w:val="center"/>
          </w:tcPr>
          <w:p w14:paraId="12EBB714" w14:textId="77777777" w:rsidR="000462CC" w:rsidRDefault="000462CC" w:rsidP="00C414BF">
            <w:pPr>
              <w:spacing w:after="0" w:line="336" w:lineRule="auto"/>
              <w:jc w:val="center"/>
              <w:rPr>
                <w:b/>
              </w:rPr>
            </w:pPr>
            <w:r>
              <w:rPr>
                <w:b/>
              </w:rPr>
              <w:t>Additional comment(s)</w:t>
            </w:r>
          </w:p>
        </w:tc>
      </w:tr>
      <w:tr w:rsidR="00B16FC9" w14:paraId="089CD444" w14:textId="77777777" w:rsidTr="0052565D">
        <w:tc>
          <w:tcPr>
            <w:tcW w:w="1129" w:type="dxa"/>
            <w:shd w:val="clear" w:color="auto" w:fill="auto"/>
            <w:vAlign w:val="center"/>
          </w:tcPr>
          <w:p w14:paraId="2FF7D25E" w14:textId="353E18A6" w:rsidR="00B16FC9" w:rsidRDefault="00B16FC9" w:rsidP="00B16FC9">
            <w:pPr>
              <w:spacing w:after="0" w:line="300" w:lineRule="auto"/>
              <w:rPr>
                <w:lang w:eastAsia="zh-CN"/>
              </w:rPr>
            </w:pPr>
            <w:ins w:id="52" w:author="ZTE" w:date="2021-08-17T18:16:00Z">
              <w:r>
                <w:rPr>
                  <w:rFonts w:hint="eastAsia"/>
                  <w:lang w:eastAsia="zh-CN"/>
                </w:rPr>
                <w:t>Z</w:t>
              </w:r>
              <w:r>
                <w:rPr>
                  <w:lang w:eastAsia="zh-CN"/>
                </w:rPr>
                <w:t>TE</w:t>
              </w:r>
            </w:ins>
          </w:p>
        </w:tc>
        <w:tc>
          <w:tcPr>
            <w:tcW w:w="1560" w:type="dxa"/>
            <w:shd w:val="clear" w:color="auto" w:fill="auto"/>
            <w:vAlign w:val="center"/>
          </w:tcPr>
          <w:p w14:paraId="514E2A67" w14:textId="2A44779D" w:rsidR="00B16FC9" w:rsidRDefault="00B16FC9" w:rsidP="00B16FC9">
            <w:pPr>
              <w:spacing w:after="0" w:line="300" w:lineRule="auto"/>
              <w:rPr>
                <w:lang w:eastAsia="zh-CN"/>
              </w:rPr>
            </w:pPr>
            <w:ins w:id="53" w:author="ZTE" w:date="2021-08-17T18:16:00Z">
              <w:r w:rsidRPr="00001372">
                <w:rPr>
                  <w:rFonts w:hint="eastAsia"/>
                  <w:lang w:eastAsia="zh-CN"/>
                </w:rPr>
                <w:t>A</w:t>
              </w:r>
              <w:r w:rsidRPr="00001372">
                <w:rPr>
                  <w:lang w:eastAsia="zh-CN"/>
                </w:rPr>
                <w:t>lt3</w:t>
              </w:r>
            </w:ins>
          </w:p>
        </w:tc>
        <w:tc>
          <w:tcPr>
            <w:tcW w:w="6945" w:type="dxa"/>
            <w:shd w:val="clear" w:color="auto" w:fill="auto"/>
            <w:vAlign w:val="center"/>
          </w:tcPr>
          <w:p w14:paraId="3EBD8B7B" w14:textId="1FAD9DAD" w:rsidR="00B16FC9" w:rsidRDefault="00B16FC9" w:rsidP="00B16FC9">
            <w:pPr>
              <w:spacing w:after="0" w:line="300" w:lineRule="auto"/>
              <w:rPr>
                <w:lang w:eastAsia="zh-CN"/>
              </w:rPr>
            </w:pPr>
            <w:ins w:id="54" w:author="ZTE" w:date="2021-08-17T18:16:00Z">
              <w:r>
                <w:rPr>
                  <w:lang w:eastAsia="zh-CN"/>
                </w:rPr>
                <w:t>We think for R17 NB-</w:t>
              </w:r>
              <w:proofErr w:type="spellStart"/>
              <w:r>
                <w:rPr>
                  <w:lang w:eastAsia="zh-CN"/>
                </w:rPr>
                <w:t>IoT</w:t>
              </w:r>
              <w:proofErr w:type="spellEnd"/>
              <w:r>
                <w:rPr>
                  <w:lang w:eastAsia="zh-CN"/>
                </w:rPr>
                <w:t xml:space="preserve">, it’s no strong motivation to </w:t>
              </w:r>
              <w:r w:rsidRPr="00E5281F">
                <w:rPr>
                  <w:lang w:eastAsia="zh-CN"/>
                </w:rPr>
                <w:t xml:space="preserve">continue to </w:t>
              </w:r>
              <w:r>
                <w:rPr>
                  <w:lang w:eastAsia="zh-CN"/>
                </w:rPr>
                <w:t>assume</w:t>
              </w:r>
              <w:r w:rsidRPr="00E5281F">
                <w:rPr>
                  <w:lang w:eastAsia="zh-CN"/>
                </w:rPr>
                <w:t xml:space="preserve"> </w:t>
              </w:r>
              <w:r w:rsidRPr="00001372">
                <w:rPr>
                  <w:lang w:eastAsia="zh-CN"/>
                </w:rPr>
                <w:t xml:space="preserve">asymmetric traffic model. Therefore, to use both maximum DL/UL TBS in the calculation for L2 buffer size would be more suitable and </w:t>
              </w:r>
              <w:r w:rsidRPr="00E5281F">
                <w:rPr>
                  <w:lang w:eastAsia="zh-CN"/>
                </w:rPr>
                <w:t>future-proofed</w:t>
              </w:r>
              <w:r w:rsidRPr="00001372">
                <w:rPr>
                  <w:lang w:eastAsia="zh-CN"/>
                </w:rPr>
                <w:t>.</w:t>
              </w:r>
            </w:ins>
          </w:p>
        </w:tc>
      </w:tr>
      <w:tr w:rsidR="00B16FC9" w14:paraId="672921D3" w14:textId="77777777" w:rsidTr="0052565D">
        <w:tc>
          <w:tcPr>
            <w:tcW w:w="1129" w:type="dxa"/>
            <w:shd w:val="clear" w:color="auto" w:fill="auto"/>
            <w:vAlign w:val="center"/>
          </w:tcPr>
          <w:p w14:paraId="0387DB5F" w14:textId="4EB7F0A2" w:rsidR="00B16FC9" w:rsidRDefault="00124C0C" w:rsidP="00B16FC9">
            <w:pPr>
              <w:spacing w:after="0" w:line="300" w:lineRule="auto"/>
              <w:rPr>
                <w:lang w:eastAsia="zh-CN"/>
              </w:rPr>
            </w:pPr>
            <w:ins w:id="55" w:author="Huawei" w:date="2021-08-19T08:01:00Z">
              <w:r>
                <w:rPr>
                  <w:lang w:eastAsia="zh-CN"/>
                </w:rPr>
                <w:t xml:space="preserve">Huawei, </w:t>
              </w:r>
              <w:proofErr w:type="spellStart"/>
              <w:r>
                <w:rPr>
                  <w:lang w:eastAsia="zh-CN"/>
                </w:rPr>
                <w:t>Hisilicon</w:t>
              </w:r>
            </w:ins>
            <w:proofErr w:type="spellEnd"/>
          </w:p>
        </w:tc>
        <w:tc>
          <w:tcPr>
            <w:tcW w:w="1560" w:type="dxa"/>
            <w:shd w:val="clear" w:color="auto" w:fill="auto"/>
            <w:vAlign w:val="center"/>
          </w:tcPr>
          <w:p w14:paraId="0DF77480" w14:textId="01976321" w:rsidR="00B16FC9" w:rsidRDefault="00124C0C" w:rsidP="00B16FC9">
            <w:pPr>
              <w:spacing w:after="0" w:line="300" w:lineRule="auto"/>
              <w:rPr>
                <w:lang w:eastAsia="zh-CN"/>
              </w:rPr>
            </w:pPr>
            <w:ins w:id="56" w:author="Huawei" w:date="2021-08-19T08:01:00Z">
              <w:r>
                <w:rPr>
                  <w:lang w:eastAsia="zh-CN"/>
                </w:rPr>
                <w:t>Alt1</w:t>
              </w:r>
            </w:ins>
          </w:p>
        </w:tc>
        <w:tc>
          <w:tcPr>
            <w:tcW w:w="6945" w:type="dxa"/>
            <w:shd w:val="clear" w:color="auto" w:fill="auto"/>
            <w:vAlign w:val="center"/>
          </w:tcPr>
          <w:p w14:paraId="27C28829" w14:textId="4EAB99A4" w:rsidR="00B16FC9" w:rsidRDefault="00124C0C" w:rsidP="00B16FC9">
            <w:pPr>
              <w:spacing w:after="0" w:line="300" w:lineRule="auto"/>
              <w:rPr>
                <w:ins w:id="57" w:author="Huawei" w:date="2021-08-19T08:01:00Z"/>
                <w:lang w:eastAsia="zh-CN"/>
              </w:rPr>
            </w:pPr>
            <w:ins w:id="58" w:author="Huawei" w:date="2021-08-19T08:01:00Z">
              <w:r>
                <w:rPr>
                  <w:lang w:eastAsia="zh-CN"/>
                </w:rPr>
                <w:t>Low cost is a key requirement of NB-</w:t>
              </w:r>
              <w:proofErr w:type="spellStart"/>
              <w:r>
                <w:rPr>
                  <w:lang w:eastAsia="zh-CN"/>
                </w:rPr>
                <w:t>IoT</w:t>
              </w:r>
              <w:proofErr w:type="spellEnd"/>
              <w:r>
                <w:rPr>
                  <w:lang w:eastAsia="zh-CN"/>
                </w:rPr>
                <w:t xml:space="preserve">. </w:t>
              </w:r>
            </w:ins>
            <w:ins w:id="59" w:author="Huawei" w:date="2021-08-19T08:03:00Z">
              <w:r>
                <w:rPr>
                  <w:lang w:eastAsia="zh-CN"/>
                </w:rPr>
                <w:t>Artificially over</w:t>
              </w:r>
            </w:ins>
            <w:ins w:id="60" w:author="Huawei" w:date="2021-08-19T08:07:00Z">
              <w:r>
                <w:rPr>
                  <w:lang w:eastAsia="zh-CN"/>
                </w:rPr>
                <w:t>-</w:t>
              </w:r>
            </w:ins>
            <w:ins w:id="61" w:author="Huawei" w:date="2021-08-19T08:03:00Z">
              <w:r>
                <w:rPr>
                  <w:lang w:eastAsia="zh-CN"/>
                </w:rPr>
                <w:t>dimen</w:t>
              </w:r>
            </w:ins>
            <w:ins w:id="62" w:author="Huawei" w:date="2021-08-19T08:07:00Z">
              <w:r>
                <w:rPr>
                  <w:lang w:eastAsia="zh-CN"/>
                </w:rPr>
                <w:t xml:space="preserve">sioning </w:t>
              </w:r>
            </w:ins>
            <w:ins w:id="63" w:author="Huawei" w:date="2021-08-19T08:03:00Z">
              <w:r>
                <w:rPr>
                  <w:lang w:eastAsia="zh-CN"/>
                </w:rPr>
                <w:t>the memory size negatively impacts</w:t>
              </w:r>
            </w:ins>
            <w:ins w:id="64" w:author="Huawei" w:date="2021-08-19T08:08:00Z">
              <w:r>
                <w:rPr>
                  <w:lang w:eastAsia="zh-CN"/>
                </w:rPr>
                <w:t xml:space="preserve"> </w:t>
              </w:r>
            </w:ins>
            <w:ins w:id="65" w:author="Huawei" w:date="2021-08-19T08:09:00Z">
              <w:r w:rsidR="002F0CEC">
                <w:rPr>
                  <w:lang w:eastAsia="zh-CN"/>
                </w:rPr>
                <w:t>NB-</w:t>
              </w:r>
              <w:proofErr w:type="spellStart"/>
              <w:r w:rsidR="002F0CEC">
                <w:rPr>
                  <w:lang w:eastAsia="zh-CN"/>
                </w:rPr>
                <w:t>Io</w:t>
              </w:r>
              <w:r>
                <w:rPr>
                  <w:lang w:eastAsia="zh-CN"/>
                </w:rPr>
                <w:t>T</w:t>
              </w:r>
            </w:ins>
            <w:proofErr w:type="spellEnd"/>
            <w:ins w:id="66" w:author="Huawei" w:date="2021-08-19T10:04:00Z">
              <w:r w:rsidR="002F0CEC">
                <w:rPr>
                  <w:lang w:eastAsia="zh-CN"/>
                </w:rPr>
                <w:t xml:space="preserve"> ecosystem</w:t>
              </w:r>
            </w:ins>
            <w:ins w:id="67" w:author="Huawei" w:date="2021-08-19T08:09:00Z">
              <w:r>
                <w:rPr>
                  <w:lang w:eastAsia="zh-CN"/>
                </w:rPr>
                <w:t xml:space="preserve">. </w:t>
              </w:r>
            </w:ins>
            <w:ins w:id="68" w:author="Huawei" w:date="2021-08-19T08:08:00Z">
              <w:r>
                <w:rPr>
                  <w:lang w:eastAsia="zh-CN"/>
                </w:rPr>
                <w:t xml:space="preserve"> </w:t>
              </w:r>
            </w:ins>
          </w:p>
          <w:p w14:paraId="693D13AF" w14:textId="15C42D48" w:rsidR="00124C0C" w:rsidRDefault="00124C0C" w:rsidP="00124C0C">
            <w:pPr>
              <w:spacing w:after="0" w:line="300" w:lineRule="auto"/>
              <w:rPr>
                <w:lang w:eastAsia="zh-CN"/>
              </w:rPr>
            </w:pPr>
            <w:ins w:id="69" w:author="Huawei" w:date="2021-08-19T08:04:00Z">
              <w:r>
                <w:rPr>
                  <w:lang w:eastAsia="zh-CN"/>
                </w:rPr>
                <w:t>In addition, we do not see how we can justify a 8 Kbytes increase</w:t>
              </w:r>
            </w:ins>
            <w:ins w:id="70" w:author="Huawei" w:date="2021-08-19T08:05:00Z">
              <w:r>
                <w:rPr>
                  <w:lang w:eastAsia="zh-CN"/>
                </w:rPr>
                <w:t xml:space="preserve"> of the L2 buffer </w:t>
              </w:r>
            </w:ins>
            <w:ins w:id="71" w:author="Huawei" w:date="2021-08-19T08:07:00Z">
              <w:r>
                <w:rPr>
                  <w:lang w:eastAsia="zh-CN"/>
                </w:rPr>
                <w:t>with a</w:t>
              </w:r>
            </w:ins>
            <w:ins w:id="72" w:author="Huawei" w:date="2021-08-19T08:05:00Z">
              <w:r>
                <w:rPr>
                  <w:lang w:eastAsia="zh-CN"/>
                </w:rPr>
                <w:t xml:space="preserve"> </w:t>
              </w:r>
            </w:ins>
            <w:ins w:id="73" w:author="Huawei" w:date="2021-08-19T08:06:00Z">
              <w:r>
                <w:rPr>
                  <w:lang w:eastAsia="zh-CN"/>
                </w:rPr>
                <w:t>2432 bits</w:t>
              </w:r>
            </w:ins>
            <w:ins w:id="74" w:author="Huawei" w:date="2021-08-19T08:07:00Z">
              <w:r>
                <w:rPr>
                  <w:lang w:eastAsia="zh-CN"/>
                </w:rPr>
                <w:t xml:space="preserve"> increase of the DL TBS.</w:t>
              </w:r>
            </w:ins>
          </w:p>
        </w:tc>
      </w:tr>
      <w:tr w:rsidR="00B16FC9" w14:paraId="6643E954" w14:textId="77777777" w:rsidTr="0052565D">
        <w:tc>
          <w:tcPr>
            <w:tcW w:w="1129" w:type="dxa"/>
            <w:shd w:val="clear" w:color="auto" w:fill="auto"/>
            <w:vAlign w:val="center"/>
          </w:tcPr>
          <w:p w14:paraId="30038228" w14:textId="746F9813" w:rsidR="00B16FC9" w:rsidRDefault="00A90D21" w:rsidP="00B16FC9">
            <w:pPr>
              <w:spacing w:after="0" w:line="300" w:lineRule="auto"/>
              <w:rPr>
                <w:lang w:eastAsia="zh-CN"/>
              </w:rPr>
            </w:pPr>
            <w:proofErr w:type="spellStart"/>
            <w:ins w:id="75" w:author="Sequans" w:date="2021-08-22T23:45:00Z">
              <w:r>
                <w:rPr>
                  <w:lang w:eastAsia="zh-CN"/>
                </w:rPr>
                <w:t>Sequans</w:t>
              </w:r>
            </w:ins>
            <w:proofErr w:type="spellEnd"/>
          </w:p>
        </w:tc>
        <w:tc>
          <w:tcPr>
            <w:tcW w:w="1560" w:type="dxa"/>
            <w:shd w:val="clear" w:color="auto" w:fill="auto"/>
            <w:vAlign w:val="center"/>
          </w:tcPr>
          <w:p w14:paraId="68645C77" w14:textId="77777777" w:rsidR="00B16FC9" w:rsidRDefault="00A90D21" w:rsidP="00B16FC9">
            <w:pPr>
              <w:spacing w:after="0" w:line="300" w:lineRule="auto"/>
              <w:rPr>
                <w:ins w:id="76" w:author="Sequans" w:date="2021-08-22T23:45:00Z"/>
                <w:lang w:eastAsia="zh-CN"/>
              </w:rPr>
            </w:pPr>
            <w:ins w:id="77" w:author="Sequans" w:date="2021-08-22T23:45:00Z">
              <w:r>
                <w:rPr>
                  <w:lang w:eastAsia="zh-CN"/>
                </w:rPr>
                <w:t xml:space="preserve">Alt1 </w:t>
              </w:r>
              <w:proofErr w:type="spellStart"/>
              <w:r>
                <w:rPr>
                  <w:lang w:eastAsia="zh-CN"/>
                </w:rPr>
                <w:t>preferrable</w:t>
              </w:r>
              <w:proofErr w:type="spellEnd"/>
            </w:ins>
          </w:p>
          <w:p w14:paraId="11A4FE98" w14:textId="02CBA41C" w:rsidR="00A90D21" w:rsidRDefault="00A90D21" w:rsidP="00B16FC9">
            <w:pPr>
              <w:spacing w:after="0" w:line="300" w:lineRule="auto"/>
              <w:rPr>
                <w:lang w:eastAsia="zh-CN"/>
              </w:rPr>
            </w:pPr>
            <w:ins w:id="78" w:author="Sequans" w:date="2021-08-22T23:45:00Z">
              <w:r>
                <w:rPr>
                  <w:lang w:eastAsia="zh-CN"/>
                </w:rPr>
                <w:t xml:space="preserve">Alt3 </w:t>
              </w:r>
            </w:ins>
            <w:ins w:id="79" w:author="Sequans" w:date="2021-08-22T23:50:00Z">
              <w:r w:rsidR="003927FD">
                <w:rPr>
                  <w:lang w:eastAsia="zh-CN"/>
                </w:rPr>
                <w:t>a</w:t>
              </w:r>
            </w:ins>
            <w:ins w:id="80" w:author="Sequans" w:date="2021-08-22T23:45:00Z">
              <w:r>
                <w:rPr>
                  <w:lang w:eastAsia="zh-CN"/>
                </w:rPr>
                <w:t>cceptable</w:t>
              </w:r>
            </w:ins>
          </w:p>
        </w:tc>
        <w:tc>
          <w:tcPr>
            <w:tcW w:w="6945" w:type="dxa"/>
            <w:shd w:val="clear" w:color="auto" w:fill="auto"/>
            <w:vAlign w:val="center"/>
          </w:tcPr>
          <w:p w14:paraId="01C7BA54" w14:textId="2A4F0154" w:rsidR="00B16FC9" w:rsidRDefault="003927FD" w:rsidP="00B16FC9">
            <w:pPr>
              <w:spacing w:after="0" w:line="300" w:lineRule="auto"/>
              <w:rPr>
                <w:lang w:eastAsia="zh-CN"/>
              </w:rPr>
            </w:pPr>
            <w:ins w:id="81" w:author="Sequans" w:date="2021-08-22T23:50:00Z">
              <w:r>
                <w:rPr>
                  <w:lang w:eastAsia="zh-CN"/>
                </w:rPr>
                <w:t xml:space="preserve">Same as before – </w:t>
              </w:r>
            </w:ins>
            <w:ins w:id="82" w:author="Sequans" w:date="2021-08-22T23:49:00Z">
              <w:r w:rsidR="00EA2F20">
                <w:rPr>
                  <w:lang w:eastAsia="zh-CN"/>
                </w:rPr>
                <w:t xml:space="preserve">We agree with HW’s </w:t>
              </w:r>
            </w:ins>
            <w:ins w:id="83" w:author="Sequans" w:date="2021-08-22T23:50:00Z">
              <w:r>
                <w:rPr>
                  <w:lang w:eastAsia="zh-CN"/>
                </w:rPr>
                <w:t>analysis,</w:t>
              </w:r>
            </w:ins>
            <w:ins w:id="84" w:author="Sequans" w:date="2021-08-22T23:49:00Z">
              <w:r w:rsidR="00EA2F20">
                <w:rPr>
                  <w:lang w:eastAsia="zh-CN"/>
                </w:rPr>
                <w:t xml:space="preserve"> but OK to go for Alt3 if this is the majority view.</w:t>
              </w:r>
            </w:ins>
          </w:p>
        </w:tc>
      </w:tr>
      <w:tr w:rsidR="00B16FC9" w14:paraId="1444D742" w14:textId="77777777" w:rsidTr="0052565D">
        <w:tc>
          <w:tcPr>
            <w:tcW w:w="1129" w:type="dxa"/>
            <w:shd w:val="clear" w:color="auto" w:fill="auto"/>
            <w:vAlign w:val="center"/>
          </w:tcPr>
          <w:p w14:paraId="565B19ED" w14:textId="77777777" w:rsidR="00B16FC9" w:rsidRDefault="00B16FC9" w:rsidP="00B16FC9">
            <w:pPr>
              <w:spacing w:after="0" w:line="300" w:lineRule="auto"/>
              <w:rPr>
                <w:lang w:eastAsia="zh-CN"/>
              </w:rPr>
            </w:pPr>
          </w:p>
        </w:tc>
        <w:tc>
          <w:tcPr>
            <w:tcW w:w="1560" w:type="dxa"/>
            <w:shd w:val="clear" w:color="auto" w:fill="auto"/>
            <w:vAlign w:val="center"/>
          </w:tcPr>
          <w:p w14:paraId="7FFE84D7" w14:textId="77777777" w:rsidR="00B16FC9" w:rsidRDefault="00B16FC9" w:rsidP="00B16FC9">
            <w:pPr>
              <w:spacing w:after="0" w:line="300" w:lineRule="auto"/>
              <w:rPr>
                <w:lang w:eastAsia="zh-CN"/>
              </w:rPr>
            </w:pPr>
          </w:p>
        </w:tc>
        <w:tc>
          <w:tcPr>
            <w:tcW w:w="6945" w:type="dxa"/>
            <w:shd w:val="clear" w:color="auto" w:fill="auto"/>
            <w:vAlign w:val="center"/>
          </w:tcPr>
          <w:p w14:paraId="623B33F3" w14:textId="77777777" w:rsidR="00B16FC9" w:rsidRDefault="00B16FC9" w:rsidP="00B16FC9">
            <w:pPr>
              <w:spacing w:after="0" w:line="300" w:lineRule="auto"/>
              <w:rPr>
                <w:lang w:eastAsia="zh-CN"/>
              </w:rPr>
            </w:pPr>
          </w:p>
        </w:tc>
      </w:tr>
    </w:tbl>
    <w:p w14:paraId="2138ECCC" w14:textId="77777777" w:rsidR="00E173EA" w:rsidRDefault="00E173EA" w:rsidP="00E173EA">
      <w:pPr>
        <w:spacing w:before="180" w:after="60"/>
        <w:rPr>
          <w:ins w:id="85" w:author="ZTE" w:date="2021-08-24T10:56:00Z"/>
          <w:bCs/>
          <w:lang w:eastAsia="zh-CN"/>
        </w:rPr>
      </w:pPr>
      <w:ins w:id="86" w:author="ZTE" w:date="2021-08-24T10:56:00Z">
        <w:r>
          <w:rPr>
            <w:rFonts w:hint="eastAsia"/>
            <w:bCs/>
            <w:lang w:eastAsia="zh-CN"/>
          </w:rPr>
          <w:t>C</w:t>
        </w:r>
        <w:r>
          <w:rPr>
            <w:bCs/>
            <w:lang w:eastAsia="zh-CN"/>
          </w:rPr>
          <w:t>onclusion:</w:t>
        </w:r>
      </w:ins>
    </w:p>
    <w:p w14:paraId="1FE12507" w14:textId="34D279D9" w:rsidR="00E173EA" w:rsidRDefault="00E173EA" w:rsidP="00E173EA">
      <w:pPr>
        <w:spacing w:before="100" w:after="160"/>
        <w:rPr>
          <w:ins w:id="87" w:author="ZTE" w:date="2021-08-24T11:10:00Z"/>
          <w:lang w:eastAsia="zh-CN"/>
        </w:rPr>
      </w:pPr>
      <w:ins w:id="88" w:author="ZTE" w:date="2021-08-24T10:56:00Z">
        <w:r>
          <w:rPr>
            <w:rFonts w:hint="eastAsia"/>
            <w:bCs/>
            <w:lang w:eastAsia="zh-CN"/>
          </w:rPr>
          <w:t>F</w:t>
        </w:r>
        <w:r>
          <w:rPr>
            <w:bCs/>
            <w:lang w:eastAsia="zh-CN"/>
          </w:rPr>
          <w:t xml:space="preserve">or </w:t>
        </w:r>
      </w:ins>
      <w:ins w:id="89" w:author="ZTE" w:date="2021-08-24T10:57:00Z">
        <w:r w:rsidRPr="00E173EA">
          <w:rPr>
            <w:bCs/>
            <w:lang w:eastAsia="zh-CN"/>
          </w:rPr>
          <w:t>L2 buffer size for NB-</w:t>
        </w:r>
        <w:proofErr w:type="spellStart"/>
        <w:r w:rsidRPr="00E173EA">
          <w:rPr>
            <w:bCs/>
            <w:lang w:eastAsia="zh-CN"/>
          </w:rPr>
          <w:t>IoT</w:t>
        </w:r>
        <w:proofErr w:type="spellEnd"/>
        <w:r w:rsidRPr="00E173EA">
          <w:rPr>
            <w:bCs/>
            <w:lang w:eastAsia="zh-CN"/>
          </w:rPr>
          <w:t xml:space="preserve"> UE supporting 16QAM</w:t>
        </w:r>
      </w:ins>
      <w:ins w:id="90" w:author="ZTE" w:date="2021-08-24T10:56:00Z">
        <w:r w:rsidRPr="00E173EA">
          <w:rPr>
            <w:bCs/>
            <w:lang w:eastAsia="zh-CN"/>
          </w:rPr>
          <w:t>,</w:t>
        </w:r>
        <w:r>
          <w:rPr>
            <w:bCs/>
            <w:lang w:eastAsia="zh-CN"/>
          </w:rPr>
          <w:t xml:space="preserve"> during phase-1 discussion, </w:t>
        </w:r>
      </w:ins>
      <w:ins w:id="91" w:author="ZTE" w:date="2021-08-24T10:57:00Z">
        <w:r>
          <w:rPr>
            <w:lang w:eastAsia="zh-CN"/>
          </w:rPr>
          <w:t>5</w:t>
        </w:r>
        <w:r w:rsidRPr="00F52451">
          <w:rPr>
            <w:lang w:eastAsia="zh-CN"/>
          </w:rPr>
          <w:t xml:space="preserve"> companies among all the 7 companies </w:t>
        </w:r>
        <w:r>
          <w:rPr>
            <w:lang w:eastAsia="zh-CN"/>
          </w:rPr>
          <w:t xml:space="preserve">agree to </w:t>
        </w:r>
        <w:r>
          <w:t>consid</w:t>
        </w:r>
        <w:r>
          <w:rPr>
            <w:lang w:eastAsia="zh-CN"/>
          </w:rPr>
          <w:t>er 16000</w:t>
        </w:r>
        <w:r w:rsidRPr="00A86ACA">
          <w:rPr>
            <w:lang w:eastAsia="zh-CN"/>
          </w:rPr>
          <w:t>bytes</w:t>
        </w:r>
        <w:r>
          <w:rPr>
            <w:lang w:eastAsia="zh-CN"/>
          </w:rPr>
          <w:t>, e.g., not to confirm the p</w:t>
        </w:r>
      </w:ins>
      <w:ins w:id="92" w:author="ZTE" w:date="2021-08-24T10:58:00Z">
        <w:r>
          <w:rPr>
            <w:lang w:eastAsia="zh-CN"/>
          </w:rPr>
          <w:t>revious working assumption.</w:t>
        </w:r>
      </w:ins>
      <w:ins w:id="93" w:author="ZTE" w:date="2021-08-24T11:07:00Z">
        <w:r w:rsidR="00366EED">
          <w:rPr>
            <w:bCs/>
            <w:lang w:eastAsia="zh-CN"/>
          </w:rPr>
          <w:t xml:space="preserve"> During phase-2 discussion,</w:t>
        </w:r>
      </w:ins>
      <w:ins w:id="94" w:author="ZTE" w:date="2021-08-24T11:08:00Z">
        <w:r w:rsidR="00366EED">
          <w:rPr>
            <w:bCs/>
            <w:lang w:eastAsia="zh-CN"/>
          </w:rPr>
          <w:t xml:space="preserve"> i</w:t>
        </w:r>
        <w:r w:rsidR="00366EED" w:rsidRPr="00366EED">
          <w:rPr>
            <w:bCs/>
            <w:lang w:eastAsia="zh-CN"/>
          </w:rPr>
          <w:t xml:space="preserve">t’s still the same two companies that </w:t>
        </w:r>
      </w:ins>
      <w:ins w:id="95" w:author="ZTE" w:date="2021-08-24T11:11:00Z">
        <w:r w:rsidR="00366EED">
          <w:rPr>
            <w:bCs/>
            <w:lang w:eastAsia="zh-CN"/>
          </w:rPr>
          <w:t xml:space="preserve">(strongly) </w:t>
        </w:r>
      </w:ins>
      <w:ins w:id="96" w:author="ZTE" w:date="2021-08-24T11:08:00Z">
        <w:r w:rsidR="00366EED" w:rsidRPr="00366EED">
          <w:rPr>
            <w:bCs/>
            <w:lang w:eastAsia="zh-CN"/>
          </w:rPr>
          <w:t>support</w:t>
        </w:r>
      </w:ins>
      <w:ins w:id="97" w:author="ZTE" w:date="2021-08-24T11:07:00Z">
        <w:r w:rsidR="00366EED">
          <w:rPr>
            <w:bCs/>
            <w:lang w:eastAsia="zh-CN"/>
          </w:rPr>
          <w:t xml:space="preserve"> or prefer </w:t>
        </w:r>
      </w:ins>
      <w:ins w:id="98" w:author="ZTE" w:date="2021-08-24T11:08:00Z">
        <w:r w:rsidR="00366EED">
          <w:rPr>
            <w:lang w:eastAsia="zh-CN"/>
          </w:rPr>
          <w:t>1</w:t>
        </w:r>
      </w:ins>
      <w:ins w:id="99" w:author="ZTE" w:date="2021-08-24T11:11:00Z">
        <w:r w:rsidR="00366EED">
          <w:rPr>
            <w:lang w:eastAsia="zh-CN"/>
          </w:rPr>
          <w:t>2</w:t>
        </w:r>
      </w:ins>
      <w:ins w:id="100" w:author="ZTE" w:date="2021-08-24T11:08:00Z">
        <w:r w:rsidR="00366EED">
          <w:rPr>
            <w:lang w:eastAsia="zh-CN"/>
          </w:rPr>
          <w:t>000</w:t>
        </w:r>
        <w:r w:rsidR="00366EED" w:rsidRPr="00A86ACA">
          <w:rPr>
            <w:lang w:eastAsia="zh-CN"/>
          </w:rPr>
          <w:t>bytes</w:t>
        </w:r>
        <w:r w:rsidR="00366EED">
          <w:rPr>
            <w:lang w:eastAsia="zh-CN"/>
          </w:rPr>
          <w:t xml:space="preserve"> and one of them are also fine </w:t>
        </w:r>
      </w:ins>
      <w:ins w:id="101" w:author="ZTE" w:date="2021-08-24T11:09:00Z">
        <w:r w:rsidR="00366EED">
          <w:rPr>
            <w:lang w:eastAsia="zh-CN"/>
          </w:rPr>
          <w:t xml:space="preserve">to go with </w:t>
        </w:r>
      </w:ins>
      <w:ins w:id="102" w:author="ZTE" w:date="2021-08-24T11:08:00Z">
        <w:r w:rsidR="00366EED">
          <w:rPr>
            <w:lang w:eastAsia="zh-CN"/>
          </w:rPr>
          <w:t>160</w:t>
        </w:r>
      </w:ins>
      <w:ins w:id="103" w:author="ZTE" w:date="2021-08-24T11:09:00Z">
        <w:r w:rsidR="00366EED">
          <w:rPr>
            <w:lang w:eastAsia="zh-CN"/>
          </w:rPr>
          <w:t xml:space="preserve">00bytes, if </w:t>
        </w:r>
        <w:proofErr w:type="gramStart"/>
        <w:r w:rsidR="00366EED">
          <w:rPr>
            <w:lang w:eastAsia="zh-CN"/>
          </w:rPr>
          <w:t>it’s</w:t>
        </w:r>
        <w:proofErr w:type="gramEnd"/>
        <w:r w:rsidR="00366EED">
          <w:rPr>
            <w:lang w:eastAsia="zh-CN"/>
          </w:rPr>
          <w:t xml:space="preserve"> majority view. Based on such situation</w:t>
        </w:r>
      </w:ins>
      <w:ins w:id="104" w:author="ZTE" w:date="2021-08-24T11:11:00Z">
        <w:r w:rsidR="00366EED">
          <w:rPr>
            <w:lang w:eastAsia="zh-CN"/>
          </w:rPr>
          <w:t xml:space="preserve"> and in order to make progress, </w:t>
        </w:r>
      </w:ins>
      <w:ins w:id="105" w:author="ZTE" w:date="2021-08-24T10:56:00Z">
        <w:r w:rsidRPr="005445CB">
          <w:rPr>
            <w:lang w:eastAsia="zh-CN"/>
          </w:rPr>
          <w:t>Rapporteur</w:t>
        </w:r>
        <w:r>
          <w:rPr>
            <w:lang w:eastAsia="zh-CN"/>
          </w:rPr>
          <w:t xml:space="preserve"> </w:t>
        </w:r>
        <w:r w:rsidRPr="005445CB">
          <w:rPr>
            <w:lang w:eastAsia="zh-CN"/>
          </w:rPr>
          <w:t>suggests to</w:t>
        </w:r>
      </w:ins>
      <w:ins w:id="106" w:author="ZTE" w:date="2021-08-24T11:12:00Z">
        <w:r w:rsidR="00366EED">
          <w:rPr>
            <w:lang w:eastAsia="zh-CN"/>
          </w:rPr>
          <w:t xml:space="preserve"> have a quick discussion </w:t>
        </w:r>
      </w:ins>
      <w:ins w:id="107" w:author="ZTE" w:date="2021-08-24T12:07:00Z">
        <w:r w:rsidR="008835DA">
          <w:rPr>
            <w:lang w:eastAsia="zh-CN"/>
          </w:rPr>
          <w:t>with intention to</w:t>
        </w:r>
      </w:ins>
      <w:bookmarkStart w:id="108" w:name="_GoBack"/>
      <w:bookmarkEnd w:id="108"/>
      <w:ins w:id="109" w:author="ZTE" w:date="2021-08-24T10:56:00Z">
        <w:r w:rsidRPr="005445CB">
          <w:rPr>
            <w:lang w:eastAsia="zh-CN"/>
          </w:rPr>
          <w:t xml:space="preserve"> </w:t>
        </w:r>
      </w:ins>
      <w:ins w:id="110" w:author="ZTE" w:date="2021-08-24T11:11:00Z">
        <w:r w:rsidR="00366EED">
          <w:rPr>
            <w:lang w:eastAsia="zh-CN"/>
          </w:rPr>
          <w:t xml:space="preserve">make a concrete </w:t>
        </w:r>
      </w:ins>
      <w:ins w:id="111" w:author="ZTE" w:date="2021-08-24T12:06:00Z">
        <w:r w:rsidR="008835DA" w:rsidRPr="008835DA">
          <w:rPr>
            <w:lang w:eastAsia="zh-CN"/>
          </w:rPr>
          <w:t>agreemen</w:t>
        </w:r>
      </w:ins>
      <w:ins w:id="112" w:author="ZTE" w:date="2021-08-24T12:07:00Z">
        <w:r w:rsidR="008835DA" w:rsidRPr="008835DA">
          <w:rPr>
            <w:lang w:eastAsia="zh-CN"/>
          </w:rPr>
          <w:t>t</w:t>
        </w:r>
      </w:ins>
      <w:ins w:id="113" w:author="ZTE" w:date="2021-08-24T11:12:00Z">
        <w:r w:rsidR="00366EED">
          <w:rPr>
            <w:lang w:eastAsia="zh-CN"/>
          </w:rPr>
          <w:t xml:space="preserve"> on this</w:t>
        </w:r>
      </w:ins>
      <w:ins w:id="114" w:author="ZTE" w:date="2021-08-24T11:14:00Z">
        <w:r w:rsidR="00366EED">
          <w:rPr>
            <w:lang w:eastAsia="zh-CN"/>
          </w:rPr>
          <w:t xml:space="preserve"> issue</w:t>
        </w:r>
      </w:ins>
      <w:ins w:id="115" w:author="ZTE" w:date="2021-08-24T10:56:00Z">
        <w:r w:rsidRPr="005445CB">
          <w:rPr>
            <w:lang w:eastAsia="zh-CN"/>
          </w:rPr>
          <w:t>.</w:t>
        </w:r>
      </w:ins>
    </w:p>
    <w:p w14:paraId="4C78D08D" w14:textId="3849FD25" w:rsidR="00753C82" w:rsidRDefault="00753C82" w:rsidP="00753C82">
      <w:pPr>
        <w:rPr>
          <w:bCs/>
          <w:lang w:eastAsia="zh-CN"/>
        </w:rPr>
      </w:pPr>
    </w:p>
    <w:p w14:paraId="25CFA709" w14:textId="64F131D6" w:rsidR="00001372" w:rsidRDefault="00001372" w:rsidP="00001372">
      <w:pPr>
        <w:pStyle w:val="2"/>
        <w:tabs>
          <w:tab w:val="left" w:pos="540"/>
        </w:tabs>
        <w:snapToGrid w:val="0"/>
        <w:spacing w:before="120" w:after="120" w:line="288" w:lineRule="auto"/>
        <w:ind w:left="2520" w:hanging="2520"/>
      </w:pPr>
      <w:r w:rsidRPr="00001372">
        <w:t>L2 buffer size</w:t>
      </w:r>
      <w:r>
        <w:t xml:space="preserve"> for eMTC UE</w:t>
      </w:r>
      <w:r w:rsidRPr="00001372">
        <w:t xml:space="preserve"> </w:t>
      </w:r>
    </w:p>
    <w:p w14:paraId="40BABCA4" w14:textId="3FCA0311" w:rsidR="00E5281F" w:rsidRDefault="00E5281F" w:rsidP="00E5281F">
      <w:pPr>
        <w:rPr>
          <w:bCs/>
          <w:lang w:eastAsia="zh-CN"/>
        </w:rPr>
      </w:pPr>
      <w:r>
        <w:rPr>
          <w:bCs/>
          <w:lang w:eastAsia="zh-CN"/>
        </w:rPr>
        <w:t>The other remaining issue is t</w:t>
      </w:r>
      <w:r w:rsidRPr="00E5281F">
        <w:rPr>
          <w:bCs/>
          <w:lang w:eastAsia="zh-CN"/>
        </w:rPr>
        <w:t xml:space="preserve">otal L2 buffer size for </w:t>
      </w:r>
      <w:r>
        <w:rPr>
          <w:bCs/>
          <w:lang w:eastAsia="zh-CN"/>
        </w:rPr>
        <w:t xml:space="preserve">R17 </w:t>
      </w:r>
      <w:r w:rsidRPr="00E5281F">
        <w:rPr>
          <w:bCs/>
          <w:lang w:eastAsia="zh-CN"/>
        </w:rPr>
        <w:t>eMTC</w:t>
      </w:r>
      <w:r>
        <w:rPr>
          <w:bCs/>
          <w:lang w:eastAsia="zh-CN"/>
        </w:rPr>
        <w:t xml:space="preserve">. The following is the comparison on different companies’ proposals. </w:t>
      </w:r>
    </w:p>
    <w:p w14:paraId="1CD65BA6" w14:textId="5DF0D0A9" w:rsidR="00E5281F" w:rsidRDefault="00E5281F" w:rsidP="00E5281F">
      <w:pPr>
        <w:pStyle w:val="a9"/>
        <w:snapToGrid w:val="0"/>
        <w:spacing w:before="60" w:after="60" w:line="288" w:lineRule="auto"/>
        <w:jc w:val="both"/>
      </w:pPr>
      <w:r>
        <w:lastRenderedPageBreak/>
        <w:t>A common formula for all the alternatives is assumed as following:</w:t>
      </w:r>
    </w:p>
    <w:p w14:paraId="6686BE0D" w14:textId="77777777" w:rsidR="00E5281F" w:rsidRPr="00032296" w:rsidRDefault="00E5281F" w:rsidP="00E5281F">
      <w:pPr>
        <w:jc w:val="center"/>
        <w:rPr>
          <w:rFonts w:ascii="Arial" w:hAnsi="Arial" w:cs="Arial"/>
          <w:i/>
        </w:rPr>
      </w:pPr>
      <w:r>
        <w:rPr>
          <w:rFonts w:ascii="Arial" w:hAnsi="Arial" w:cs="Arial"/>
          <w:i/>
        </w:rPr>
        <w:t xml:space="preserve">Total </w:t>
      </w:r>
      <w:r w:rsidRPr="00032296">
        <w:rPr>
          <w:rFonts w:ascii="Arial" w:hAnsi="Arial" w:cs="Arial"/>
          <w:i/>
        </w:rPr>
        <w:t>L2 buffer size</w:t>
      </w:r>
      <w:r>
        <w:rPr>
          <w:rFonts w:ascii="Arial" w:hAnsi="Arial" w:cs="Arial"/>
          <w:i/>
        </w:rPr>
        <w:t xml:space="preserve"> for eMTC</w:t>
      </w:r>
      <w:r w:rsidRPr="00032296">
        <w:rPr>
          <w:rFonts w:ascii="Arial" w:hAnsi="Arial" w:cs="Arial"/>
          <w:i/>
        </w:rPr>
        <w:t xml:space="preserve"> =</w:t>
      </w:r>
      <w:r>
        <w:rPr>
          <w:rFonts w:ascii="Arial" w:hAnsi="Arial" w:cs="Arial"/>
          <w:i/>
        </w:rPr>
        <w:t xml:space="preserve"> (</w:t>
      </w:r>
      <w:r w:rsidRPr="00032296">
        <w:rPr>
          <w:rFonts w:ascii="Arial" w:hAnsi="Arial" w:cs="Arial"/>
          <w:i/>
        </w:rPr>
        <w:t xml:space="preserve">data rate) * </w:t>
      </w:r>
      <w:r>
        <w:rPr>
          <w:rFonts w:ascii="Arial" w:hAnsi="Arial" w:cs="Arial"/>
          <w:i/>
        </w:rPr>
        <w:t>A / 8</w:t>
      </w:r>
    </w:p>
    <w:p w14:paraId="5A35F541" w14:textId="78586815" w:rsidR="00E5281F" w:rsidRDefault="00E5281F" w:rsidP="00E5281F">
      <w:pPr>
        <w:pStyle w:val="a9"/>
        <w:snapToGrid w:val="0"/>
        <w:spacing w:before="60" w:after="60" w:line="288" w:lineRule="auto"/>
        <w:jc w:val="both"/>
        <w:rPr>
          <w:lang w:eastAsia="zh-CN"/>
        </w:rPr>
      </w:pPr>
      <w:r>
        <w:t>Different from NB-</w:t>
      </w:r>
      <w:proofErr w:type="spellStart"/>
      <w:r>
        <w:t>IoT</w:t>
      </w:r>
      <w:proofErr w:type="spellEnd"/>
      <w:r>
        <w:t xml:space="preserve">, companies </w:t>
      </w:r>
      <w:r w:rsidRPr="00A63374">
        <w:rPr>
          <w:lang w:eastAsia="zh-CN"/>
        </w:rPr>
        <w:t xml:space="preserve">not only have different assumptions about </w:t>
      </w:r>
      <w:r>
        <w:rPr>
          <w:lang w:eastAsia="zh-CN"/>
        </w:rPr>
        <w:t>specific</w:t>
      </w:r>
      <w:r w:rsidRPr="00A63374">
        <w:rPr>
          <w:lang w:eastAsia="zh-CN"/>
        </w:rPr>
        <w:t xml:space="preserve"> value</w:t>
      </w:r>
      <w:r>
        <w:rPr>
          <w:lang w:eastAsia="zh-CN"/>
        </w:rPr>
        <w:t>s</w:t>
      </w:r>
      <w:r w:rsidRPr="00A63374">
        <w:rPr>
          <w:lang w:eastAsia="zh-CN"/>
        </w:rPr>
        <w:t xml:space="preserve"> </w:t>
      </w:r>
      <w:r>
        <w:rPr>
          <w:lang w:eastAsia="zh-CN"/>
        </w:rPr>
        <w:t>for the factors</w:t>
      </w:r>
      <w:r w:rsidRPr="00A63374">
        <w:rPr>
          <w:lang w:eastAsia="zh-CN"/>
        </w:rPr>
        <w:t xml:space="preserve">, but also have different understandings </w:t>
      </w:r>
      <w:r>
        <w:rPr>
          <w:lang w:eastAsia="zh-CN"/>
        </w:rPr>
        <w:t>for</w:t>
      </w:r>
      <w:r w:rsidRPr="00A63374">
        <w:rPr>
          <w:lang w:eastAsia="zh-CN"/>
        </w:rPr>
        <w:t xml:space="preserve"> the meaning of</w:t>
      </w:r>
      <w:r>
        <w:rPr>
          <w:lang w:eastAsia="zh-CN"/>
        </w:rPr>
        <w:t xml:space="preserve"> the</w:t>
      </w:r>
      <w:r w:rsidRPr="00A63374">
        <w:rPr>
          <w:lang w:eastAsia="zh-CN"/>
        </w:rPr>
        <w:t xml:space="preserve"> factors</w:t>
      </w:r>
      <w:r>
        <w:rPr>
          <w:lang w:eastAsia="zh-CN"/>
        </w:rPr>
        <w:t>, as following:</w:t>
      </w:r>
    </w:p>
    <w:tbl>
      <w:tblPr>
        <w:tblStyle w:val="af3"/>
        <w:tblW w:w="0" w:type="auto"/>
        <w:tblLook w:val="04A0" w:firstRow="1" w:lastRow="0" w:firstColumn="1" w:lastColumn="0" w:noHBand="0" w:noVBand="1"/>
      </w:tblPr>
      <w:tblGrid>
        <w:gridCol w:w="1413"/>
        <w:gridCol w:w="1843"/>
        <w:gridCol w:w="1842"/>
        <w:gridCol w:w="1843"/>
        <w:gridCol w:w="2687"/>
      </w:tblGrid>
      <w:tr w:rsidR="00E5281F" w14:paraId="75811FD2" w14:textId="77777777" w:rsidTr="0052565D">
        <w:tc>
          <w:tcPr>
            <w:tcW w:w="1413" w:type="dxa"/>
          </w:tcPr>
          <w:p w14:paraId="630E941B" w14:textId="77777777" w:rsidR="00E5281F" w:rsidRPr="00D6061E" w:rsidRDefault="00E5281F" w:rsidP="0052565D">
            <w:pPr>
              <w:pStyle w:val="a9"/>
              <w:snapToGrid w:val="0"/>
              <w:spacing w:before="20" w:after="20" w:line="288" w:lineRule="auto"/>
              <w:jc w:val="both"/>
              <w:rPr>
                <w:sz w:val="18"/>
                <w:szCs w:val="18"/>
              </w:rPr>
            </w:pPr>
          </w:p>
        </w:tc>
        <w:tc>
          <w:tcPr>
            <w:tcW w:w="1843" w:type="dxa"/>
          </w:tcPr>
          <w:p w14:paraId="4154B350" w14:textId="77777777" w:rsidR="00E5281F" w:rsidRPr="00D6061E" w:rsidRDefault="00E5281F" w:rsidP="0052565D">
            <w:pPr>
              <w:pStyle w:val="a9"/>
              <w:snapToGrid w:val="0"/>
              <w:spacing w:before="20" w:after="20" w:line="288" w:lineRule="auto"/>
              <w:jc w:val="both"/>
              <w:rPr>
                <w:sz w:val="18"/>
                <w:szCs w:val="18"/>
              </w:rPr>
            </w:pPr>
            <w:r w:rsidRPr="00D6061E">
              <w:rPr>
                <w:rFonts w:ascii="Arial" w:hAnsi="Arial" w:cs="Arial"/>
                <w:i/>
                <w:sz w:val="18"/>
                <w:szCs w:val="18"/>
              </w:rPr>
              <w:t>data rate</w:t>
            </w:r>
          </w:p>
        </w:tc>
        <w:tc>
          <w:tcPr>
            <w:tcW w:w="1842" w:type="dxa"/>
          </w:tcPr>
          <w:p w14:paraId="696FE64B" w14:textId="77777777" w:rsidR="00E5281F" w:rsidRPr="00D6061E" w:rsidRDefault="00E5281F" w:rsidP="0052565D">
            <w:pPr>
              <w:pStyle w:val="a9"/>
              <w:snapToGrid w:val="0"/>
              <w:spacing w:before="20" w:after="20" w:line="288" w:lineRule="auto"/>
              <w:jc w:val="both"/>
              <w:rPr>
                <w:sz w:val="18"/>
                <w:szCs w:val="18"/>
              </w:rPr>
            </w:pPr>
            <w:r w:rsidRPr="00D6061E">
              <w:rPr>
                <w:rFonts w:ascii="Arial" w:hAnsi="Arial" w:cs="Arial"/>
                <w:i/>
                <w:sz w:val="18"/>
                <w:szCs w:val="18"/>
              </w:rPr>
              <w:t>A</w:t>
            </w:r>
          </w:p>
        </w:tc>
        <w:tc>
          <w:tcPr>
            <w:tcW w:w="1843" w:type="dxa"/>
          </w:tcPr>
          <w:p w14:paraId="04E2AA1C" w14:textId="77777777" w:rsidR="00E5281F" w:rsidRPr="00D6061E" w:rsidRDefault="00E5281F" w:rsidP="0052565D">
            <w:pPr>
              <w:pStyle w:val="a9"/>
              <w:snapToGrid w:val="0"/>
              <w:spacing w:before="20" w:after="20" w:line="288" w:lineRule="auto"/>
              <w:jc w:val="both"/>
              <w:rPr>
                <w:sz w:val="18"/>
                <w:szCs w:val="18"/>
              </w:rPr>
            </w:pPr>
            <w:r w:rsidRPr="00D6061E">
              <w:rPr>
                <w:rFonts w:ascii="Arial" w:hAnsi="Arial" w:cs="Arial"/>
                <w:i/>
                <w:sz w:val="18"/>
                <w:szCs w:val="18"/>
              </w:rPr>
              <w:t>calculated L2 buffer size for eMTC</w:t>
            </w:r>
          </w:p>
        </w:tc>
        <w:tc>
          <w:tcPr>
            <w:tcW w:w="2687" w:type="dxa"/>
          </w:tcPr>
          <w:p w14:paraId="06A4A601" w14:textId="77777777" w:rsidR="00E5281F" w:rsidRPr="00242CC7" w:rsidRDefault="00E5281F" w:rsidP="0052565D">
            <w:pPr>
              <w:pStyle w:val="a9"/>
              <w:snapToGrid w:val="0"/>
              <w:spacing w:before="20" w:after="20" w:line="288" w:lineRule="auto"/>
              <w:jc w:val="both"/>
              <w:rPr>
                <w:rFonts w:ascii="Arial" w:eastAsiaTheme="minorEastAsia" w:hAnsi="Arial" w:cs="Arial"/>
                <w:i/>
                <w:lang w:eastAsia="zh-CN"/>
              </w:rPr>
            </w:pPr>
            <w:r>
              <w:rPr>
                <w:rFonts w:ascii="Arial" w:eastAsiaTheme="minorEastAsia" w:hAnsi="Arial" w:cs="Arial" w:hint="eastAsia"/>
                <w:i/>
                <w:lang w:eastAsia="zh-CN"/>
              </w:rPr>
              <w:t>e</w:t>
            </w:r>
            <w:r>
              <w:rPr>
                <w:rFonts w:ascii="Arial" w:eastAsiaTheme="minorEastAsia" w:hAnsi="Arial" w:cs="Arial"/>
                <w:i/>
                <w:lang w:eastAsia="zh-CN"/>
              </w:rPr>
              <w:t>xplaination</w:t>
            </w:r>
          </w:p>
        </w:tc>
      </w:tr>
      <w:tr w:rsidR="00E5281F" w14:paraId="18EDD4B8" w14:textId="77777777" w:rsidTr="0052565D">
        <w:tc>
          <w:tcPr>
            <w:tcW w:w="1413" w:type="dxa"/>
          </w:tcPr>
          <w:p w14:paraId="75AEA29D"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lt1 for R17 </w:t>
            </w:r>
            <w:r>
              <w:rPr>
                <w:rFonts w:eastAsiaTheme="minorEastAsia"/>
                <w:sz w:val="18"/>
                <w:szCs w:val="18"/>
                <w:lang w:eastAsia="zh-CN"/>
              </w:rPr>
              <w:t>eMTC</w:t>
            </w:r>
            <w:r w:rsidRPr="00D6061E">
              <w:rPr>
                <w:rFonts w:eastAsiaTheme="minorEastAsia"/>
                <w:sz w:val="18"/>
                <w:szCs w:val="18"/>
                <w:lang w:eastAsia="zh-CN"/>
              </w:rPr>
              <w:t xml:space="preserve"> in [7]</w:t>
            </w:r>
          </w:p>
        </w:tc>
        <w:tc>
          <w:tcPr>
            <w:tcW w:w="1843" w:type="dxa"/>
          </w:tcPr>
          <w:p w14:paraId="47A14D75"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=1.23Mbps</w:t>
            </w:r>
          </w:p>
          <w:p w14:paraId="1225550D"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=1230000</w:t>
            </w:r>
            <w:r>
              <w:rPr>
                <w:rFonts w:eastAsiaTheme="minorEastAsia"/>
                <w:sz w:val="18"/>
                <w:szCs w:val="18"/>
                <w:lang w:eastAsia="zh-CN"/>
              </w:rPr>
              <w:t xml:space="preserve"> </w:t>
            </w:r>
            <w:r w:rsidRPr="00D6061E">
              <w:rPr>
                <w:rFonts w:eastAsiaTheme="minorEastAsia"/>
                <w:sz w:val="18"/>
                <w:szCs w:val="18"/>
                <w:lang w:eastAsia="zh-CN"/>
              </w:rPr>
              <w:t>bits/s)</w:t>
            </w:r>
          </w:p>
          <w:p w14:paraId="3D3C9B81"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p>
          <w:p w14:paraId="59267E27" w14:textId="77777777" w:rsidR="00E5281F"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(14 HARQ processes are used and only 12 of the 14 HARQ processes contribute to the peak rate for HD-FDD: </w:t>
            </w:r>
          </w:p>
          <w:p w14:paraId="34C2734A"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Pr>
                <w:rFonts w:eastAsiaTheme="minorEastAsia"/>
                <w:sz w:val="18"/>
                <w:szCs w:val="18"/>
                <w:lang w:eastAsia="zh-CN"/>
              </w:rPr>
              <w:t xml:space="preserve">= </w:t>
            </w:r>
            <w:r w:rsidRPr="00D6061E">
              <w:rPr>
                <w:rFonts w:eastAsiaTheme="minorEastAsia"/>
                <w:sz w:val="18"/>
                <w:szCs w:val="18"/>
                <w:lang w:eastAsia="zh-CN"/>
              </w:rPr>
              <w:t>12*1736/17</w:t>
            </w:r>
          </w:p>
          <w:p w14:paraId="22CD9E8C"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1223bits/TTI)</w:t>
            </w:r>
          </w:p>
        </w:tc>
        <w:tc>
          <w:tcPr>
            <w:tcW w:w="1842" w:type="dxa"/>
          </w:tcPr>
          <w:p w14:paraId="45483155"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A is RTT factor </w:t>
            </w:r>
            <w:r w:rsidRPr="00D6061E">
              <w:rPr>
                <w:rFonts w:eastAsiaTheme="minorEastAsia" w:hint="eastAsia"/>
                <w:sz w:val="18"/>
                <w:szCs w:val="18"/>
                <w:lang w:eastAsia="zh-CN"/>
              </w:rPr>
              <w:t>for</w:t>
            </w:r>
            <w:r w:rsidRPr="00D6061E">
              <w:rPr>
                <w:rFonts w:eastAsiaTheme="minorEastAsia"/>
                <w:sz w:val="18"/>
                <w:szCs w:val="18"/>
                <w:lang w:eastAsia="zh-CN"/>
              </w:rPr>
              <w:t xml:space="preserve"> 14 </w:t>
            </w:r>
            <w:r w:rsidRPr="00D6061E">
              <w:rPr>
                <w:rFonts w:eastAsiaTheme="minorEastAsia" w:hint="eastAsia"/>
                <w:sz w:val="18"/>
                <w:szCs w:val="18"/>
                <w:lang w:eastAsia="zh-CN"/>
              </w:rPr>
              <w:t>HARQ</w:t>
            </w:r>
            <w:r w:rsidRPr="00D6061E">
              <w:rPr>
                <w:rFonts w:eastAsiaTheme="minorEastAsia"/>
                <w:sz w:val="18"/>
                <w:szCs w:val="18"/>
                <w:lang w:eastAsia="zh-CN"/>
              </w:rPr>
              <w:t xml:space="preserve"> </w:t>
            </w:r>
            <w:r w:rsidRPr="00D6061E">
              <w:rPr>
                <w:rFonts w:eastAsiaTheme="minorEastAsia" w:hint="eastAsia"/>
                <w:sz w:val="18"/>
                <w:szCs w:val="18"/>
                <w:lang w:eastAsia="zh-CN"/>
              </w:rPr>
              <w:t>process,</w:t>
            </w:r>
          </w:p>
          <w:p w14:paraId="7D9966DD" w14:textId="77777777" w:rsidR="00E5281F" w:rsidRPr="00D6061E" w:rsidRDefault="00E5281F" w:rsidP="0052565D">
            <w:pPr>
              <w:pStyle w:val="a9"/>
              <w:snapToGrid w:val="0"/>
              <w:spacing w:before="20" w:after="20" w:line="288" w:lineRule="auto"/>
              <w:jc w:val="both"/>
              <w:rPr>
                <w:sz w:val="18"/>
                <w:szCs w:val="18"/>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0.137s</w:t>
            </w:r>
          </w:p>
        </w:tc>
        <w:tc>
          <w:tcPr>
            <w:tcW w:w="1843" w:type="dxa"/>
          </w:tcPr>
          <w:p w14:paraId="010C1617"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21063.75 bytes</w:t>
            </w:r>
          </w:p>
          <w:p w14:paraId="47B80FC0" w14:textId="77777777" w:rsidR="00E5281F" w:rsidRPr="00D6061E" w:rsidRDefault="00E5281F" w:rsidP="0052565D">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20000 bytes</w:t>
            </w:r>
          </w:p>
        </w:tc>
        <w:tc>
          <w:tcPr>
            <w:tcW w:w="2687" w:type="dxa"/>
          </w:tcPr>
          <w:p w14:paraId="7B4116B5" w14:textId="77777777" w:rsidR="00E5281F" w:rsidRPr="004D3E3F" w:rsidRDefault="00E5281F" w:rsidP="0052565D">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 xml:space="preserve">The RTT of 75ms: </w:t>
            </w:r>
            <w:r w:rsidRPr="004D3E3F">
              <w:rPr>
                <w:rFonts w:eastAsiaTheme="minorEastAsia"/>
                <w:sz w:val="16"/>
                <w:szCs w:val="16"/>
                <w:lang w:eastAsia="zh-CN"/>
              </w:rPr>
              <w:t xml:space="preserve">maximum HARQ retransmission of 5, 8 HARQ processes, and </w:t>
            </w:r>
            <w:r>
              <w:rPr>
                <w:rFonts w:eastAsiaTheme="minorEastAsia"/>
                <w:sz w:val="16"/>
                <w:szCs w:val="16"/>
                <w:lang w:eastAsia="zh-CN"/>
              </w:rPr>
              <w:t xml:space="preserve">RLC poll bit set every 32 TTIs. So the RTT = </w:t>
            </w:r>
            <w:r w:rsidRPr="004D3E3F">
              <w:rPr>
                <w:rFonts w:eastAsiaTheme="minorEastAsia"/>
                <w:sz w:val="16"/>
                <w:szCs w:val="16"/>
                <w:lang w:eastAsia="zh-CN"/>
              </w:rPr>
              <w:t>5*8 + 32 = 72ms ~75ms</w:t>
            </w:r>
          </w:p>
          <w:p w14:paraId="0B1120E2" w14:textId="77777777" w:rsidR="00E5281F" w:rsidRDefault="00E5281F" w:rsidP="0052565D">
            <w:pPr>
              <w:pStyle w:val="a9"/>
              <w:snapToGrid w:val="0"/>
              <w:spacing w:before="20" w:after="20" w:line="288" w:lineRule="auto"/>
              <w:jc w:val="both"/>
              <w:rPr>
                <w:rFonts w:eastAsiaTheme="minorEastAsia"/>
                <w:sz w:val="16"/>
                <w:szCs w:val="16"/>
                <w:lang w:eastAsia="zh-CN"/>
              </w:rPr>
            </w:pPr>
            <w:r w:rsidRPr="004D3E3F">
              <w:rPr>
                <w:rFonts w:eastAsiaTheme="minorEastAsia"/>
                <w:b/>
                <w:sz w:val="16"/>
                <w:szCs w:val="16"/>
                <w:lang w:eastAsia="zh-CN"/>
              </w:rPr>
              <w:t>The RTT of 137ms:</w:t>
            </w:r>
            <w:r w:rsidRPr="004D3E3F">
              <w:rPr>
                <w:rFonts w:eastAsiaTheme="minorEastAsia"/>
                <w:sz w:val="16"/>
                <w:szCs w:val="16"/>
                <w:lang w:eastAsia="zh-CN"/>
              </w:rPr>
              <w:t xml:space="preserve"> for HD-FDD with 14 HARQ processes, the HARQ retransmission is scheduled in subframe 17 to be received in subframe 19 – the actual HARQ RTT is 14 + 5 = 19ms. Furthermore, since the RLC poll trigger is based on the number of PDUs, not the number of TTIs, the RLC poll would be set every 42ms assuming that 5 out of 16 TTIs are not used for DL transmissions</w:t>
            </w:r>
            <w:r>
              <w:rPr>
                <w:rFonts w:eastAsiaTheme="minorEastAsia" w:hint="eastAsia"/>
                <w:sz w:val="16"/>
                <w:szCs w:val="16"/>
                <w:lang w:eastAsia="zh-CN"/>
              </w:rPr>
              <w:t>.</w:t>
            </w:r>
          </w:p>
          <w:p w14:paraId="2B272CC9" w14:textId="77777777" w:rsidR="00E5281F" w:rsidRPr="004D3E3F" w:rsidRDefault="00E5281F" w:rsidP="0052565D">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So the RTT=</w:t>
            </w:r>
            <w:r w:rsidRPr="004D3E3F">
              <w:rPr>
                <w:rFonts w:eastAsiaTheme="minorEastAsia"/>
                <w:sz w:val="16"/>
                <w:szCs w:val="16"/>
                <w:lang w:eastAsia="zh-CN"/>
              </w:rPr>
              <w:t xml:space="preserve"> 19*5 + 42 = 137</w:t>
            </w:r>
          </w:p>
        </w:tc>
      </w:tr>
      <w:tr w:rsidR="00E5281F" w14:paraId="4B605AA1" w14:textId="77777777" w:rsidTr="0052565D">
        <w:tc>
          <w:tcPr>
            <w:tcW w:w="1413" w:type="dxa"/>
          </w:tcPr>
          <w:p w14:paraId="77064512"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lt2 for R17</w:t>
            </w:r>
            <w:r>
              <w:rPr>
                <w:rFonts w:eastAsiaTheme="minorEastAsia"/>
                <w:sz w:val="18"/>
                <w:szCs w:val="18"/>
                <w:lang w:eastAsia="zh-CN"/>
              </w:rPr>
              <w:t xml:space="preserve"> eMTC i</w:t>
            </w:r>
            <w:r w:rsidRPr="00D6061E">
              <w:rPr>
                <w:rFonts w:eastAsiaTheme="minorEastAsia"/>
                <w:sz w:val="18"/>
                <w:szCs w:val="18"/>
                <w:lang w:eastAsia="zh-CN"/>
              </w:rPr>
              <w:t>n [8]</w:t>
            </w:r>
          </w:p>
          <w:p w14:paraId="4694C683"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54907CE9"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4614D102" w14:textId="77777777" w:rsidR="00E5281F" w:rsidRPr="00D6061E" w:rsidRDefault="00E5281F" w:rsidP="0052565D">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27A315D1" w14:textId="77777777" w:rsidR="00E5281F" w:rsidRPr="00D6061E" w:rsidRDefault="00E5281F" w:rsidP="0052565D">
            <w:pPr>
              <w:pStyle w:val="a9"/>
              <w:snapToGrid w:val="0"/>
              <w:spacing w:before="20" w:after="20" w:line="288" w:lineRule="auto"/>
              <w:jc w:val="both"/>
              <w:rPr>
                <w:sz w:val="18"/>
                <w:szCs w:val="18"/>
              </w:rPr>
            </w:pPr>
            <w:r w:rsidRPr="00D6061E">
              <w:rPr>
                <w:rFonts w:cs="Arial"/>
                <w:sz w:val="18"/>
                <w:szCs w:val="18"/>
              </w:rPr>
              <w:t>= 2736 bits</w:t>
            </w:r>
            <w:r>
              <w:rPr>
                <w:rFonts w:cs="Arial"/>
                <w:sz w:val="18"/>
                <w:szCs w:val="18"/>
              </w:rPr>
              <w:t>/TTI</w:t>
            </w:r>
          </w:p>
        </w:tc>
        <w:tc>
          <w:tcPr>
            <w:tcW w:w="1842" w:type="dxa"/>
            <w:vMerge w:val="restart"/>
          </w:tcPr>
          <w:p w14:paraId="3688AF78" w14:textId="77777777" w:rsidR="00E5281F"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xml:space="preserve">Same as NB-IoT, </w:t>
            </w:r>
          </w:p>
          <w:p w14:paraId="34C05F71"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 of RLC PDUs</w:t>
            </w:r>
            <w:r>
              <w:rPr>
                <w:rFonts w:eastAsiaTheme="minorEastAsia"/>
                <w:sz w:val="18"/>
                <w:szCs w:val="18"/>
                <w:lang w:eastAsia="zh-CN"/>
              </w:rPr>
              <w:t>,</w:t>
            </w:r>
          </w:p>
          <w:p w14:paraId="531A4B84"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sidRPr="00D6061E">
              <w:rPr>
                <w:rFonts w:eastAsiaTheme="minorEastAsia"/>
                <w:sz w:val="18"/>
                <w:szCs w:val="18"/>
                <w:lang w:eastAsia="zh-CN"/>
              </w:rPr>
              <w:t xml:space="preserve"> 80</w:t>
            </w:r>
          </w:p>
        </w:tc>
        <w:tc>
          <w:tcPr>
            <w:tcW w:w="1843" w:type="dxa"/>
          </w:tcPr>
          <w:p w14:paraId="32CFDC26"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27360 bytes</w:t>
            </w:r>
          </w:p>
          <w:p w14:paraId="6B3D656F" w14:textId="77777777" w:rsidR="00E5281F" w:rsidRPr="00D6061E" w:rsidRDefault="00E5281F" w:rsidP="0052565D">
            <w:pPr>
              <w:pStyle w:val="a9"/>
              <w:snapToGrid w:val="0"/>
              <w:spacing w:before="20" w:after="20" w:line="288" w:lineRule="auto"/>
              <w:jc w:val="both"/>
              <w:rPr>
                <w:sz w:val="18"/>
                <w:szCs w:val="18"/>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vMerge w:val="restart"/>
          </w:tcPr>
          <w:p w14:paraId="2D69460A" w14:textId="77777777" w:rsidR="00E5281F" w:rsidRDefault="00E5281F" w:rsidP="0052565D">
            <w:pPr>
              <w:pStyle w:val="a9"/>
              <w:snapToGrid w:val="0"/>
              <w:spacing w:before="20" w:after="20" w:line="288" w:lineRule="auto"/>
              <w:jc w:val="both"/>
              <w:rPr>
                <w:rFonts w:eastAsiaTheme="minorEastAsia"/>
                <w:sz w:val="16"/>
                <w:szCs w:val="16"/>
                <w:lang w:eastAsia="zh-CN"/>
              </w:rPr>
            </w:pPr>
            <w:r w:rsidRPr="004D3E3F">
              <w:rPr>
                <w:rFonts w:eastAsiaTheme="minorEastAsia"/>
                <w:sz w:val="16"/>
                <w:szCs w:val="16"/>
                <w:lang w:eastAsia="zh-CN"/>
              </w:rPr>
              <w:t xml:space="preserve">Company assume 80 RLC PDUs </w:t>
            </w:r>
            <w:r>
              <w:rPr>
                <w:rFonts w:eastAsiaTheme="minorEastAsia"/>
                <w:sz w:val="16"/>
                <w:szCs w:val="16"/>
                <w:lang w:eastAsia="zh-CN"/>
              </w:rPr>
              <w:t xml:space="preserve">are used and </w:t>
            </w:r>
            <w:r w:rsidRPr="004D3E3F">
              <w:rPr>
                <w:rFonts w:eastAsiaTheme="minorEastAsia"/>
                <w:sz w:val="16"/>
                <w:szCs w:val="16"/>
                <w:lang w:eastAsia="zh-CN"/>
              </w:rPr>
              <w:t xml:space="preserve">enough, </w:t>
            </w:r>
            <w:r w:rsidRPr="004D3E3F">
              <w:rPr>
                <w:rFonts w:eastAsiaTheme="minorEastAsia" w:hint="eastAsia"/>
                <w:sz w:val="16"/>
                <w:szCs w:val="16"/>
                <w:lang w:eastAsia="zh-CN"/>
              </w:rPr>
              <w:t>irrelevant</w:t>
            </w:r>
            <w:r w:rsidRPr="004D3E3F">
              <w:rPr>
                <w:rFonts w:eastAsiaTheme="minorEastAsia"/>
                <w:sz w:val="16"/>
                <w:szCs w:val="16"/>
                <w:lang w:eastAsia="zh-CN"/>
              </w:rPr>
              <w:t xml:space="preserve"> </w:t>
            </w:r>
            <w:r w:rsidRPr="004D3E3F">
              <w:rPr>
                <w:rFonts w:eastAsiaTheme="minorEastAsia" w:hint="eastAsia"/>
                <w:sz w:val="16"/>
                <w:szCs w:val="16"/>
                <w:lang w:eastAsia="zh-CN"/>
              </w:rPr>
              <w:t>to</w:t>
            </w:r>
            <w:r w:rsidRPr="004D3E3F">
              <w:rPr>
                <w:rFonts w:eastAsiaTheme="minorEastAsia"/>
                <w:sz w:val="16"/>
                <w:szCs w:val="16"/>
                <w:lang w:eastAsia="zh-CN"/>
              </w:rPr>
              <w:t xml:space="preserve"> </w:t>
            </w:r>
            <w:r w:rsidRPr="004D3E3F">
              <w:rPr>
                <w:rFonts w:eastAsiaTheme="minorEastAsia" w:hint="eastAsia"/>
                <w:sz w:val="16"/>
                <w:szCs w:val="16"/>
                <w:lang w:eastAsia="zh-CN"/>
              </w:rPr>
              <w:t>whether</w:t>
            </w:r>
            <w:r w:rsidRPr="004D3E3F">
              <w:rPr>
                <w:rFonts w:eastAsiaTheme="minorEastAsia"/>
                <w:sz w:val="16"/>
                <w:szCs w:val="16"/>
                <w:lang w:eastAsia="zh-CN"/>
              </w:rPr>
              <w:t xml:space="preserve"> </w:t>
            </w:r>
            <w:r w:rsidRPr="004D3E3F">
              <w:rPr>
                <w:rFonts w:eastAsiaTheme="minorEastAsia" w:hint="eastAsia"/>
                <w:sz w:val="16"/>
                <w:szCs w:val="16"/>
                <w:lang w:eastAsia="zh-CN"/>
              </w:rPr>
              <w:t>UE</w:t>
            </w:r>
            <w:r w:rsidRPr="004D3E3F">
              <w:rPr>
                <w:rFonts w:eastAsiaTheme="minorEastAsia"/>
                <w:sz w:val="16"/>
                <w:szCs w:val="16"/>
                <w:lang w:eastAsia="zh-CN"/>
              </w:rPr>
              <w:t xml:space="preserve"> </w:t>
            </w:r>
            <w:r w:rsidRPr="004D3E3F">
              <w:rPr>
                <w:rFonts w:eastAsiaTheme="minorEastAsia" w:hint="eastAsia"/>
                <w:sz w:val="16"/>
                <w:szCs w:val="16"/>
                <w:lang w:eastAsia="zh-CN"/>
              </w:rPr>
              <w:t>uses</w:t>
            </w:r>
            <w:r w:rsidRPr="004D3E3F">
              <w:rPr>
                <w:rFonts w:eastAsiaTheme="minorEastAsia"/>
                <w:sz w:val="16"/>
                <w:szCs w:val="16"/>
                <w:lang w:eastAsia="zh-CN"/>
              </w:rPr>
              <w:t xml:space="preserve"> 14 HARQ processes</w:t>
            </w:r>
            <w:r w:rsidRPr="004D3E3F">
              <w:rPr>
                <w:rFonts w:eastAsiaTheme="minorEastAsia" w:hint="eastAsia"/>
                <w:sz w:val="16"/>
                <w:szCs w:val="16"/>
                <w:lang w:eastAsia="zh-CN"/>
              </w:rPr>
              <w:t>.</w:t>
            </w:r>
            <w:r w:rsidRPr="004D3E3F">
              <w:rPr>
                <w:rFonts w:eastAsiaTheme="minorEastAsia"/>
                <w:sz w:val="16"/>
                <w:szCs w:val="16"/>
                <w:lang w:eastAsia="zh-CN"/>
              </w:rPr>
              <w:t xml:space="preserve"> In other word,</w:t>
            </w:r>
            <w:r>
              <w:rPr>
                <w:rFonts w:eastAsiaTheme="minorEastAsia"/>
                <w:sz w:val="16"/>
                <w:szCs w:val="16"/>
                <w:lang w:eastAsia="zh-CN"/>
              </w:rPr>
              <w:t xml:space="preserve"> even</w:t>
            </w:r>
            <w:r w:rsidRPr="004D3E3F">
              <w:rPr>
                <w:rFonts w:eastAsiaTheme="minorEastAsia"/>
                <w:sz w:val="16"/>
                <w:szCs w:val="16"/>
                <w:lang w:eastAsia="zh-CN"/>
              </w:rPr>
              <w:t xml:space="preserve"> if 14 HARQ processes is used, </w:t>
            </w:r>
            <w:r>
              <w:rPr>
                <w:rFonts w:eastAsiaTheme="minorEastAsia"/>
                <w:sz w:val="16"/>
                <w:szCs w:val="16"/>
                <w:lang w:eastAsia="zh-CN"/>
              </w:rPr>
              <w:t xml:space="preserve">the only impact is </w:t>
            </w:r>
            <w:r w:rsidRPr="004D3E3F">
              <w:rPr>
                <w:rFonts w:eastAsiaTheme="minorEastAsia"/>
                <w:sz w:val="16"/>
                <w:szCs w:val="16"/>
                <w:lang w:eastAsia="zh-CN"/>
              </w:rPr>
              <w:t xml:space="preserve">the buffered RLC PDUs </w:t>
            </w:r>
            <w:r>
              <w:rPr>
                <w:rFonts w:eastAsiaTheme="minorEastAsia"/>
                <w:sz w:val="16"/>
                <w:szCs w:val="16"/>
                <w:lang w:eastAsia="zh-CN"/>
              </w:rPr>
              <w:t xml:space="preserve">per HARQ process </w:t>
            </w:r>
            <w:r w:rsidRPr="004D3E3F">
              <w:rPr>
                <w:rFonts w:eastAsiaTheme="minorEastAsia"/>
                <w:sz w:val="16"/>
                <w:szCs w:val="16"/>
                <w:lang w:eastAsia="zh-CN"/>
              </w:rPr>
              <w:t xml:space="preserve">may be reduced compared with </w:t>
            </w:r>
            <w:r>
              <w:rPr>
                <w:rFonts w:eastAsiaTheme="minorEastAsia"/>
                <w:sz w:val="16"/>
                <w:szCs w:val="16"/>
                <w:lang w:eastAsia="zh-CN"/>
              </w:rPr>
              <w:t>that when 8</w:t>
            </w:r>
            <w:r w:rsidRPr="004D3E3F">
              <w:rPr>
                <w:rFonts w:eastAsiaTheme="minorEastAsia"/>
                <w:sz w:val="16"/>
                <w:szCs w:val="16"/>
                <w:lang w:eastAsia="zh-CN"/>
              </w:rPr>
              <w:t xml:space="preserve"> HARQ processes is used</w:t>
            </w:r>
            <w:r>
              <w:rPr>
                <w:rFonts w:eastAsiaTheme="minorEastAsia"/>
                <w:sz w:val="16"/>
                <w:szCs w:val="16"/>
                <w:lang w:eastAsia="zh-CN"/>
              </w:rPr>
              <w:t>.</w:t>
            </w:r>
          </w:p>
          <w:p w14:paraId="3AB0CB12" w14:textId="77777777" w:rsidR="00E5281F" w:rsidRDefault="00E5281F" w:rsidP="0052565D">
            <w:pPr>
              <w:pStyle w:val="a9"/>
              <w:snapToGrid w:val="0"/>
              <w:spacing w:before="20" w:after="20" w:line="288" w:lineRule="auto"/>
              <w:jc w:val="both"/>
              <w:rPr>
                <w:rFonts w:eastAsiaTheme="minorEastAsia"/>
                <w:sz w:val="16"/>
                <w:szCs w:val="16"/>
                <w:lang w:eastAsia="zh-CN"/>
              </w:rPr>
            </w:pPr>
          </w:p>
          <w:p w14:paraId="2B6B386C" w14:textId="77777777" w:rsidR="00E5281F" w:rsidRPr="004D3E3F" w:rsidRDefault="00E5281F" w:rsidP="0052565D">
            <w:pPr>
              <w:pStyle w:val="a9"/>
              <w:snapToGrid w:val="0"/>
              <w:spacing w:before="20" w:after="20" w:line="288" w:lineRule="auto"/>
              <w:jc w:val="both"/>
              <w:rPr>
                <w:rFonts w:eastAsiaTheme="minorEastAsia"/>
                <w:sz w:val="16"/>
                <w:szCs w:val="16"/>
                <w:lang w:eastAsia="zh-CN"/>
              </w:rPr>
            </w:pPr>
            <w:r>
              <w:rPr>
                <w:rFonts w:eastAsiaTheme="minorEastAsia"/>
                <w:sz w:val="16"/>
                <w:szCs w:val="16"/>
                <w:lang w:eastAsia="zh-CN"/>
              </w:rPr>
              <w:t xml:space="preserve">Moreover, company think </w:t>
            </w:r>
            <w:r w:rsidRPr="004D3E3F">
              <w:rPr>
                <w:rFonts w:eastAsiaTheme="minorEastAsia" w:hint="eastAsia"/>
                <w:sz w:val="16"/>
                <w:szCs w:val="16"/>
                <w:lang w:eastAsia="zh-CN"/>
              </w:rPr>
              <w:t>the HD-FDD only impacts the total user data rate</w:t>
            </w:r>
            <w:r w:rsidRPr="004D3E3F">
              <w:rPr>
                <w:rFonts w:eastAsiaTheme="minorEastAsia"/>
                <w:sz w:val="16"/>
                <w:szCs w:val="16"/>
                <w:lang w:eastAsia="zh-CN"/>
              </w:rPr>
              <w:t xml:space="preserve"> but no need to impact </w:t>
            </w:r>
            <w:r w:rsidRPr="004D3E3F">
              <w:rPr>
                <w:rFonts w:eastAsiaTheme="minorEastAsia" w:hint="eastAsia"/>
                <w:sz w:val="16"/>
                <w:szCs w:val="16"/>
                <w:lang w:eastAsia="zh-CN"/>
              </w:rPr>
              <w:t>the receiving buffer sizes requirement.</w:t>
            </w:r>
            <w:r w:rsidRPr="004D3E3F">
              <w:rPr>
                <w:rFonts w:eastAsiaTheme="minorEastAsia"/>
                <w:sz w:val="16"/>
                <w:szCs w:val="16"/>
                <w:lang w:eastAsia="zh-CN"/>
              </w:rPr>
              <w:t xml:space="preserve"> So they still use (DL+UL) instead of Max(DL, UL). Similarly, NB-IoT is HD-FDD, it also uses (DL+UL) for Total L2 buffer size calculation.</w:t>
            </w:r>
          </w:p>
        </w:tc>
      </w:tr>
      <w:tr w:rsidR="00E5281F" w14:paraId="4681BE69" w14:textId="77777777" w:rsidTr="0052565D">
        <w:tc>
          <w:tcPr>
            <w:tcW w:w="1413" w:type="dxa"/>
          </w:tcPr>
          <w:p w14:paraId="4A81B2B2"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lt2 for R17 </w:t>
            </w:r>
            <w:r>
              <w:rPr>
                <w:rFonts w:eastAsiaTheme="minorEastAsia"/>
                <w:sz w:val="18"/>
                <w:szCs w:val="18"/>
                <w:lang w:eastAsia="zh-CN"/>
              </w:rPr>
              <w:t>eMTC</w:t>
            </w:r>
            <w:r w:rsidRPr="00D6061E">
              <w:rPr>
                <w:rFonts w:eastAsiaTheme="minorEastAsia"/>
                <w:sz w:val="18"/>
                <w:szCs w:val="18"/>
                <w:lang w:eastAsia="zh-CN"/>
              </w:rPr>
              <w:t xml:space="preserve"> in [8]</w:t>
            </w:r>
          </w:p>
          <w:p w14:paraId="6CB13931"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65EC0788"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Same as NB-IoT,</w:t>
            </w:r>
          </w:p>
          <w:p w14:paraId="2AE9DAA1" w14:textId="77777777" w:rsidR="00E5281F" w:rsidRPr="00D6061E" w:rsidRDefault="00E5281F" w:rsidP="0052565D">
            <w:pPr>
              <w:pStyle w:val="a9"/>
              <w:snapToGrid w:val="0"/>
              <w:spacing w:before="20" w:after="20" w:line="288" w:lineRule="auto"/>
              <w:jc w:val="both"/>
              <w:rPr>
                <w:rFonts w:cs="Arial"/>
                <w:sz w:val="18"/>
                <w:szCs w:val="18"/>
              </w:rPr>
            </w:pPr>
            <w:r w:rsidRPr="00D6061E">
              <w:rPr>
                <w:rFonts w:eastAsiaTheme="minorEastAsia"/>
                <w:sz w:val="18"/>
                <w:szCs w:val="18"/>
                <w:lang w:eastAsia="zh-CN"/>
              </w:rPr>
              <w:t xml:space="preserve">= </w:t>
            </w:r>
            <w:r w:rsidRPr="00D6061E">
              <w:rPr>
                <w:rFonts w:cs="Arial"/>
                <w:sz w:val="18"/>
                <w:szCs w:val="18"/>
              </w:rPr>
              <w:t>maximum DL TBS + maximum UL TBS</w:t>
            </w:r>
          </w:p>
          <w:p w14:paraId="68750D61"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cs="Arial"/>
                <w:sz w:val="18"/>
                <w:szCs w:val="18"/>
              </w:rPr>
              <w:t>= 4720 bits</w:t>
            </w:r>
            <w:r>
              <w:rPr>
                <w:rFonts w:cs="Arial"/>
                <w:sz w:val="18"/>
                <w:szCs w:val="18"/>
              </w:rPr>
              <w:t>/TTI</w:t>
            </w:r>
          </w:p>
        </w:tc>
        <w:tc>
          <w:tcPr>
            <w:tcW w:w="1842" w:type="dxa"/>
            <w:vMerge/>
          </w:tcPr>
          <w:p w14:paraId="6D8F3999"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p>
        </w:tc>
        <w:tc>
          <w:tcPr>
            <w:tcW w:w="1843" w:type="dxa"/>
          </w:tcPr>
          <w:p w14:paraId="2AA189FC"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47200 bytes</w:t>
            </w:r>
          </w:p>
          <w:p w14:paraId="12375580"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50000 bytes</w:t>
            </w:r>
          </w:p>
        </w:tc>
        <w:tc>
          <w:tcPr>
            <w:tcW w:w="2687" w:type="dxa"/>
            <w:vMerge/>
          </w:tcPr>
          <w:p w14:paraId="6FD7D7E1" w14:textId="77777777" w:rsidR="00E5281F" w:rsidRDefault="00E5281F" w:rsidP="0052565D">
            <w:pPr>
              <w:pStyle w:val="a9"/>
              <w:snapToGrid w:val="0"/>
              <w:spacing w:before="20" w:after="20" w:line="288" w:lineRule="auto"/>
              <w:jc w:val="both"/>
              <w:rPr>
                <w:rFonts w:eastAsiaTheme="minorEastAsia"/>
                <w:lang w:eastAsia="zh-CN"/>
              </w:rPr>
            </w:pPr>
          </w:p>
        </w:tc>
      </w:tr>
      <w:tr w:rsidR="00E5281F" w14:paraId="2956F342" w14:textId="77777777" w:rsidTr="0052565D">
        <w:tc>
          <w:tcPr>
            <w:tcW w:w="1413" w:type="dxa"/>
          </w:tcPr>
          <w:p w14:paraId="7A729CBB"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19F3A2EE"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1000 bits)</w:t>
            </w:r>
          </w:p>
        </w:tc>
        <w:tc>
          <w:tcPr>
            <w:tcW w:w="1843" w:type="dxa"/>
          </w:tcPr>
          <w:p w14:paraId="32BE34A4" w14:textId="77777777" w:rsidR="00E5281F" w:rsidRPr="00D6061E" w:rsidRDefault="00E5281F" w:rsidP="0052565D">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45F6498D"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cs="Arial"/>
                <w:sz w:val="18"/>
                <w:szCs w:val="18"/>
              </w:rPr>
              <w:t>= 1736000 bits/s</w:t>
            </w:r>
          </w:p>
        </w:tc>
        <w:tc>
          <w:tcPr>
            <w:tcW w:w="1842" w:type="dxa"/>
          </w:tcPr>
          <w:p w14:paraId="14707520"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394A0A5E"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 * (14/8)</w:t>
            </w:r>
          </w:p>
          <w:p w14:paraId="687C8566"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t>
            </w:r>
            <w:r>
              <w:rPr>
                <w:rFonts w:eastAsiaTheme="minorEastAsia"/>
                <w:sz w:val="18"/>
                <w:szCs w:val="18"/>
                <w:lang w:eastAsia="zh-CN"/>
              </w:rPr>
              <w:t xml:space="preserve"> </w:t>
            </w:r>
            <w:r w:rsidRPr="00D6061E">
              <w:rPr>
                <w:rFonts w:eastAsiaTheme="minorEastAsia"/>
                <w:sz w:val="18"/>
                <w:szCs w:val="18"/>
                <w:lang w:eastAsia="zh-CN"/>
              </w:rPr>
              <w:t>0.13125s</w:t>
            </w:r>
          </w:p>
        </w:tc>
        <w:tc>
          <w:tcPr>
            <w:tcW w:w="1843" w:type="dxa"/>
          </w:tcPr>
          <w:p w14:paraId="0C167E50"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28481.25 bytes</w:t>
            </w:r>
          </w:p>
          <w:p w14:paraId="55F877E3"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381C1B7A" w14:textId="77777777" w:rsidR="00E5281F" w:rsidRDefault="00E5281F" w:rsidP="0052565D">
            <w:pPr>
              <w:pStyle w:val="a9"/>
              <w:snapToGrid w:val="0"/>
              <w:spacing w:before="20" w:after="20" w:line="288" w:lineRule="auto"/>
              <w:jc w:val="both"/>
              <w:rPr>
                <w:rFonts w:eastAsiaTheme="minorEastAsia"/>
                <w:lang w:eastAsia="zh-CN"/>
              </w:rPr>
            </w:pPr>
          </w:p>
        </w:tc>
      </w:tr>
      <w:tr w:rsidR="00E5281F" w14:paraId="18E3780E" w14:textId="77777777" w:rsidTr="0052565D">
        <w:tc>
          <w:tcPr>
            <w:tcW w:w="1413" w:type="dxa"/>
          </w:tcPr>
          <w:p w14:paraId="07BEFFF3"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A</w:t>
            </w:r>
            <w:r w:rsidRPr="00D6061E">
              <w:rPr>
                <w:rFonts w:eastAsiaTheme="minorEastAsia"/>
                <w:sz w:val="18"/>
                <w:szCs w:val="18"/>
                <w:lang w:eastAsia="zh-CN"/>
              </w:rPr>
              <w:t xml:space="preserve">lt3 for R17 </w:t>
            </w:r>
            <w:r>
              <w:rPr>
                <w:rFonts w:eastAsiaTheme="minorEastAsia"/>
                <w:sz w:val="18"/>
                <w:szCs w:val="18"/>
                <w:lang w:eastAsia="zh-CN"/>
              </w:rPr>
              <w:t>eMTC</w:t>
            </w:r>
            <w:r w:rsidRPr="00D6061E">
              <w:rPr>
                <w:rFonts w:eastAsiaTheme="minorEastAsia"/>
                <w:sz w:val="18"/>
                <w:szCs w:val="18"/>
                <w:lang w:eastAsia="zh-CN"/>
              </w:rPr>
              <w:t xml:space="preserve"> in [12]</w:t>
            </w:r>
          </w:p>
          <w:p w14:paraId="456DC001"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(with max DL TBS of 1736 bits and max UL TBS of 2984 bits)</w:t>
            </w:r>
          </w:p>
        </w:tc>
        <w:tc>
          <w:tcPr>
            <w:tcW w:w="1843" w:type="dxa"/>
          </w:tcPr>
          <w:p w14:paraId="1E6BBF15" w14:textId="77777777" w:rsidR="00E5281F" w:rsidRPr="00D6061E" w:rsidRDefault="00E5281F" w:rsidP="0052565D">
            <w:pPr>
              <w:pStyle w:val="a9"/>
              <w:snapToGrid w:val="0"/>
              <w:spacing w:before="20" w:after="20" w:line="288" w:lineRule="auto"/>
              <w:jc w:val="both"/>
              <w:rPr>
                <w:rFonts w:cs="Arial"/>
                <w:sz w:val="18"/>
                <w:szCs w:val="18"/>
              </w:rPr>
            </w:pPr>
            <w:r w:rsidRPr="00D6061E">
              <w:rPr>
                <w:rFonts w:eastAsiaTheme="minorEastAsia"/>
                <w:sz w:val="18"/>
                <w:szCs w:val="18"/>
                <w:lang w:eastAsia="zh-CN"/>
              </w:rPr>
              <w:t>= [Max (</w:t>
            </w:r>
            <w:r w:rsidRPr="00D6061E">
              <w:rPr>
                <w:rFonts w:cs="Arial"/>
                <w:sz w:val="18"/>
                <w:szCs w:val="18"/>
              </w:rPr>
              <w:t>maximum DL TBS, maximum UL TBS)] / 0.001</w:t>
            </w:r>
          </w:p>
          <w:p w14:paraId="268E3E81"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cs="Arial"/>
                <w:sz w:val="18"/>
                <w:szCs w:val="18"/>
              </w:rPr>
              <w:t>= 2984000 bits/s</w:t>
            </w:r>
          </w:p>
        </w:tc>
        <w:tc>
          <w:tcPr>
            <w:tcW w:w="1842" w:type="dxa"/>
          </w:tcPr>
          <w:p w14:paraId="3A00A558"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A is RTT factor,</w:t>
            </w:r>
          </w:p>
          <w:p w14:paraId="45D3E993"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hint="eastAsia"/>
                <w:sz w:val="18"/>
                <w:szCs w:val="18"/>
                <w:lang w:eastAsia="zh-CN"/>
              </w:rPr>
              <w:t>=</w:t>
            </w:r>
            <w:r>
              <w:rPr>
                <w:rFonts w:eastAsiaTheme="minorEastAsia"/>
                <w:sz w:val="18"/>
                <w:szCs w:val="18"/>
                <w:lang w:eastAsia="zh-CN"/>
              </w:rPr>
              <w:t xml:space="preserve"> </w:t>
            </w:r>
            <w:r w:rsidRPr="00D6061E">
              <w:rPr>
                <w:rFonts w:eastAsiaTheme="minorEastAsia" w:hint="eastAsia"/>
                <w:sz w:val="18"/>
                <w:szCs w:val="18"/>
                <w:lang w:eastAsia="zh-CN"/>
              </w:rPr>
              <w:t>0</w:t>
            </w:r>
            <w:r w:rsidRPr="00D6061E">
              <w:rPr>
                <w:rFonts w:eastAsiaTheme="minorEastAsia"/>
                <w:sz w:val="18"/>
                <w:szCs w:val="18"/>
                <w:lang w:eastAsia="zh-CN"/>
              </w:rPr>
              <w:t>.075s</w:t>
            </w:r>
          </w:p>
          <w:p w14:paraId="6DB4869D"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p>
        </w:tc>
        <w:tc>
          <w:tcPr>
            <w:tcW w:w="1843" w:type="dxa"/>
          </w:tcPr>
          <w:p w14:paraId="419D298D"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eastAsiaTheme="minorEastAsia"/>
                <w:sz w:val="18"/>
                <w:szCs w:val="18"/>
                <w:lang w:eastAsia="zh-CN"/>
              </w:rPr>
              <w:t>= 27975 bytes</w:t>
            </w:r>
          </w:p>
          <w:p w14:paraId="454FCB15" w14:textId="77777777" w:rsidR="00E5281F" w:rsidRPr="00D6061E" w:rsidRDefault="00E5281F" w:rsidP="0052565D">
            <w:pPr>
              <w:pStyle w:val="a9"/>
              <w:snapToGrid w:val="0"/>
              <w:spacing w:before="20" w:after="20" w:line="288" w:lineRule="auto"/>
              <w:jc w:val="both"/>
              <w:rPr>
                <w:rFonts w:eastAsiaTheme="minorEastAsia"/>
                <w:sz w:val="18"/>
                <w:szCs w:val="18"/>
                <w:lang w:eastAsia="zh-CN"/>
              </w:rPr>
            </w:pPr>
            <w:r w:rsidRPr="00D6061E">
              <w:rPr>
                <w:rFonts w:ascii="宋体" w:eastAsia="宋体" w:hAnsi="宋体" w:hint="eastAsia"/>
                <w:sz w:val="18"/>
                <w:szCs w:val="18"/>
                <w:lang w:eastAsia="zh-CN"/>
              </w:rPr>
              <w:t>≈</w:t>
            </w:r>
            <w:r w:rsidRPr="00D6061E">
              <w:rPr>
                <w:rFonts w:eastAsiaTheme="minorEastAsia"/>
                <w:sz w:val="18"/>
                <w:szCs w:val="18"/>
                <w:lang w:eastAsia="zh-CN"/>
              </w:rPr>
              <w:t>30000 bytes</w:t>
            </w:r>
          </w:p>
        </w:tc>
        <w:tc>
          <w:tcPr>
            <w:tcW w:w="2687" w:type="dxa"/>
          </w:tcPr>
          <w:p w14:paraId="212EBBB3" w14:textId="77777777" w:rsidR="00E5281F" w:rsidRDefault="00E5281F" w:rsidP="0052565D">
            <w:pPr>
              <w:pStyle w:val="a9"/>
              <w:snapToGrid w:val="0"/>
              <w:spacing w:before="20" w:after="20" w:line="288" w:lineRule="auto"/>
              <w:jc w:val="both"/>
              <w:rPr>
                <w:rFonts w:eastAsiaTheme="minorEastAsia"/>
                <w:lang w:eastAsia="zh-CN"/>
              </w:rPr>
            </w:pPr>
            <w:r>
              <w:rPr>
                <w:rFonts w:eastAsiaTheme="minorEastAsia"/>
                <w:sz w:val="16"/>
                <w:szCs w:val="16"/>
                <w:lang w:eastAsia="zh-CN"/>
              </w:rPr>
              <w:t>R</w:t>
            </w:r>
            <w:r w:rsidRPr="00767654">
              <w:rPr>
                <w:sz w:val="16"/>
                <w:szCs w:val="16"/>
              </w:rPr>
              <w:t>apporteur note: in the contribution</w:t>
            </w:r>
            <w:r>
              <w:rPr>
                <w:sz w:val="16"/>
                <w:szCs w:val="16"/>
              </w:rPr>
              <w:t xml:space="preserve"> [12]</w:t>
            </w:r>
            <w:r w:rsidRPr="00767654">
              <w:rPr>
                <w:sz w:val="16"/>
                <w:szCs w:val="16"/>
              </w:rPr>
              <w:t>, it doesn’t mention why the factor (14/8) is not involved here</w:t>
            </w:r>
            <w:r>
              <w:rPr>
                <w:rFonts w:eastAsiaTheme="minorEastAsia"/>
                <w:sz w:val="16"/>
                <w:szCs w:val="16"/>
                <w:lang w:eastAsia="zh-CN"/>
              </w:rPr>
              <w:t>. It will be better if company can further clarify.</w:t>
            </w:r>
          </w:p>
        </w:tc>
      </w:tr>
    </w:tbl>
    <w:p w14:paraId="037439B4" w14:textId="77777777" w:rsidR="00E5281F" w:rsidRDefault="00E5281F" w:rsidP="00E5281F">
      <w:pPr>
        <w:rPr>
          <w:bCs/>
          <w:lang w:eastAsia="zh-CN"/>
        </w:rPr>
      </w:pPr>
    </w:p>
    <w:p w14:paraId="56E3AA5B" w14:textId="330DB1E7" w:rsidR="00E5281F" w:rsidRDefault="00E5281F" w:rsidP="00885CA4">
      <w:pPr>
        <w:spacing w:after="100"/>
      </w:pPr>
      <w:r>
        <w:rPr>
          <w:bCs/>
          <w:lang w:eastAsia="zh-CN"/>
        </w:rPr>
        <w:t>Q</w:t>
      </w:r>
      <w:r w:rsidR="00001372">
        <w:rPr>
          <w:bCs/>
          <w:lang w:eastAsia="zh-CN"/>
        </w:rPr>
        <w:t>3</w:t>
      </w:r>
      <w:r>
        <w:rPr>
          <w:bCs/>
          <w:lang w:eastAsia="zh-CN"/>
        </w:rPr>
        <w:t>: According to the above further analysis, c</w:t>
      </w:r>
      <w:r>
        <w:t>ompanies are invited to indicate which alternative is preferred.</w:t>
      </w:r>
    </w:p>
    <w:p w14:paraId="2031C497" w14:textId="6E113F5C" w:rsidR="00001372" w:rsidRPr="00B16FC9" w:rsidRDefault="00001372" w:rsidP="00001372">
      <w:pPr>
        <w:pStyle w:val="af8"/>
        <w:numPr>
          <w:ilvl w:val="0"/>
          <w:numId w:val="34"/>
        </w:numPr>
        <w:spacing w:after="60"/>
        <w:ind w:firstLineChars="0"/>
        <w:rPr>
          <w:rFonts w:eastAsiaTheme="minorEastAsia"/>
          <w:lang w:eastAsia="zh-CN"/>
        </w:rPr>
      </w:pPr>
      <w:r w:rsidRPr="00B16FC9">
        <w:rPr>
          <w:rFonts w:eastAsiaTheme="minorEastAsia" w:hint="eastAsia"/>
          <w:lang w:eastAsia="zh-CN"/>
        </w:rPr>
        <w:t>A</w:t>
      </w:r>
      <w:r w:rsidRPr="00B16FC9">
        <w:rPr>
          <w:rFonts w:eastAsiaTheme="minorEastAsia"/>
          <w:lang w:eastAsia="zh-CN"/>
        </w:rPr>
        <w:t>lt1: 20000 bytes (that means no change)</w:t>
      </w:r>
    </w:p>
    <w:p w14:paraId="3E3BC7A3" w14:textId="667B4AA6" w:rsidR="00001372" w:rsidRPr="001F42F4" w:rsidRDefault="00001372" w:rsidP="00001372">
      <w:pPr>
        <w:pStyle w:val="af8"/>
        <w:numPr>
          <w:ilvl w:val="0"/>
          <w:numId w:val="34"/>
        </w:numPr>
        <w:spacing w:after="60"/>
        <w:ind w:firstLineChars="0"/>
        <w:rPr>
          <w:rFonts w:eastAsiaTheme="minorEastAsia"/>
          <w:lang w:eastAsia="zh-CN"/>
        </w:rPr>
      </w:pPr>
      <w:r w:rsidRPr="001F42F4">
        <w:rPr>
          <w:rFonts w:eastAsiaTheme="minorEastAsia"/>
          <w:lang w:eastAsia="zh-CN"/>
        </w:rPr>
        <w:t>Alt</w:t>
      </w:r>
      <w:r w:rsidR="001F42F4">
        <w:rPr>
          <w:rFonts w:eastAsiaTheme="minorEastAsia"/>
          <w:lang w:eastAsia="zh-CN"/>
        </w:rPr>
        <w:t>2</w:t>
      </w:r>
      <w:r w:rsidRPr="001F42F4">
        <w:rPr>
          <w:rFonts w:eastAsiaTheme="minorEastAsia"/>
          <w:lang w:eastAsia="zh-CN"/>
        </w:rPr>
        <w:t xml:space="preserve">: </w:t>
      </w:r>
    </w:p>
    <w:p w14:paraId="0094AA4D" w14:textId="7284D5AE" w:rsidR="00001372" w:rsidRDefault="00001372" w:rsidP="00001372">
      <w:pPr>
        <w:pStyle w:val="af8"/>
        <w:numPr>
          <w:ilvl w:val="1"/>
          <w:numId w:val="34"/>
        </w:numPr>
        <w:spacing w:after="60"/>
        <w:ind w:firstLineChars="0"/>
        <w:rPr>
          <w:rFonts w:eastAsiaTheme="minorEastAsia"/>
          <w:sz w:val="18"/>
          <w:szCs w:val="18"/>
          <w:lang w:eastAsia="zh-CN"/>
        </w:rPr>
      </w:pPr>
      <w:r>
        <w:rPr>
          <w:rFonts w:eastAsiaTheme="minorEastAsia"/>
          <w:sz w:val="18"/>
          <w:szCs w:val="18"/>
          <w:lang w:eastAsia="zh-CN"/>
        </w:rPr>
        <w:lastRenderedPageBreak/>
        <w:t xml:space="preserve">30000 bytes for </w:t>
      </w:r>
      <w:r w:rsidRPr="00D6061E">
        <w:rPr>
          <w:rFonts w:eastAsiaTheme="minorEastAsia"/>
          <w:sz w:val="18"/>
          <w:szCs w:val="18"/>
          <w:lang w:eastAsia="zh-CN"/>
        </w:rPr>
        <w:t>max DL TBS of 1736 bits and max UL TBS of 1000 bits</w:t>
      </w:r>
    </w:p>
    <w:p w14:paraId="56E512CD" w14:textId="0540AD07" w:rsidR="00001372" w:rsidRDefault="00001372" w:rsidP="001F42F4">
      <w:pPr>
        <w:pStyle w:val="af8"/>
        <w:numPr>
          <w:ilvl w:val="1"/>
          <w:numId w:val="34"/>
        </w:numPr>
        <w:spacing w:after="60"/>
        <w:ind w:left="1259" w:firstLineChars="0"/>
        <w:rPr>
          <w:rFonts w:eastAsiaTheme="minorEastAsia"/>
          <w:sz w:val="18"/>
          <w:szCs w:val="18"/>
          <w:lang w:eastAsia="zh-CN"/>
        </w:rPr>
      </w:pPr>
      <w:r>
        <w:rPr>
          <w:rFonts w:eastAsiaTheme="minorEastAsia"/>
          <w:sz w:val="18"/>
          <w:szCs w:val="18"/>
          <w:lang w:eastAsia="zh-CN"/>
        </w:rPr>
        <w:t xml:space="preserve">50000 bytes for </w:t>
      </w:r>
      <w:r w:rsidRPr="00D6061E">
        <w:rPr>
          <w:rFonts w:eastAsiaTheme="minorEastAsia"/>
          <w:sz w:val="18"/>
          <w:szCs w:val="18"/>
          <w:lang w:eastAsia="zh-CN"/>
        </w:rPr>
        <w:t>max DL TBS of 1736 bits and max UL TBS of 2984 bits</w:t>
      </w:r>
    </w:p>
    <w:p w14:paraId="5287C854" w14:textId="46E8858C" w:rsidR="001F42F4" w:rsidRPr="001F42F4" w:rsidRDefault="001F42F4" w:rsidP="001F42F4">
      <w:pPr>
        <w:pStyle w:val="af8"/>
        <w:numPr>
          <w:ilvl w:val="0"/>
          <w:numId w:val="34"/>
        </w:numPr>
        <w:ind w:firstLineChars="0"/>
        <w:rPr>
          <w:rFonts w:eastAsiaTheme="minorEastAsia"/>
          <w:lang w:eastAsia="zh-CN"/>
        </w:rPr>
      </w:pPr>
      <w:r w:rsidRPr="001F42F4">
        <w:rPr>
          <w:rFonts w:eastAsiaTheme="minorEastAsia" w:hint="eastAsia"/>
          <w:lang w:eastAsia="zh-CN"/>
        </w:rPr>
        <w:t>A</w:t>
      </w:r>
      <w:r w:rsidRPr="001F42F4">
        <w:rPr>
          <w:rFonts w:eastAsiaTheme="minorEastAsia"/>
          <w:lang w:eastAsia="zh-CN"/>
        </w:rPr>
        <w:t>lt</w:t>
      </w:r>
      <w:r>
        <w:rPr>
          <w:rFonts w:eastAsiaTheme="minorEastAsia"/>
          <w:lang w:eastAsia="zh-CN"/>
        </w:rPr>
        <w:t>3</w:t>
      </w:r>
      <w:r w:rsidRPr="001F42F4">
        <w:rPr>
          <w:rFonts w:eastAsiaTheme="minorEastAsia"/>
          <w:lang w:eastAsia="zh-CN"/>
        </w:rPr>
        <w:t>: 30000 bytes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6804"/>
      </w:tblGrid>
      <w:tr w:rsidR="00001372" w14:paraId="26F8D727" w14:textId="77777777" w:rsidTr="00001372">
        <w:tc>
          <w:tcPr>
            <w:tcW w:w="1129" w:type="dxa"/>
            <w:shd w:val="clear" w:color="auto" w:fill="auto"/>
            <w:vAlign w:val="center"/>
          </w:tcPr>
          <w:p w14:paraId="11557841" w14:textId="77777777" w:rsidR="00001372" w:rsidRDefault="00001372" w:rsidP="00C414BF">
            <w:pPr>
              <w:spacing w:after="0" w:line="336" w:lineRule="auto"/>
              <w:jc w:val="center"/>
              <w:rPr>
                <w:b/>
              </w:rPr>
            </w:pPr>
            <w:r>
              <w:rPr>
                <w:b/>
              </w:rPr>
              <w:t>Company</w:t>
            </w:r>
          </w:p>
        </w:tc>
        <w:tc>
          <w:tcPr>
            <w:tcW w:w="1701" w:type="dxa"/>
            <w:shd w:val="clear" w:color="auto" w:fill="auto"/>
            <w:vAlign w:val="center"/>
          </w:tcPr>
          <w:p w14:paraId="16F308F1" w14:textId="77777777" w:rsidR="00001372" w:rsidRPr="009A7017" w:rsidRDefault="00001372" w:rsidP="00C414BF">
            <w:pPr>
              <w:spacing w:after="0"/>
              <w:jc w:val="center"/>
              <w:rPr>
                <w:b/>
              </w:rPr>
            </w:pPr>
            <w:r>
              <w:rPr>
                <w:b/>
              </w:rPr>
              <w:t>Preferred Alternative</w:t>
            </w:r>
          </w:p>
        </w:tc>
        <w:tc>
          <w:tcPr>
            <w:tcW w:w="6804" w:type="dxa"/>
            <w:shd w:val="clear" w:color="auto" w:fill="auto"/>
            <w:vAlign w:val="center"/>
          </w:tcPr>
          <w:p w14:paraId="04AAC94A" w14:textId="77777777" w:rsidR="00001372" w:rsidRDefault="00001372" w:rsidP="00C414BF">
            <w:pPr>
              <w:spacing w:after="0" w:line="336" w:lineRule="auto"/>
              <w:jc w:val="center"/>
              <w:rPr>
                <w:b/>
              </w:rPr>
            </w:pPr>
            <w:r>
              <w:rPr>
                <w:b/>
              </w:rPr>
              <w:t>Additional comment(s)</w:t>
            </w:r>
          </w:p>
        </w:tc>
      </w:tr>
      <w:tr w:rsidR="005B68D6" w14:paraId="77BB1B2E" w14:textId="77777777" w:rsidTr="00001372">
        <w:tc>
          <w:tcPr>
            <w:tcW w:w="1129" w:type="dxa"/>
            <w:shd w:val="clear" w:color="auto" w:fill="auto"/>
            <w:vAlign w:val="center"/>
          </w:tcPr>
          <w:p w14:paraId="3362C0A5" w14:textId="1E96AB86" w:rsidR="005B68D6" w:rsidRDefault="005B68D6" w:rsidP="005B68D6">
            <w:pPr>
              <w:spacing w:after="0" w:line="300" w:lineRule="auto"/>
              <w:rPr>
                <w:lang w:eastAsia="zh-CN"/>
              </w:rPr>
            </w:pPr>
            <w:ins w:id="116" w:author="ZTE" w:date="2021-08-17T18:47:00Z">
              <w:r>
                <w:rPr>
                  <w:rFonts w:hint="eastAsia"/>
                  <w:lang w:eastAsia="zh-CN"/>
                </w:rPr>
                <w:t>Z</w:t>
              </w:r>
              <w:r>
                <w:rPr>
                  <w:lang w:eastAsia="zh-CN"/>
                </w:rPr>
                <w:t>TE</w:t>
              </w:r>
            </w:ins>
          </w:p>
        </w:tc>
        <w:tc>
          <w:tcPr>
            <w:tcW w:w="1701" w:type="dxa"/>
            <w:shd w:val="clear" w:color="auto" w:fill="auto"/>
            <w:vAlign w:val="center"/>
          </w:tcPr>
          <w:p w14:paraId="153EE92E" w14:textId="77777777" w:rsidR="005B68D6" w:rsidRDefault="005B68D6" w:rsidP="005B68D6">
            <w:pPr>
              <w:spacing w:after="0" w:line="300" w:lineRule="auto"/>
              <w:rPr>
                <w:ins w:id="117" w:author="ZTE" w:date="2021-08-17T18:47:00Z"/>
                <w:rFonts w:eastAsiaTheme="minorEastAsia"/>
                <w:lang w:eastAsia="zh-CN"/>
              </w:rPr>
            </w:pPr>
            <w:ins w:id="118" w:author="ZTE" w:date="2021-08-17T18:47:00Z">
              <w:r w:rsidRPr="00E5281F">
                <w:rPr>
                  <w:rFonts w:eastAsiaTheme="minorEastAsia" w:hint="eastAsia"/>
                  <w:lang w:eastAsia="zh-CN"/>
                </w:rPr>
                <w:t>A</w:t>
              </w:r>
              <w:r w:rsidRPr="00E5281F">
                <w:rPr>
                  <w:rFonts w:eastAsiaTheme="minorEastAsia"/>
                  <w:lang w:eastAsia="zh-CN"/>
                </w:rPr>
                <w:t>lt</w:t>
              </w:r>
              <w:r>
                <w:rPr>
                  <w:rFonts w:eastAsiaTheme="minorEastAsia"/>
                  <w:lang w:eastAsia="zh-CN"/>
                </w:rPr>
                <w:t>2 is ok</w:t>
              </w:r>
            </w:ins>
          </w:p>
          <w:p w14:paraId="6E854CBC" w14:textId="298457B7" w:rsidR="005B68D6" w:rsidRDefault="005B68D6" w:rsidP="005B68D6">
            <w:pPr>
              <w:spacing w:after="0" w:line="300" w:lineRule="auto"/>
              <w:rPr>
                <w:lang w:eastAsia="zh-CN"/>
              </w:rPr>
            </w:pPr>
            <w:ins w:id="119" w:author="ZTE" w:date="2021-08-17T18:47:00Z">
              <w:r>
                <w:rPr>
                  <w:rFonts w:eastAsiaTheme="minorEastAsia"/>
                  <w:lang w:eastAsia="zh-CN"/>
                </w:rPr>
                <w:t>Alt3 is acceptable</w:t>
              </w:r>
            </w:ins>
          </w:p>
        </w:tc>
        <w:tc>
          <w:tcPr>
            <w:tcW w:w="6804" w:type="dxa"/>
            <w:shd w:val="clear" w:color="auto" w:fill="auto"/>
            <w:vAlign w:val="center"/>
          </w:tcPr>
          <w:p w14:paraId="5525BE54" w14:textId="77777777" w:rsidR="005B68D6" w:rsidRPr="005B68D6" w:rsidRDefault="005B68D6" w:rsidP="005B68D6">
            <w:pPr>
              <w:pStyle w:val="af8"/>
              <w:numPr>
                <w:ilvl w:val="0"/>
                <w:numId w:val="36"/>
              </w:numPr>
              <w:spacing w:afterLines="50" w:after="120" w:line="264" w:lineRule="auto"/>
              <w:ind w:firstLineChars="0"/>
              <w:rPr>
                <w:ins w:id="120" w:author="ZTE" w:date="2021-08-17T18:47:00Z"/>
                <w:rFonts w:eastAsiaTheme="minorEastAsia"/>
                <w:sz w:val="18"/>
                <w:szCs w:val="18"/>
                <w:lang w:eastAsia="zh-CN"/>
              </w:rPr>
            </w:pPr>
            <w:ins w:id="121" w:author="ZTE" w:date="2021-08-17T18:47:00Z">
              <w:r w:rsidRPr="005B68D6">
                <w:rPr>
                  <w:rFonts w:eastAsiaTheme="minorEastAsia"/>
                  <w:sz w:val="18"/>
                  <w:szCs w:val="18"/>
                  <w:lang w:eastAsia="zh-CN"/>
                </w:rPr>
                <w:t xml:space="preserve">We are not clear why in Alt3, the factor (14/8) is not involved in the calculation </w:t>
              </w:r>
              <w:r w:rsidRPr="005B68D6">
                <w:rPr>
                  <w:rFonts w:eastAsiaTheme="minorEastAsia" w:hint="eastAsia"/>
                  <w:sz w:val="18"/>
                  <w:szCs w:val="18"/>
                  <w:lang w:eastAsia="zh-CN"/>
                </w:rPr>
                <w:t>for</w:t>
              </w:r>
              <w:r w:rsidRPr="005B68D6">
                <w:rPr>
                  <w:rFonts w:eastAsiaTheme="minorEastAsia"/>
                  <w:sz w:val="18"/>
                  <w:szCs w:val="18"/>
                  <w:lang w:eastAsia="zh-CN"/>
                </w:rPr>
                <w:t xml:space="preserve"> </w:t>
              </w:r>
              <w:r w:rsidRPr="005B68D6">
                <w:rPr>
                  <w:rFonts w:eastAsiaTheme="minorEastAsia" w:hint="eastAsia"/>
                  <w:sz w:val="18"/>
                  <w:szCs w:val="18"/>
                  <w:lang w:eastAsia="zh-CN"/>
                </w:rPr>
                <w:t>UE</w:t>
              </w:r>
              <w:r w:rsidRPr="005B68D6">
                <w:rPr>
                  <w:rFonts w:eastAsiaTheme="minorEastAsia"/>
                  <w:sz w:val="18"/>
                  <w:szCs w:val="18"/>
                  <w:lang w:eastAsia="zh-CN"/>
                </w:rPr>
                <w:t xml:space="preserve"> </w:t>
              </w:r>
              <w:r w:rsidRPr="005B68D6">
                <w:rPr>
                  <w:rFonts w:eastAsiaTheme="minorEastAsia" w:hint="eastAsia"/>
                  <w:sz w:val="18"/>
                  <w:szCs w:val="18"/>
                  <w:lang w:eastAsia="zh-CN"/>
                </w:rPr>
                <w:t>supporting</w:t>
              </w:r>
              <w:r w:rsidRPr="005B68D6">
                <w:rPr>
                  <w:rFonts w:eastAsiaTheme="minorEastAsia"/>
                  <w:sz w:val="18"/>
                  <w:szCs w:val="18"/>
                  <w:lang w:eastAsia="zh-CN"/>
                </w:rPr>
                <w:t xml:space="preserve"> max DL TBS of 1736 bits and max UL TBS of 2984 bits</w:t>
              </w:r>
              <w:r w:rsidRPr="005B68D6">
                <w:rPr>
                  <w:rFonts w:eastAsiaTheme="minorEastAsia" w:hint="eastAsia"/>
                  <w:sz w:val="18"/>
                  <w:szCs w:val="18"/>
                  <w:lang w:eastAsia="zh-CN"/>
                </w:rPr>
                <w:t>.</w:t>
              </w:r>
              <w:r w:rsidRPr="005B68D6">
                <w:rPr>
                  <w:rFonts w:eastAsiaTheme="minorEastAsia"/>
                  <w:sz w:val="18"/>
                  <w:szCs w:val="18"/>
                  <w:lang w:eastAsia="zh-CN"/>
                </w:rPr>
                <w:t xml:space="preserve"> If it can be involved, we assume Alt3 would get similar results as that in Alt2 (30000/50000 bytes). But we can understand the 50000 bytes is just technical value and may be too large for implementation. So we are fine to allow a bit relaxation on such minimum requirement. So Alt3</w:t>
              </w:r>
              <w:r>
                <w:rPr>
                  <w:rFonts w:eastAsiaTheme="minorEastAsia"/>
                  <w:sz w:val="18"/>
                  <w:szCs w:val="18"/>
                  <w:lang w:eastAsia="zh-CN"/>
                </w:rPr>
                <w:t xml:space="preserve"> may be </w:t>
              </w:r>
              <w:r w:rsidRPr="005B68D6">
                <w:rPr>
                  <w:rFonts w:eastAsiaTheme="minorEastAsia"/>
                  <w:sz w:val="18"/>
                  <w:szCs w:val="18"/>
                  <w:lang w:eastAsia="zh-CN"/>
                </w:rPr>
                <w:t>acceptable.</w:t>
              </w:r>
            </w:ins>
          </w:p>
          <w:p w14:paraId="240374DC" w14:textId="77777777" w:rsidR="005B68D6" w:rsidRPr="005B68D6" w:rsidRDefault="005B68D6" w:rsidP="005B68D6">
            <w:pPr>
              <w:pStyle w:val="af8"/>
              <w:numPr>
                <w:ilvl w:val="0"/>
                <w:numId w:val="36"/>
              </w:numPr>
              <w:spacing w:afterLines="50" w:after="120" w:line="264" w:lineRule="auto"/>
              <w:ind w:firstLineChars="0"/>
              <w:rPr>
                <w:ins w:id="122" w:author="ZTE" w:date="2021-08-17T18:47:00Z"/>
                <w:rFonts w:eastAsiaTheme="minorEastAsia"/>
                <w:sz w:val="18"/>
                <w:szCs w:val="18"/>
                <w:lang w:eastAsia="zh-CN"/>
              </w:rPr>
            </w:pPr>
            <w:ins w:id="123" w:author="ZTE" w:date="2021-08-17T18:47:00Z">
              <w:r w:rsidRPr="005B68D6">
                <w:rPr>
                  <w:rFonts w:eastAsiaTheme="minorEastAsia"/>
                  <w:sz w:val="18"/>
                  <w:szCs w:val="18"/>
                  <w:lang w:eastAsia="zh-CN"/>
                </w:rPr>
                <w:t xml:space="preserve">We think for data rate calculation, it’s no strong justification to use maximum operation instead of sum operation. In our thinking, </w:t>
              </w:r>
              <w:r w:rsidRPr="005B68D6">
                <w:rPr>
                  <w:rFonts w:eastAsiaTheme="minorEastAsia" w:hint="eastAsia"/>
                  <w:sz w:val="18"/>
                  <w:szCs w:val="18"/>
                  <w:lang w:eastAsia="zh-CN"/>
                </w:rPr>
                <w:t>the HD-FDD only impacts the total user data rate</w:t>
              </w:r>
              <w:r w:rsidRPr="005B68D6">
                <w:rPr>
                  <w:rFonts w:eastAsiaTheme="minorEastAsia"/>
                  <w:sz w:val="18"/>
                  <w:szCs w:val="18"/>
                  <w:lang w:eastAsia="zh-CN"/>
                </w:rPr>
                <w:t>,</w:t>
              </w:r>
              <w:r w:rsidRPr="005B68D6">
                <w:rPr>
                  <w:rFonts w:eastAsiaTheme="minorEastAsia" w:hint="eastAsia"/>
                  <w:sz w:val="18"/>
                  <w:szCs w:val="18"/>
                  <w:lang w:eastAsia="zh-CN"/>
                </w:rPr>
                <w:t xml:space="preserve"> it does not impacts the receiving buffer size requirement</w:t>
              </w:r>
              <w:r w:rsidRPr="005B68D6">
                <w:rPr>
                  <w:rFonts w:eastAsiaTheme="minorEastAsia"/>
                  <w:sz w:val="18"/>
                  <w:szCs w:val="18"/>
                  <w:lang w:eastAsia="zh-CN"/>
                </w:rPr>
                <w:t>. NB-</w:t>
              </w:r>
              <w:proofErr w:type="spellStart"/>
              <w:r w:rsidRPr="005B68D6">
                <w:rPr>
                  <w:rFonts w:eastAsiaTheme="minorEastAsia"/>
                  <w:sz w:val="18"/>
                  <w:szCs w:val="18"/>
                  <w:lang w:eastAsia="zh-CN"/>
                </w:rPr>
                <w:t>IoT</w:t>
              </w:r>
              <w:proofErr w:type="spellEnd"/>
              <w:r w:rsidRPr="005B68D6">
                <w:rPr>
                  <w:rFonts w:eastAsiaTheme="minorEastAsia"/>
                  <w:sz w:val="18"/>
                  <w:szCs w:val="18"/>
                  <w:lang w:eastAsia="zh-CN"/>
                </w:rPr>
                <w:t xml:space="preserve"> is also HD-FDD</w:t>
              </w:r>
              <w:r>
                <w:rPr>
                  <w:rFonts w:eastAsiaTheme="minorEastAsia"/>
                  <w:sz w:val="18"/>
                  <w:szCs w:val="18"/>
                  <w:lang w:eastAsia="zh-CN"/>
                </w:rPr>
                <w:t xml:space="preserve"> and it uses the</w:t>
              </w:r>
              <w:r w:rsidRPr="005B68D6">
                <w:rPr>
                  <w:rFonts w:eastAsiaTheme="minorEastAsia"/>
                  <w:sz w:val="18"/>
                  <w:szCs w:val="18"/>
                  <w:lang w:eastAsia="zh-CN"/>
                </w:rPr>
                <w:t xml:space="preserve"> sum operation</w:t>
              </w:r>
              <w:r>
                <w:rPr>
                  <w:rFonts w:eastAsiaTheme="minorEastAsia"/>
                  <w:sz w:val="18"/>
                  <w:szCs w:val="18"/>
                  <w:lang w:eastAsia="zh-CN"/>
                </w:rPr>
                <w:t xml:space="preserve"> for data rate</w:t>
              </w:r>
              <w:r w:rsidRPr="005B68D6">
                <w:rPr>
                  <w:rFonts w:eastAsiaTheme="minorEastAsia"/>
                  <w:sz w:val="18"/>
                  <w:szCs w:val="18"/>
                  <w:lang w:eastAsia="zh-CN"/>
                </w:rPr>
                <w:t>. So for this point, we think HD-FDD Cat. M1 UE supporting DL TBS of 1736 bits can have same assumption as NB-</w:t>
              </w:r>
              <w:proofErr w:type="spellStart"/>
              <w:r w:rsidRPr="005B68D6">
                <w:rPr>
                  <w:rFonts w:eastAsiaTheme="minorEastAsia"/>
                  <w:sz w:val="18"/>
                  <w:szCs w:val="18"/>
                  <w:lang w:eastAsia="zh-CN"/>
                </w:rPr>
                <w:t>IoT</w:t>
              </w:r>
              <w:proofErr w:type="spellEnd"/>
              <w:r w:rsidRPr="005B68D6">
                <w:rPr>
                  <w:rFonts w:eastAsiaTheme="minorEastAsia"/>
                  <w:sz w:val="18"/>
                  <w:szCs w:val="18"/>
                  <w:lang w:eastAsia="zh-CN"/>
                </w:rPr>
                <w:t>.</w:t>
              </w:r>
            </w:ins>
          </w:p>
          <w:p w14:paraId="0ADDBD7D" w14:textId="33A6D551" w:rsidR="005B68D6" w:rsidRPr="005B68D6" w:rsidRDefault="005B68D6" w:rsidP="005B68D6">
            <w:pPr>
              <w:pStyle w:val="af8"/>
              <w:numPr>
                <w:ilvl w:val="0"/>
                <w:numId w:val="36"/>
              </w:numPr>
              <w:spacing w:after="0" w:line="264" w:lineRule="auto"/>
              <w:ind w:firstLineChars="0"/>
              <w:rPr>
                <w:rFonts w:eastAsiaTheme="minorEastAsia"/>
                <w:sz w:val="18"/>
                <w:szCs w:val="18"/>
                <w:lang w:eastAsia="zh-CN"/>
              </w:rPr>
            </w:pPr>
            <w:ins w:id="124" w:author="ZTE" w:date="2021-08-17T18:47:00Z">
              <w:r w:rsidRPr="005B68D6">
                <w:rPr>
                  <w:rFonts w:eastAsiaTheme="minorEastAsia"/>
                  <w:sz w:val="18"/>
                  <w:szCs w:val="18"/>
                  <w:lang w:eastAsia="zh-CN"/>
                </w:rPr>
                <w:t xml:space="preserve">No matter factor A is assumed with 80 RLC PDUs or assumed with RTT, we understand it’s a factor that reflects the need for retransmission. This can be as small as possible and we don’t see strong reason to increase it according to 14 HARQ processes. As we mentioned, even if </w:t>
              </w:r>
              <w:r>
                <w:rPr>
                  <w:rFonts w:eastAsiaTheme="minorEastAsia"/>
                  <w:sz w:val="18"/>
                  <w:szCs w:val="18"/>
                  <w:lang w:eastAsia="zh-CN"/>
                </w:rPr>
                <w:t>this total number i</w:t>
              </w:r>
              <w:r w:rsidRPr="005B68D6">
                <w:rPr>
                  <w:rFonts w:eastAsiaTheme="minorEastAsia"/>
                  <w:sz w:val="18"/>
                  <w:szCs w:val="18"/>
                  <w:lang w:eastAsia="zh-CN"/>
                </w:rPr>
                <w:t>s not increased, the only impact is the value for each process is reduced a bit and that is acceptable.</w:t>
              </w:r>
            </w:ins>
          </w:p>
        </w:tc>
      </w:tr>
      <w:tr w:rsidR="005B68D6" w14:paraId="5CC0FC0A" w14:textId="77777777" w:rsidTr="00001372">
        <w:tc>
          <w:tcPr>
            <w:tcW w:w="1129" w:type="dxa"/>
            <w:shd w:val="clear" w:color="auto" w:fill="auto"/>
            <w:vAlign w:val="center"/>
          </w:tcPr>
          <w:p w14:paraId="600EAB72" w14:textId="2209CE18" w:rsidR="005B68D6" w:rsidRDefault="00124C0C" w:rsidP="005B68D6">
            <w:pPr>
              <w:spacing w:after="0" w:line="300" w:lineRule="auto"/>
              <w:rPr>
                <w:lang w:eastAsia="zh-CN"/>
              </w:rPr>
            </w:pPr>
            <w:ins w:id="125" w:author="Huawei" w:date="2021-08-19T08:10:00Z">
              <w:r>
                <w:rPr>
                  <w:lang w:eastAsia="zh-CN"/>
                </w:rPr>
                <w:t xml:space="preserve">Huawei, </w:t>
              </w:r>
              <w:proofErr w:type="spellStart"/>
              <w:r>
                <w:rPr>
                  <w:lang w:eastAsia="zh-CN"/>
                </w:rPr>
                <w:t>HiSilicon</w:t>
              </w:r>
            </w:ins>
            <w:proofErr w:type="spellEnd"/>
          </w:p>
        </w:tc>
        <w:tc>
          <w:tcPr>
            <w:tcW w:w="1701" w:type="dxa"/>
            <w:shd w:val="clear" w:color="auto" w:fill="auto"/>
            <w:vAlign w:val="center"/>
          </w:tcPr>
          <w:p w14:paraId="2DD41872" w14:textId="7B01462B" w:rsidR="005B68D6" w:rsidRDefault="002F0CEC" w:rsidP="005B68D6">
            <w:pPr>
              <w:spacing w:after="0" w:line="300" w:lineRule="auto"/>
              <w:rPr>
                <w:lang w:eastAsia="zh-CN"/>
              </w:rPr>
            </w:pPr>
            <w:ins w:id="126" w:author="Huawei" w:date="2021-08-19T10:05:00Z">
              <w:r w:rsidRPr="002F0CEC">
                <w:rPr>
                  <w:lang w:eastAsia="zh-CN"/>
                </w:rPr>
                <w:t>Alt.1</w:t>
              </w:r>
            </w:ins>
          </w:p>
        </w:tc>
        <w:tc>
          <w:tcPr>
            <w:tcW w:w="6804" w:type="dxa"/>
            <w:shd w:val="clear" w:color="auto" w:fill="auto"/>
            <w:vAlign w:val="center"/>
          </w:tcPr>
          <w:p w14:paraId="3CBA93B3" w14:textId="1981D366" w:rsidR="005B68D6" w:rsidRDefault="002F0CEC" w:rsidP="00EE0175">
            <w:pPr>
              <w:spacing w:after="0" w:line="300" w:lineRule="auto"/>
              <w:rPr>
                <w:lang w:eastAsia="zh-CN"/>
              </w:rPr>
            </w:pPr>
            <w:ins w:id="127" w:author="Huawei" w:date="2021-08-19T10:05:00Z">
              <w:r w:rsidRPr="002F0CEC">
                <w:rPr>
                  <w:lang w:eastAsia="zh-CN"/>
                </w:rPr>
                <w:t>Based on our calculations the maximum buffer size required when operating at maximum throughput only slightly exceeds 20,000 and therefore find it unnecessary to increase the current requirement because in typical conditions the existing size is sufficient. Both Alt.2 and Alt.3 use incorrect assumptions for the calculation and overestimate the size.</w:t>
              </w:r>
            </w:ins>
          </w:p>
        </w:tc>
      </w:tr>
      <w:tr w:rsidR="005B68D6" w14:paraId="07EB3179" w14:textId="77777777" w:rsidTr="00001372">
        <w:tc>
          <w:tcPr>
            <w:tcW w:w="1129" w:type="dxa"/>
            <w:shd w:val="clear" w:color="auto" w:fill="auto"/>
            <w:vAlign w:val="center"/>
          </w:tcPr>
          <w:p w14:paraId="7291E671" w14:textId="69176E3F" w:rsidR="005B68D6" w:rsidRDefault="00ED7AE0" w:rsidP="005B68D6">
            <w:pPr>
              <w:spacing w:after="0" w:line="300" w:lineRule="auto"/>
              <w:rPr>
                <w:lang w:eastAsia="zh-CN"/>
              </w:rPr>
            </w:pPr>
            <w:proofErr w:type="spellStart"/>
            <w:ins w:id="128" w:author="Sequans" w:date="2021-08-22T23:57:00Z">
              <w:r>
                <w:rPr>
                  <w:lang w:eastAsia="zh-CN"/>
                </w:rPr>
                <w:t>Sequans</w:t>
              </w:r>
            </w:ins>
            <w:proofErr w:type="spellEnd"/>
          </w:p>
        </w:tc>
        <w:tc>
          <w:tcPr>
            <w:tcW w:w="1701" w:type="dxa"/>
            <w:shd w:val="clear" w:color="auto" w:fill="auto"/>
            <w:vAlign w:val="center"/>
          </w:tcPr>
          <w:p w14:paraId="624282F2" w14:textId="4E8D5284" w:rsidR="005B68D6" w:rsidRDefault="00ED7AE0" w:rsidP="005B68D6">
            <w:pPr>
              <w:spacing w:after="0" w:line="300" w:lineRule="auto"/>
              <w:rPr>
                <w:lang w:eastAsia="zh-CN"/>
              </w:rPr>
            </w:pPr>
            <w:ins w:id="129" w:author="Sequans" w:date="2021-08-22T23:57:00Z">
              <w:r>
                <w:rPr>
                  <w:lang w:eastAsia="zh-CN"/>
                </w:rPr>
                <w:t>Alt1</w:t>
              </w:r>
            </w:ins>
          </w:p>
        </w:tc>
        <w:tc>
          <w:tcPr>
            <w:tcW w:w="6804" w:type="dxa"/>
            <w:shd w:val="clear" w:color="auto" w:fill="auto"/>
            <w:vAlign w:val="center"/>
          </w:tcPr>
          <w:p w14:paraId="2CA66E88" w14:textId="49901262" w:rsidR="005B68D6" w:rsidRDefault="00ED7AE0" w:rsidP="005B68D6">
            <w:pPr>
              <w:spacing w:after="0" w:line="300" w:lineRule="auto"/>
              <w:rPr>
                <w:lang w:eastAsia="zh-CN"/>
              </w:rPr>
            </w:pPr>
            <w:ins w:id="130" w:author="Sequans" w:date="2021-08-22T23:57:00Z">
              <w:r>
                <w:rPr>
                  <w:lang w:eastAsia="zh-CN"/>
                </w:rPr>
                <w:t>Agree with HW</w:t>
              </w:r>
            </w:ins>
          </w:p>
        </w:tc>
      </w:tr>
      <w:tr w:rsidR="005B68D6" w14:paraId="7B6A624F" w14:textId="77777777" w:rsidTr="00001372">
        <w:tc>
          <w:tcPr>
            <w:tcW w:w="1129" w:type="dxa"/>
            <w:shd w:val="clear" w:color="auto" w:fill="auto"/>
            <w:vAlign w:val="center"/>
          </w:tcPr>
          <w:p w14:paraId="64D5AF2B" w14:textId="77777777" w:rsidR="005B68D6" w:rsidRDefault="005B68D6" w:rsidP="005B68D6">
            <w:pPr>
              <w:spacing w:after="0" w:line="300" w:lineRule="auto"/>
              <w:rPr>
                <w:lang w:eastAsia="zh-CN"/>
              </w:rPr>
            </w:pPr>
          </w:p>
        </w:tc>
        <w:tc>
          <w:tcPr>
            <w:tcW w:w="1701" w:type="dxa"/>
            <w:shd w:val="clear" w:color="auto" w:fill="auto"/>
            <w:vAlign w:val="center"/>
          </w:tcPr>
          <w:p w14:paraId="74ADF802" w14:textId="77777777" w:rsidR="005B68D6" w:rsidRDefault="005B68D6" w:rsidP="005B68D6">
            <w:pPr>
              <w:spacing w:after="0" w:line="300" w:lineRule="auto"/>
              <w:rPr>
                <w:lang w:eastAsia="zh-CN"/>
              </w:rPr>
            </w:pPr>
          </w:p>
        </w:tc>
        <w:tc>
          <w:tcPr>
            <w:tcW w:w="6804" w:type="dxa"/>
            <w:shd w:val="clear" w:color="auto" w:fill="auto"/>
            <w:vAlign w:val="center"/>
          </w:tcPr>
          <w:p w14:paraId="51105A70" w14:textId="77777777" w:rsidR="005B68D6" w:rsidRDefault="005B68D6" w:rsidP="005B68D6">
            <w:pPr>
              <w:spacing w:after="0" w:line="300" w:lineRule="auto"/>
              <w:rPr>
                <w:lang w:eastAsia="zh-CN"/>
              </w:rPr>
            </w:pPr>
          </w:p>
        </w:tc>
      </w:tr>
    </w:tbl>
    <w:p w14:paraId="3F3935A6" w14:textId="77777777" w:rsidR="00366EED" w:rsidRDefault="00366EED" w:rsidP="00366EED">
      <w:pPr>
        <w:spacing w:before="180" w:after="60"/>
        <w:rPr>
          <w:ins w:id="131" w:author="ZTE" w:date="2021-08-24T11:15:00Z"/>
          <w:bCs/>
          <w:lang w:eastAsia="zh-CN"/>
        </w:rPr>
      </w:pPr>
      <w:ins w:id="132" w:author="ZTE" w:date="2021-08-24T11:15:00Z">
        <w:r>
          <w:rPr>
            <w:rFonts w:hint="eastAsia"/>
            <w:bCs/>
            <w:lang w:eastAsia="zh-CN"/>
          </w:rPr>
          <w:t>C</w:t>
        </w:r>
        <w:r>
          <w:rPr>
            <w:bCs/>
            <w:lang w:eastAsia="zh-CN"/>
          </w:rPr>
          <w:t>onclusion:</w:t>
        </w:r>
      </w:ins>
    </w:p>
    <w:p w14:paraId="10CBE6FE" w14:textId="7720481F" w:rsidR="00366EED" w:rsidRPr="00366EED" w:rsidRDefault="00366EED" w:rsidP="00366EED">
      <w:pPr>
        <w:spacing w:before="100" w:after="160"/>
        <w:rPr>
          <w:ins w:id="133" w:author="ZTE" w:date="2021-08-24T11:15:00Z"/>
          <w:bCs/>
          <w:lang w:eastAsia="zh-CN"/>
        </w:rPr>
      </w:pPr>
      <w:ins w:id="134" w:author="ZTE" w:date="2021-08-24T11:15:00Z">
        <w:r>
          <w:rPr>
            <w:rFonts w:hint="eastAsia"/>
            <w:bCs/>
            <w:lang w:eastAsia="zh-CN"/>
          </w:rPr>
          <w:t>F</w:t>
        </w:r>
        <w:r>
          <w:rPr>
            <w:bCs/>
            <w:lang w:eastAsia="zh-CN"/>
          </w:rPr>
          <w:t xml:space="preserve">or </w:t>
        </w:r>
        <w:r w:rsidRPr="00366EED">
          <w:rPr>
            <w:bCs/>
            <w:lang w:eastAsia="zh-CN"/>
          </w:rPr>
          <w:t>L2 buffer size for eMTC UE</w:t>
        </w:r>
      </w:ins>
      <w:ins w:id="135" w:author="ZTE" w:date="2021-08-24T11:16:00Z">
        <w:r w:rsidRPr="00366EED">
          <w:rPr>
            <w:bCs/>
            <w:lang w:eastAsia="zh-CN"/>
          </w:rPr>
          <w:t xml:space="preserve"> supporting max DL TBS of 1736 bits</w:t>
        </w:r>
      </w:ins>
      <w:ins w:id="136" w:author="ZTE" w:date="2021-08-24T11:15:00Z">
        <w:r w:rsidRPr="00E173EA">
          <w:rPr>
            <w:bCs/>
            <w:lang w:eastAsia="zh-CN"/>
          </w:rPr>
          <w:t>,</w:t>
        </w:r>
        <w:r>
          <w:rPr>
            <w:bCs/>
            <w:lang w:eastAsia="zh-CN"/>
          </w:rPr>
          <w:t xml:space="preserve"> </w:t>
        </w:r>
      </w:ins>
      <w:ins w:id="137" w:author="ZTE" w:date="2021-08-24T11:16:00Z">
        <w:r>
          <w:rPr>
            <w:bCs/>
            <w:lang w:eastAsia="zh-CN"/>
          </w:rPr>
          <w:t xml:space="preserve">based on </w:t>
        </w:r>
      </w:ins>
      <w:ins w:id="138" w:author="ZTE" w:date="2021-08-24T11:15:00Z">
        <w:r>
          <w:rPr>
            <w:bCs/>
            <w:lang w:eastAsia="zh-CN"/>
          </w:rPr>
          <w:t xml:space="preserve">phase-1 </w:t>
        </w:r>
      </w:ins>
      <w:ins w:id="139" w:author="ZTE" w:date="2021-08-24T11:16:00Z">
        <w:r>
          <w:rPr>
            <w:bCs/>
            <w:lang w:eastAsia="zh-CN"/>
          </w:rPr>
          <w:t xml:space="preserve">and phase-2 </w:t>
        </w:r>
      </w:ins>
      <w:ins w:id="140" w:author="ZTE" w:date="2021-08-24T11:15:00Z">
        <w:r>
          <w:rPr>
            <w:bCs/>
            <w:lang w:eastAsia="zh-CN"/>
          </w:rPr>
          <w:t xml:space="preserve">discussion, </w:t>
        </w:r>
      </w:ins>
      <w:ins w:id="141" w:author="ZTE" w:date="2021-08-24T11:16:00Z">
        <w:r w:rsidRPr="00366EED">
          <w:rPr>
            <w:bCs/>
            <w:lang w:eastAsia="zh-CN"/>
          </w:rPr>
          <w:t>2</w:t>
        </w:r>
      </w:ins>
      <w:ins w:id="142" w:author="ZTE" w:date="2021-08-24T11:15:00Z">
        <w:r w:rsidRPr="00366EED">
          <w:rPr>
            <w:bCs/>
            <w:lang w:eastAsia="zh-CN"/>
          </w:rPr>
          <w:t xml:space="preserve"> </w:t>
        </w:r>
      </w:ins>
      <w:ins w:id="143" w:author="ZTE" w:date="2021-08-24T11:16:00Z">
        <w:r w:rsidRPr="00366EED">
          <w:rPr>
            <w:bCs/>
            <w:lang w:eastAsia="zh-CN"/>
          </w:rPr>
          <w:t xml:space="preserve">of 5 </w:t>
        </w:r>
      </w:ins>
      <w:ins w:id="144" w:author="ZTE" w:date="2021-08-24T11:15:00Z">
        <w:r w:rsidRPr="00366EED">
          <w:rPr>
            <w:bCs/>
            <w:lang w:eastAsia="zh-CN"/>
          </w:rPr>
          <w:t xml:space="preserve">companies </w:t>
        </w:r>
      </w:ins>
      <w:ins w:id="145" w:author="ZTE" w:date="2021-08-24T11:17:00Z">
        <w:r w:rsidRPr="00366EED">
          <w:rPr>
            <w:bCs/>
            <w:lang w:eastAsia="zh-CN"/>
          </w:rPr>
          <w:t xml:space="preserve">suggest </w:t>
        </w:r>
      </w:ins>
      <w:ins w:id="146" w:author="ZTE" w:date="2021-08-24T11:41:00Z">
        <w:r w:rsidR="00E11F8F">
          <w:rPr>
            <w:bCs/>
            <w:lang w:eastAsia="zh-CN"/>
          </w:rPr>
          <w:t xml:space="preserve">to change to </w:t>
        </w:r>
      </w:ins>
      <w:ins w:id="147" w:author="ZTE" w:date="2021-08-24T11:17:00Z">
        <w:r w:rsidRPr="00366EED">
          <w:rPr>
            <w:bCs/>
            <w:lang w:eastAsia="zh-CN"/>
          </w:rPr>
          <w:t xml:space="preserve">30000 bytes while 3 other companies suggest to keep the previous values, 20000bytes. </w:t>
        </w:r>
      </w:ins>
      <w:ins w:id="148" w:author="ZTE" w:date="2021-08-24T11:15:00Z">
        <w:r w:rsidRPr="00366EED">
          <w:rPr>
            <w:bCs/>
            <w:lang w:eastAsia="zh-CN"/>
          </w:rPr>
          <w:t>Rapporteur suggests to have a quick discussion</w:t>
        </w:r>
      </w:ins>
      <w:ins w:id="149" w:author="ZTE" w:date="2021-08-24T11:18:00Z">
        <w:r w:rsidRPr="00366EED">
          <w:rPr>
            <w:bCs/>
            <w:lang w:eastAsia="zh-CN"/>
          </w:rPr>
          <w:t xml:space="preserve"> to see whether we can have an agreement on this issue</w:t>
        </w:r>
      </w:ins>
      <w:ins w:id="150" w:author="ZTE" w:date="2021-08-24T11:15:00Z">
        <w:r w:rsidRPr="00366EED">
          <w:rPr>
            <w:bCs/>
            <w:lang w:eastAsia="zh-CN"/>
          </w:rPr>
          <w:t>.</w:t>
        </w:r>
      </w:ins>
    </w:p>
    <w:p w14:paraId="564F714F" w14:textId="77777777" w:rsidR="00E5281F" w:rsidRDefault="00E5281F" w:rsidP="00753C82">
      <w:pPr>
        <w:rPr>
          <w:bCs/>
          <w:lang w:eastAsia="zh-CN"/>
        </w:rPr>
      </w:pPr>
    </w:p>
    <w:p w14:paraId="1BE98A2E" w14:textId="6F7F124F" w:rsidR="003F72D7" w:rsidRDefault="003F72D7" w:rsidP="003F72D7">
      <w:r>
        <w:rPr>
          <w:bCs/>
          <w:lang w:eastAsia="zh-CN"/>
        </w:rPr>
        <w:t xml:space="preserve">Q4: </w:t>
      </w:r>
      <w:r w:rsidRPr="003F72D7">
        <w:rPr>
          <w:bCs/>
          <w:lang w:eastAsia="zh-CN"/>
        </w:rPr>
        <w:t>Is there anything else that ne</w:t>
      </w:r>
      <w:r>
        <w:rPr>
          <w:bCs/>
          <w:lang w:eastAsia="zh-CN"/>
        </w:rPr>
        <w:t>eds to be discussed or proposed?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05"/>
      </w:tblGrid>
      <w:tr w:rsidR="003F72D7" w14:paraId="39C275EF" w14:textId="77777777" w:rsidTr="00C414BF">
        <w:tc>
          <w:tcPr>
            <w:tcW w:w="1129" w:type="dxa"/>
            <w:shd w:val="clear" w:color="auto" w:fill="auto"/>
            <w:vAlign w:val="center"/>
          </w:tcPr>
          <w:p w14:paraId="770FEB58" w14:textId="77777777" w:rsidR="003F72D7" w:rsidRDefault="003F72D7" w:rsidP="0052565D">
            <w:pPr>
              <w:spacing w:after="0" w:line="336" w:lineRule="auto"/>
              <w:rPr>
                <w:b/>
              </w:rPr>
            </w:pPr>
            <w:r>
              <w:rPr>
                <w:b/>
              </w:rPr>
              <w:t>Company</w:t>
            </w:r>
          </w:p>
        </w:tc>
        <w:tc>
          <w:tcPr>
            <w:tcW w:w="8505" w:type="dxa"/>
            <w:shd w:val="clear" w:color="auto" w:fill="auto"/>
            <w:vAlign w:val="center"/>
          </w:tcPr>
          <w:p w14:paraId="66BB47E8" w14:textId="08727965" w:rsidR="003F72D7" w:rsidRDefault="00C414BF" w:rsidP="0052565D">
            <w:pPr>
              <w:spacing w:after="0" w:line="336" w:lineRule="auto"/>
              <w:rPr>
                <w:b/>
              </w:rPr>
            </w:pPr>
            <w:r>
              <w:rPr>
                <w:b/>
              </w:rPr>
              <w:t>C</w:t>
            </w:r>
            <w:r w:rsidR="003F72D7">
              <w:rPr>
                <w:b/>
              </w:rPr>
              <w:t>omment(s)</w:t>
            </w:r>
          </w:p>
        </w:tc>
      </w:tr>
      <w:tr w:rsidR="003F72D7" w14:paraId="3F4BDFCD" w14:textId="77777777" w:rsidTr="00C414BF">
        <w:tc>
          <w:tcPr>
            <w:tcW w:w="1129" w:type="dxa"/>
            <w:shd w:val="clear" w:color="auto" w:fill="auto"/>
            <w:vAlign w:val="center"/>
          </w:tcPr>
          <w:p w14:paraId="743325D1" w14:textId="7526A4B4" w:rsidR="003F72D7" w:rsidRDefault="003F72D7" w:rsidP="0052565D">
            <w:pPr>
              <w:spacing w:after="0" w:line="300" w:lineRule="auto"/>
              <w:rPr>
                <w:lang w:eastAsia="zh-CN"/>
              </w:rPr>
            </w:pPr>
          </w:p>
        </w:tc>
        <w:tc>
          <w:tcPr>
            <w:tcW w:w="8505" w:type="dxa"/>
            <w:shd w:val="clear" w:color="auto" w:fill="auto"/>
            <w:vAlign w:val="center"/>
          </w:tcPr>
          <w:p w14:paraId="4D2FD6AF" w14:textId="1053AD29" w:rsidR="003F72D7" w:rsidRPr="003F72D7" w:rsidRDefault="003F72D7" w:rsidP="003F72D7">
            <w:pPr>
              <w:spacing w:after="0" w:line="264" w:lineRule="auto"/>
              <w:rPr>
                <w:rFonts w:eastAsiaTheme="minorEastAsia"/>
                <w:sz w:val="18"/>
                <w:szCs w:val="18"/>
                <w:lang w:eastAsia="zh-CN"/>
              </w:rPr>
            </w:pPr>
          </w:p>
        </w:tc>
      </w:tr>
      <w:tr w:rsidR="00885CA4" w14:paraId="45CD37AE" w14:textId="77777777" w:rsidTr="00C414BF">
        <w:tc>
          <w:tcPr>
            <w:tcW w:w="1129" w:type="dxa"/>
            <w:shd w:val="clear" w:color="auto" w:fill="auto"/>
            <w:vAlign w:val="center"/>
          </w:tcPr>
          <w:p w14:paraId="2BF88041" w14:textId="77777777" w:rsidR="00885CA4" w:rsidRDefault="00885CA4" w:rsidP="0052565D">
            <w:pPr>
              <w:spacing w:after="0" w:line="300" w:lineRule="auto"/>
              <w:rPr>
                <w:lang w:eastAsia="zh-CN"/>
              </w:rPr>
            </w:pPr>
          </w:p>
        </w:tc>
        <w:tc>
          <w:tcPr>
            <w:tcW w:w="8505" w:type="dxa"/>
            <w:shd w:val="clear" w:color="auto" w:fill="auto"/>
            <w:vAlign w:val="center"/>
          </w:tcPr>
          <w:p w14:paraId="775CFFC6" w14:textId="77777777" w:rsidR="00885CA4" w:rsidRPr="003F72D7" w:rsidRDefault="00885CA4" w:rsidP="003F72D7">
            <w:pPr>
              <w:spacing w:after="0" w:line="264" w:lineRule="auto"/>
              <w:rPr>
                <w:rFonts w:eastAsiaTheme="minorEastAsia"/>
                <w:sz w:val="18"/>
                <w:szCs w:val="18"/>
                <w:lang w:eastAsia="zh-CN"/>
              </w:rPr>
            </w:pPr>
          </w:p>
        </w:tc>
      </w:tr>
    </w:tbl>
    <w:p w14:paraId="3D26FDF6" w14:textId="77777777" w:rsidR="003F72D7" w:rsidRPr="00753C82" w:rsidRDefault="003F72D7" w:rsidP="00753C82">
      <w:pPr>
        <w:rPr>
          <w:bCs/>
          <w:lang w:eastAsia="zh-CN"/>
        </w:rPr>
      </w:pPr>
    </w:p>
    <w:p w14:paraId="310ACAF3" w14:textId="7BE7D136" w:rsidR="00753C82" w:rsidRDefault="00753C82" w:rsidP="007B5A9E">
      <w:pPr>
        <w:pStyle w:val="1"/>
        <w:snapToGrid w:val="0"/>
        <w:spacing w:before="120" w:after="120" w:line="288" w:lineRule="auto"/>
        <w:rPr>
          <w:rFonts w:cs="Arial"/>
        </w:rPr>
      </w:pPr>
      <w:r>
        <w:t>Phase-</w:t>
      </w:r>
      <w:r>
        <w:rPr>
          <w:rFonts w:hint="eastAsia"/>
          <w:lang w:eastAsia="zh-CN"/>
        </w:rPr>
        <w:t>2</w:t>
      </w:r>
      <w:r>
        <w:t xml:space="preserve">: </w:t>
      </w:r>
      <w:r w:rsidRPr="007B5A9E">
        <w:rPr>
          <w:rFonts w:cs="Arial"/>
        </w:rPr>
        <w:t>Conclusion</w:t>
      </w:r>
    </w:p>
    <w:p w14:paraId="1DDB05B2" w14:textId="6EA44F77" w:rsidR="00753C82" w:rsidRDefault="00753C82" w:rsidP="00753C82">
      <w:pPr>
        <w:rPr>
          <w:ins w:id="151" w:author="ZTE" w:date="2021-08-24T11:18:00Z"/>
          <w:b/>
          <w:bCs/>
          <w:lang w:eastAsia="zh-CN"/>
        </w:rPr>
      </w:pPr>
      <w:del w:id="152" w:author="ZTE" w:date="2021-08-24T11:18:00Z">
        <w:r w:rsidRPr="00001372" w:rsidDel="00366EED">
          <w:rPr>
            <w:rFonts w:hint="eastAsia"/>
            <w:b/>
            <w:bCs/>
            <w:highlight w:val="yellow"/>
            <w:lang w:eastAsia="zh-CN"/>
          </w:rPr>
          <w:delText>TBD</w:delText>
        </w:r>
      </w:del>
    </w:p>
    <w:p w14:paraId="467320F1" w14:textId="77777777" w:rsidR="00366EED" w:rsidRDefault="00366EED" w:rsidP="00366EED">
      <w:pPr>
        <w:spacing w:after="60" w:line="276" w:lineRule="auto"/>
        <w:rPr>
          <w:ins w:id="153" w:author="ZTE" w:date="2021-08-24T11:19:00Z"/>
          <w:b/>
          <w:bCs/>
          <w:lang w:eastAsia="zh-CN"/>
        </w:rPr>
      </w:pPr>
      <w:ins w:id="154" w:author="ZTE" w:date="2021-08-24T11:19:00Z">
        <w:r>
          <w:rPr>
            <w:b/>
            <w:bCs/>
            <w:lang w:eastAsia="zh-CN"/>
          </w:rPr>
          <w:t>For 16QAM</w:t>
        </w:r>
        <w:r>
          <w:rPr>
            <w:rFonts w:hint="eastAsia"/>
            <w:b/>
            <w:bCs/>
            <w:lang w:eastAsia="zh-CN"/>
          </w:rPr>
          <w:t>:</w:t>
        </w:r>
      </w:ins>
    </w:p>
    <w:p w14:paraId="49C3955E" w14:textId="77777777" w:rsidR="00366EED" w:rsidRPr="00E11F8F" w:rsidRDefault="00366EED" w:rsidP="00366EED">
      <w:pPr>
        <w:pStyle w:val="af8"/>
        <w:numPr>
          <w:ilvl w:val="0"/>
          <w:numId w:val="33"/>
        </w:numPr>
        <w:spacing w:after="40" w:line="276" w:lineRule="auto"/>
        <w:ind w:firstLineChars="0"/>
        <w:rPr>
          <w:ins w:id="155" w:author="ZTE" w:date="2021-08-24T11:19:00Z"/>
          <w:b/>
          <w:bCs/>
          <w:sz w:val="18"/>
          <w:szCs w:val="18"/>
          <w:lang w:eastAsia="zh-CN"/>
        </w:rPr>
      </w:pPr>
      <w:ins w:id="156" w:author="ZTE" w:date="2021-08-24T11:19:00Z">
        <w:r w:rsidRPr="00E11F8F">
          <w:rPr>
            <w:b/>
            <w:bCs/>
            <w:sz w:val="18"/>
            <w:szCs w:val="18"/>
            <w:lang w:eastAsia="zh-CN"/>
          </w:rPr>
          <w:t>Proposal 1: Confirm the working assumption: The support of 16-QAM uses separate UE capabilities for DL and UL.</w:t>
        </w:r>
      </w:ins>
    </w:p>
    <w:p w14:paraId="6F460C7D" w14:textId="77777777" w:rsidR="00366EED" w:rsidRPr="00E11F8F" w:rsidRDefault="00366EED" w:rsidP="00366EED">
      <w:pPr>
        <w:pStyle w:val="af8"/>
        <w:numPr>
          <w:ilvl w:val="0"/>
          <w:numId w:val="33"/>
        </w:numPr>
        <w:spacing w:after="40" w:line="276" w:lineRule="auto"/>
        <w:ind w:firstLineChars="0"/>
        <w:rPr>
          <w:ins w:id="157" w:author="ZTE" w:date="2021-08-24T11:19:00Z"/>
          <w:b/>
          <w:bCs/>
          <w:sz w:val="18"/>
          <w:szCs w:val="18"/>
          <w:lang w:eastAsia="zh-CN"/>
        </w:rPr>
      </w:pPr>
      <w:ins w:id="158" w:author="ZTE" w:date="2021-08-24T11:19:00Z">
        <w:r w:rsidRPr="00E11F8F">
          <w:rPr>
            <w:b/>
            <w:bCs/>
            <w:sz w:val="18"/>
            <w:szCs w:val="18"/>
            <w:lang w:eastAsia="zh-CN"/>
          </w:rPr>
          <w:t>Proposal 2: 16QAM is configured via dedicated signaling separately for UL and DL.</w:t>
        </w:r>
      </w:ins>
    </w:p>
    <w:p w14:paraId="35D3F087" w14:textId="22D0CEB1" w:rsidR="00366EED" w:rsidRPr="00E11F8F" w:rsidRDefault="00366EED" w:rsidP="00366EED">
      <w:pPr>
        <w:pStyle w:val="af8"/>
        <w:numPr>
          <w:ilvl w:val="0"/>
          <w:numId w:val="33"/>
        </w:numPr>
        <w:spacing w:after="40"/>
        <w:ind w:firstLineChars="0"/>
        <w:rPr>
          <w:b/>
          <w:bCs/>
          <w:sz w:val="18"/>
          <w:szCs w:val="18"/>
          <w:lang w:eastAsia="zh-CN"/>
        </w:rPr>
      </w:pPr>
      <w:ins w:id="159" w:author="ZTE" w:date="2021-08-24T11:20:00Z">
        <w:r w:rsidRPr="00E11F8F">
          <w:rPr>
            <w:b/>
            <w:bCs/>
            <w:sz w:val="18"/>
            <w:szCs w:val="18"/>
            <w:lang w:eastAsia="zh-CN"/>
          </w:rPr>
          <w:t xml:space="preserve">(To discuss) </w:t>
        </w:r>
        <w:r w:rsidRPr="00E11F8F">
          <w:rPr>
            <w:rFonts w:hint="eastAsia"/>
            <w:b/>
            <w:bCs/>
            <w:sz w:val="18"/>
            <w:szCs w:val="18"/>
            <w:lang w:eastAsia="zh-CN"/>
          </w:rPr>
          <w:t xml:space="preserve">Proposal </w:t>
        </w:r>
        <w:r w:rsidRPr="00E11F8F">
          <w:rPr>
            <w:b/>
            <w:bCs/>
            <w:sz w:val="18"/>
            <w:szCs w:val="18"/>
            <w:lang w:eastAsia="zh-CN"/>
          </w:rPr>
          <w:t>3</w:t>
        </w:r>
        <w:r w:rsidRPr="00E11F8F">
          <w:rPr>
            <w:rFonts w:hint="eastAsia"/>
            <w:b/>
            <w:bCs/>
            <w:sz w:val="18"/>
            <w:szCs w:val="18"/>
            <w:lang w:eastAsia="zh-CN"/>
          </w:rPr>
          <w:t xml:space="preserve">: </w:t>
        </w:r>
        <w:r w:rsidRPr="00E11F8F">
          <w:rPr>
            <w:b/>
            <w:bCs/>
            <w:sz w:val="18"/>
            <w:szCs w:val="18"/>
            <w:lang w:eastAsia="zh-CN"/>
          </w:rPr>
          <w:t>The w</w:t>
        </w:r>
        <w:r w:rsidRPr="00E11F8F">
          <w:rPr>
            <w:rFonts w:hint="eastAsia"/>
            <w:b/>
            <w:bCs/>
            <w:sz w:val="18"/>
            <w:szCs w:val="18"/>
            <w:lang w:eastAsia="zh-CN"/>
          </w:rPr>
          <w:t>orking assumption</w:t>
        </w:r>
        <w:r w:rsidRPr="00E11F8F">
          <w:rPr>
            <w:b/>
            <w:bCs/>
            <w:sz w:val="18"/>
            <w:szCs w:val="18"/>
            <w:lang w:eastAsia="zh-CN"/>
          </w:rPr>
          <w:t xml:space="preserve"> that </w:t>
        </w:r>
        <w:r w:rsidRPr="00E11F8F">
          <w:rPr>
            <w:rFonts w:hint="eastAsia"/>
            <w:b/>
            <w:bCs/>
            <w:sz w:val="18"/>
            <w:szCs w:val="18"/>
            <w:lang w:eastAsia="zh-CN"/>
          </w:rPr>
          <w:t>the L2 buffer size is 12000 bytes</w:t>
        </w:r>
        <w:r w:rsidRPr="00E11F8F">
          <w:rPr>
            <w:b/>
            <w:bCs/>
            <w:sz w:val="18"/>
            <w:szCs w:val="18"/>
            <w:lang w:eastAsia="zh-CN"/>
          </w:rPr>
          <w:t xml:space="preserve"> f</w:t>
        </w:r>
        <w:r w:rsidRPr="00E11F8F">
          <w:rPr>
            <w:rFonts w:hint="eastAsia"/>
            <w:b/>
            <w:bCs/>
            <w:sz w:val="18"/>
            <w:szCs w:val="18"/>
            <w:lang w:eastAsia="zh-CN"/>
          </w:rPr>
          <w:t>or the UE supporting 16-QAM</w:t>
        </w:r>
        <w:r w:rsidRPr="00E11F8F">
          <w:rPr>
            <w:b/>
            <w:bCs/>
            <w:sz w:val="18"/>
            <w:szCs w:val="18"/>
            <w:lang w:eastAsia="zh-CN"/>
          </w:rPr>
          <w:t xml:space="preserve"> cannot be confirmed</w:t>
        </w:r>
        <w:r w:rsidRPr="00E11F8F">
          <w:rPr>
            <w:rFonts w:hint="eastAsia"/>
            <w:b/>
            <w:bCs/>
            <w:sz w:val="18"/>
            <w:szCs w:val="18"/>
            <w:lang w:eastAsia="zh-CN"/>
          </w:rPr>
          <w:t>.</w:t>
        </w:r>
        <w:r w:rsidRPr="00E11F8F">
          <w:rPr>
            <w:b/>
            <w:bCs/>
            <w:sz w:val="18"/>
            <w:szCs w:val="18"/>
            <w:lang w:eastAsia="zh-CN"/>
          </w:rPr>
          <w:t xml:space="preserve"> It’s suggested that the</w:t>
        </w:r>
        <w:r w:rsidRPr="00E11F8F">
          <w:rPr>
            <w:rFonts w:hint="eastAsia"/>
            <w:b/>
            <w:bCs/>
            <w:sz w:val="18"/>
            <w:szCs w:val="18"/>
            <w:lang w:eastAsia="zh-CN"/>
          </w:rPr>
          <w:t xml:space="preserve"> L2 buffer size is </w:t>
        </w:r>
        <w:r w:rsidRPr="00E11F8F">
          <w:rPr>
            <w:b/>
            <w:bCs/>
            <w:sz w:val="18"/>
            <w:szCs w:val="18"/>
            <w:lang w:eastAsia="zh-CN"/>
          </w:rPr>
          <w:t>16</w:t>
        </w:r>
        <w:r w:rsidRPr="00E11F8F">
          <w:rPr>
            <w:rFonts w:hint="eastAsia"/>
            <w:b/>
            <w:bCs/>
            <w:sz w:val="18"/>
            <w:szCs w:val="18"/>
            <w:lang w:eastAsia="zh-CN"/>
          </w:rPr>
          <w:t>000 bytes</w:t>
        </w:r>
        <w:r w:rsidRPr="00E11F8F">
          <w:rPr>
            <w:b/>
            <w:bCs/>
            <w:sz w:val="18"/>
            <w:szCs w:val="18"/>
            <w:lang w:eastAsia="zh-CN"/>
          </w:rPr>
          <w:t xml:space="preserve"> f</w:t>
        </w:r>
        <w:r w:rsidRPr="00E11F8F">
          <w:rPr>
            <w:rFonts w:hint="eastAsia"/>
            <w:b/>
            <w:bCs/>
            <w:sz w:val="18"/>
            <w:szCs w:val="18"/>
            <w:lang w:eastAsia="zh-CN"/>
          </w:rPr>
          <w:t>or the UE supporting 16-QAM</w:t>
        </w:r>
        <w:r w:rsidRPr="00E11F8F">
          <w:rPr>
            <w:b/>
            <w:bCs/>
            <w:sz w:val="18"/>
            <w:szCs w:val="18"/>
            <w:lang w:eastAsia="zh-CN"/>
          </w:rPr>
          <w:t>.</w:t>
        </w:r>
      </w:ins>
    </w:p>
    <w:p w14:paraId="6D5A1357" w14:textId="5EF497EC" w:rsidR="00366EED" w:rsidRPr="00E11F8F" w:rsidRDefault="00366EED" w:rsidP="00366EED">
      <w:pPr>
        <w:pStyle w:val="af8"/>
        <w:numPr>
          <w:ilvl w:val="0"/>
          <w:numId w:val="33"/>
        </w:numPr>
        <w:spacing w:after="40"/>
        <w:ind w:firstLineChars="0"/>
        <w:rPr>
          <w:ins w:id="160" w:author="ZTE" w:date="2021-08-24T11:19:00Z"/>
          <w:b/>
          <w:bCs/>
          <w:sz w:val="18"/>
          <w:szCs w:val="18"/>
          <w:lang w:eastAsia="zh-CN"/>
        </w:rPr>
      </w:pPr>
      <w:ins w:id="161" w:author="ZTE" w:date="2021-08-24T11:20:00Z">
        <w:r w:rsidRPr="00E11F8F">
          <w:rPr>
            <w:b/>
            <w:bCs/>
            <w:sz w:val="18"/>
            <w:szCs w:val="18"/>
            <w:lang w:eastAsia="zh-CN"/>
          </w:rPr>
          <w:t xml:space="preserve">(To discuss) </w:t>
        </w:r>
      </w:ins>
      <w:ins w:id="162" w:author="ZTE" w:date="2021-08-24T11:19:00Z">
        <w:r w:rsidRPr="00E11F8F">
          <w:rPr>
            <w:b/>
            <w:bCs/>
            <w:sz w:val="18"/>
            <w:szCs w:val="18"/>
            <w:lang w:eastAsia="zh-CN"/>
          </w:rPr>
          <w:t xml:space="preserve">Proposal 4: </w:t>
        </w:r>
      </w:ins>
      <w:ins w:id="163" w:author="ZTE" w:date="2021-08-24T11:20:00Z">
        <w:r w:rsidRPr="00E11F8F">
          <w:rPr>
            <w:b/>
            <w:bCs/>
            <w:sz w:val="18"/>
            <w:szCs w:val="18"/>
            <w:lang w:eastAsia="zh-CN"/>
          </w:rPr>
          <w:t>F</w:t>
        </w:r>
      </w:ins>
      <w:ins w:id="164" w:author="ZTE" w:date="2021-08-24T11:19:00Z">
        <w:r w:rsidRPr="00E11F8F">
          <w:rPr>
            <w:b/>
            <w:bCs/>
            <w:sz w:val="18"/>
            <w:szCs w:val="18"/>
            <w:lang w:eastAsia="zh-CN"/>
          </w:rPr>
          <w:t>rom RAN2 perspective, 16QAM related channel quality reporting in Msg3 is not supported.</w:t>
        </w:r>
      </w:ins>
    </w:p>
    <w:p w14:paraId="33A4DB3B" w14:textId="77777777" w:rsidR="00366EED" w:rsidRPr="00E11F8F" w:rsidRDefault="00366EED" w:rsidP="00366EED">
      <w:pPr>
        <w:pStyle w:val="a9"/>
        <w:numPr>
          <w:ilvl w:val="0"/>
          <w:numId w:val="33"/>
        </w:numPr>
        <w:snapToGrid w:val="0"/>
        <w:spacing w:before="60" w:after="40" w:line="288" w:lineRule="auto"/>
        <w:jc w:val="both"/>
        <w:rPr>
          <w:ins w:id="165" w:author="ZTE" w:date="2021-08-24T11:19:00Z"/>
          <w:b/>
          <w:sz w:val="18"/>
          <w:szCs w:val="18"/>
          <w:lang w:eastAsia="zh-CN"/>
        </w:rPr>
      </w:pPr>
      <w:ins w:id="166" w:author="ZTE" w:date="2021-08-24T11:19:00Z">
        <w:r w:rsidRPr="00E11F8F">
          <w:rPr>
            <w:b/>
            <w:sz w:val="18"/>
            <w:szCs w:val="18"/>
            <w:lang w:eastAsia="zh-CN"/>
          </w:rPr>
          <w:t xml:space="preserve">Proposal A1: 16QAM can be supported for NPUSCH in PUR. </w:t>
        </w:r>
        <w:proofErr w:type="gramStart"/>
        <w:r w:rsidRPr="00E11F8F">
          <w:rPr>
            <w:b/>
            <w:sz w:val="18"/>
            <w:szCs w:val="18"/>
            <w:lang w:eastAsia="zh-CN"/>
          </w:rPr>
          <w:t>A</w:t>
        </w:r>
        <w:proofErr w:type="gramEnd"/>
        <w:r w:rsidRPr="00E11F8F">
          <w:rPr>
            <w:b/>
            <w:sz w:val="18"/>
            <w:szCs w:val="18"/>
            <w:lang w:eastAsia="zh-CN"/>
          </w:rPr>
          <w:t xml:space="preserve"> </w:t>
        </w:r>
        <w:proofErr w:type="spellStart"/>
        <w:r w:rsidRPr="00E11F8F">
          <w:rPr>
            <w:b/>
            <w:sz w:val="18"/>
            <w:szCs w:val="18"/>
            <w:lang w:eastAsia="zh-CN"/>
          </w:rPr>
          <w:t>npusch</w:t>
        </w:r>
        <w:proofErr w:type="spellEnd"/>
        <w:r w:rsidRPr="00E11F8F">
          <w:rPr>
            <w:b/>
            <w:sz w:val="18"/>
            <w:szCs w:val="18"/>
            <w:lang w:eastAsia="zh-CN"/>
          </w:rPr>
          <w:t xml:space="preserve"> 16QAM activation indication is needed in PUR configuration.</w:t>
        </w:r>
      </w:ins>
    </w:p>
    <w:p w14:paraId="567B2C31" w14:textId="77777777" w:rsidR="00366EED" w:rsidRDefault="00366EED" w:rsidP="00366EED">
      <w:pPr>
        <w:spacing w:after="60" w:line="276" w:lineRule="auto"/>
        <w:rPr>
          <w:ins w:id="167" w:author="ZTE" w:date="2021-08-24T11:19:00Z"/>
          <w:b/>
          <w:bCs/>
          <w:lang w:eastAsia="zh-CN"/>
        </w:rPr>
      </w:pPr>
    </w:p>
    <w:p w14:paraId="4E5B31C3" w14:textId="77777777" w:rsidR="00366EED" w:rsidRPr="00E22911" w:rsidRDefault="00366EED" w:rsidP="00366EED">
      <w:pPr>
        <w:spacing w:after="60" w:line="276" w:lineRule="auto"/>
        <w:rPr>
          <w:ins w:id="168" w:author="ZTE" w:date="2021-08-24T11:19:00Z"/>
          <w:b/>
          <w:bCs/>
          <w:lang w:eastAsia="zh-CN"/>
        </w:rPr>
      </w:pPr>
      <w:ins w:id="169" w:author="ZTE" w:date="2021-08-24T11:19:00Z">
        <w:r w:rsidRPr="00E22911">
          <w:rPr>
            <w:rFonts w:hint="eastAsia"/>
            <w:b/>
            <w:bCs/>
            <w:lang w:eastAsia="zh-CN"/>
          </w:rPr>
          <w:t>For</w:t>
        </w:r>
        <w:r w:rsidRPr="00E22911">
          <w:rPr>
            <w:b/>
            <w:bCs/>
            <w:lang w:eastAsia="zh-CN"/>
          </w:rPr>
          <w:t xml:space="preserve"> 14 </w:t>
        </w:r>
        <w:r w:rsidRPr="00E22911">
          <w:rPr>
            <w:rFonts w:hint="eastAsia"/>
            <w:b/>
            <w:bCs/>
            <w:lang w:eastAsia="zh-CN"/>
          </w:rPr>
          <w:t>HARQ:</w:t>
        </w:r>
      </w:ins>
    </w:p>
    <w:p w14:paraId="1B90D724" w14:textId="77777777" w:rsidR="00366EED" w:rsidRPr="00E22911" w:rsidRDefault="00366EED" w:rsidP="00366EED">
      <w:pPr>
        <w:pStyle w:val="af8"/>
        <w:numPr>
          <w:ilvl w:val="0"/>
          <w:numId w:val="33"/>
        </w:numPr>
        <w:spacing w:after="40" w:line="276" w:lineRule="auto"/>
        <w:ind w:firstLineChars="0"/>
        <w:rPr>
          <w:ins w:id="170" w:author="ZTE" w:date="2021-08-24T11:19:00Z"/>
          <w:b/>
          <w:bCs/>
          <w:sz w:val="18"/>
          <w:szCs w:val="18"/>
          <w:lang w:eastAsia="zh-CN"/>
        </w:rPr>
      </w:pPr>
      <w:ins w:id="171" w:author="ZTE" w:date="2021-08-24T11:19:00Z">
        <w:r w:rsidRPr="00E22911">
          <w:rPr>
            <w:b/>
            <w:bCs/>
            <w:sz w:val="18"/>
            <w:szCs w:val="18"/>
            <w:lang w:eastAsia="zh-CN"/>
          </w:rPr>
          <w:t>Proposal 5: Confirm the working assumption: No change to current L2 buffer size requirement for HD-FDD Cat M1 UEs supporting 14 HARQ processes in DL.</w:t>
        </w:r>
      </w:ins>
    </w:p>
    <w:p w14:paraId="14BA05B1" w14:textId="77777777" w:rsidR="00366EED" w:rsidRDefault="00366EED" w:rsidP="00366EED">
      <w:pPr>
        <w:spacing w:after="60" w:line="276" w:lineRule="auto"/>
        <w:rPr>
          <w:ins w:id="172" w:author="ZTE" w:date="2021-08-24T11:19:00Z"/>
          <w:b/>
          <w:bCs/>
          <w:lang w:eastAsia="zh-CN"/>
        </w:rPr>
      </w:pPr>
    </w:p>
    <w:p w14:paraId="3F7905C2" w14:textId="77777777" w:rsidR="00366EED" w:rsidRPr="00E22911" w:rsidRDefault="00366EED" w:rsidP="00366EED">
      <w:pPr>
        <w:spacing w:after="60" w:line="276" w:lineRule="auto"/>
        <w:rPr>
          <w:ins w:id="173" w:author="ZTE" w:date="2021-08-24T11:19:00Z"/>
          <w:b/>
          <w:bCs/>
          <w:lang w:eastAsia="zh-CN"/>
        </w:rPr>
      </w:pPr>
      <w:ins w:id="174" w:author="ZTE" w:date="2021-08-24T11:19:00Z">
        <w:r w:rsidRPr="00E22911">
          <w:rPr>
            <w:rFonts w:hint="eastAsia"/>
            <w:b/>
            <w:bCs/>
            <w:lang w:eastAsia="zh-CN"/>
          </w:rPr>
          <w:t>For</w:t>
        </w:r>
        <w:r w:rsidRPr="00E22911">
          <w:rPr>
            <w:b/>
            <w:bCs/>
            <w:lang w:eastAsia="zh-CN"/>
          </w:rPr>
          <w:t xml:space="preserve"> </w:t>
        </w:r>
        <w:r w:rsidRPr="004D2AA3">
          <w:rPr>
            <w:b/>
            <w:lang w:eastAsia="zh-CN"/>
          </w:rPr>
          <w:t xml:space="preserve">Max </w:t>
        </w:r>
        <w:r w:rsidRPr="004D2AA3">
          <w:rPr>
            <w:rFonts w:hint="eastAsia"/>
            <w:b/>
            <w:lang w:eastAsia="zh-CN"/>
          </w:rPr>
          <w:t>DL TBS of 1736 bits</w:t>
        </w:r>
        <w:r w:rsidRPr="00E22911">
          <w:rPr>
            <w:rFonts w:hint="eastAsia"/>
            <w:b/>
            <w:bCs/>
            <w:lang w:eastAsia="zh-CN"/>
          </w:rPr>
          <w:t>:</w:t>
        </w:r>
      </w:ins>
    </w:p>
    <w:p w14:paraId="20DEAEA2" w14:textId="77777777" w:rsidR="00366EED" w:rsidRPr="004F74D7" w:rsidRDefault="00366EED" w:rsidP="00366EED">
      <w:pPr>
        <w:pStyle w:val="af8"/>
        <w:numPr>
          <w:ilvl w:val="0"/>
          <w:numId w:val="33"/>
        </w:numPr>
        <w:spacing w:after="40" w:line="276" w:lineRule="auto"/>
        <w:ind w:firstLineChars="0"/>
        <w:rPr>
          <w:ins w:id="175" w:author="ZTE" w:date="2021-08-24T11:19:00Z"/>
          <w:b/>
          <w:bCs/>
          <w:sz w:val="18"/>
          <w:szCs w:val="18"/>
          <w:lang w:eastAsia="zh-CN"/>
        </w:rPr>
      </w:pPr>
      <w:ins w:id="176" w:author="ZTE" w:date="2021-08-24T11:19:00Z">
        <w:r w:rsidRPr="004F74D7">
          <w:rPr>
            <w:b/>
            <w:bCs/>
            <w:sz w:val="18"/>
            <w:szCs w:val="18"/>
            <w:lang w:eastAsia="zh-CN"/>
          </w:rPr>
          <w:t>Proposal 6: The table 4.1A-1 in TS 36.306 for DL Category M1 needs to be updated to indicate 1736 bits TBS and 43008 soft channel bits.</w:t>
        </w:r>
      </w:ins>
    </w:p>
    <w:p w14:paraId="19DE3773" w14:textId="6875290D" w:rsidR="00366EED" w:rsidRPr="004F74D7" w:rsidRDefault="00366EED" w:rsidP="00366EED">
      <w:pPr>
        <w:pStyle w:val="af8"/>
        <w:numPr>
          <w:ilvl w:val="0"/>
          <w:numId w:val="33"/>
        </w:numPr>
        <w:spacing w:after="40" w:line="276" w:lineRule="auto"/>
        <w:ind w:firstLineChars="0"/>
        <w:rPr>
          <w:ins w:id="177" w:author="ZTE" w:date="2021-08-24T11:19:00Z"/>
          <w:b/>
          <w:bCs/>
          <w:sz w:val="18"/>
          <w:szCs w:val="18"/>
          <w:lang w:eastAsia="zh-CN"/>
        </w:rPr>
      </w:pPr>
      <w:ins w:id="178" w:author="ZTE" w:date="2021-08-24T11:20:00Z">
        <w:r w:rsidRPr="004F74D7">
          <w:rPr>
            <w:b/>
            <w:bCs/>
            <w:sz w:val="18"/>
            <w:szCs w:val="18"/>
            <w:lang w:eastAsia="zh-CN"/>
          </w:rPr>
          <w:t xml:space="preserve">(To discuss) </w:t>
        </w:r>
      </w:ins>
      <w:ins w:id="179" w:author="ZTE" w:date="2021-08-24T11:19:00Z">
        <w:r w:rsidRPr="004F74D7">
          <w:rPr>
            <w:b/>
            <w:bCs/>
            <w:sz w:val="18"/>
            <w:szCs w:val="18"/>
            <w:lang w:eastAsia="zh-CN"/>
          </w:rPr>
          <w:t>Proposal 7: Max DL TBS of 1736 bits can be supported for PUR. FFS signaling details.</w:t>
        </w:r>
      </w:ins>
    </w:p>
    <w:p w14:paraId="7D01EBE6" w14:textId="77777777" w:rsidR="00366EED" w:rsidRPr="004F74D7" w:rsidRDefault="00366EED" w:rsidP="00366EED">
      <w:pPr>
        <w:pStyle w:val="af8"/>
        <w:numPr>
          <w:ilvl w:val="0"/>
          <w:numId w:val="33"/>
        </w:numPr>
        <w:spacing w:after="40" w:line="276" w:lineRule="auto"/>
        <w:ind w:firstLineChars="0"/>
        <w:rPr>
          <w:ins w:id="180" w:author="ZTE" w:date="2021-08-24T11:19:00Z"/>
          <w:b/>
          <w:bCs/>
          <w:sz w:val="18"/>
          <w:szCs w:val="18"/>
          <w:lang w:eastAsia="zh-CN"/>
        </w:rPr>
      </w:pPr>
      <w:ins w:id="181" w:author="ZTE" w:date="2021-08-24T11:19:00Z">
        <w:r w:rsidRPr="004F74D7">
          <w:rPr>
            <w:b/>
            <w:bCs/>
            <w:sz w:val="18"/>
            <w:szCs w:val="18"/>
            <w:lang w:eastAsia="zh-CN"/>
          </w:rPr>
          <w:t>Proposal 8: Max DL TBS of 1736 bits is not supported for EDT.</w:t>
        </w:r>
      </w:ins>
    </w:p>
    <w:p w14:paraId="67906D60" w14:textId="2265568A" w:rsidR="00366EED" w:rsidRPr="004F74D7" w:rsidRDefault="00366EED" w:rsidP="00366EED">
      <w:pPr>
        <w:pStyle w:val="a9"/>
        <w:numPr>
          <w:ilvl w:val="0"/>
          <w:numId w:val="33"/>
        </w:numPr>
        <w:snapToGrid w:val="0"/>
        <w:spacing w:before="60" w:after="160" w:line="288" w:lineRule="auto"/>
        <w:jc w:val="both"/>
        <w:rPr>
          <w:ins w:id="182" w:author="ZTE" w:date="2021-08-24T11:21:00Z"/>
          <w:b/>
          <w:sz w:val="18"/>
          <w:szCs w:val="18"/>
        </w:rPr>
      </w:pPr>
      <w:ins w:id="183" w:author="ZTE" w:date="2021-08-24T11:21:00Z">
        <w:r w:rsidRPr="004F74D7">
          <w:rPr>
            <w:b/>
            <w:bCs/>
            <w:sz w:val="18"/>
            <w:szCs w:val="18"/>
            <w:lang w:eastAsia="zh-CN"/>
          </w:rPr>
          <w:t>(To discuss) Proposal</w:t>
        </w:r>
        <w:r w:rsidRPr="004F74D7">
          <w:rPr>
            <w:b/>
            <w:sz w:val="18"/>
            <w:szCs w:val="18"/>
            <w:lang w:eastAsia="zh-CN"/>
          </w:rPr>
          <w:t xml:space="preserve"> A3: </w:t>
        </w:r>
        <w:r w:rsidRPr="004F74D7">
          <w:rPr>
            <w:b/>
            <w:sz w:val="18"/>
            <w:szCs w:val="18"/>
          </w:rPr>
          <w:t>For DL TBS of 1736 bits for HD-FDD UEs,</w:t>
        </w:r>
        <w:r w:rsidRPr="004F74D7">
          <w:rPr>
            <w:b/>
            <w:bCs/>
            <w:sz w:val="18"/>
            <w:szCs w:val="18"/>
            <w:lang w:eastAsia="zh-CN"/>
          </w:rPr>
          <w:t xml:space="preserve"> RAN2 discuss whether </w:t>
        </w:r>
        <w:r w:rsidRPr="004F74D7">
          <w:rPr>
            <w:b/>
            <w:sz w:val="18"/>
            <w:szCs w:val="18"/>
          </w:rPr>
          <w:t xml:space="preserve">the current L2 buffer size (20000 bytes) </w:t>
        </w:r>
      </w:ins>
      <w:ins w:id="184" w:author="ZTE" w:date="2021-08-24T11:40:00Z">
        <w:r w:rsidR="00E11F8F" w:rsidRPr="004F74D7">
          <w:rPr>
            <w:b/>
            <w:sz w:val="18"/>
            <w:szCs w:val="18"/>
          </w:rPr>
          <w:t>needs to be</w:t>
        </w:r>
      </w:ins>
      <w:ins w:id="185" w:author="ZTE" w:date="2021-08-24T11:21:00Z">
        <w:r w:rsidRPr="004F74D7">
          <w:rPr>
            <w:b/>
            <w:sz w:val="18"/>
            <w:szCs w:val="18"/>
          </w:rPr>
          <w:t xml:space="preserve"> changed to 30000bytes.</w:t>
        </w:r>
      </w:ins>
    </w:p>
    <w:p w14:paraId="308978C6" w14:textId="77777777" w:rsidR="00366EED" w:rsidRPr="00753C82" w:rsidRDefault="00366EED" w:rsidP="00753C82">
      <w:pPr>
        <w:rPr>
          <w:b/>
          <w:b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D3237D3" w14:textId="73F8BB40"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00CB3D82">
        <w:rPr>
          <w:rFonts w:ascii="Times New Roman" w:hAnsi="Times New Roman"/>
        </w:rPr>
        <w:t>, RAN2 #114e</w:t>
      </w:r>
    </w:p>
    <w:p w14:paraId="7D3237D4" w14:textId="12213929"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r w:rsidR="00CB3D82">
        <w:rPr>
          <w:rFonts w:ascii="Times New Roman" w:hAnsi="Times New Roman"/>
        </w:rPr>
        <w:t>, RAN2 #114e</w:t>
      </w:r>
    </w:p>
    <w:p w14:paraId="7D3237D5" w14:textId="28CBFF94"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 xml:space="preserve">ZTE Corporation, </w:t>
      </w:r>
      <w:proofErr w:type="spellStart"/>
      <w:r w:rsidRPr="001333E7">
        <w:rPr>
          <w:rFonts w:ascii="Times New Roman" w:hAnsi="Times New Roman"/>
        </w:rPr>
        <w:t>Sanechips</w:t>
      </w:r>
      <w:proofErr w:type="spellEnd"/>
      <w:r w:rsidR="00CB3D82">
        <w:rPr>
          <w:rFonts w:ascii="Times New Roman" w:hAnsi="Times New Roman"/>
        </w:rPr>
        <w:t>, RAN2 #114e</w:t>
      </w:r>
    </w:p>
    <w:p w14:paraId="7D3237D6" w14:textId="269905DE"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 xml:space="preserve">Support of DL TBS of 1736 bits for HD-FDD Cat. M1 </w:t>
      </w:r>
      <w:proofErr w:type="spellStart"/>
      <w:r w:rsidRPr="001333E7">
        <w:rPr>
          <w:rFonts w:ascii="Times New Roman" w:hAnsi="Times New Roman"/>
        </w:rPr>
        <w:t>Ues</w:t>
      </w:r>
      <w:proofErr w:type="spellEnd"/>
      <w:r>
        <w:rPr>
          <w:rFonts w:ascii="Times New Roman" w:hAnsi="Times New Roman"/>
        </w:rPr>
        <w:t xml:space="preserve">, </w:t>
      </w:r>
      <w:r w:rsidRPr="001333E7">
        <w:rPr>
          <w:rFonts w:ascii="Times New Roman" w:hAnsi="Times New Roman"/>
        </w:rPr>
        <w:t xml:space="preserve">Huawei, </w:t>
      </w:r>
      <w:proofErr w:type="spellStart"/>
      <w:r w:rsidRPr="001333E7">
        <w:rPr>
          <w:rFonts w:ascii="Times New Roman" w:hAnsi="Times New Roman"/>
        </w:rPr>
        <w:t>HiSilicon</w:t>
      </w:r>
      <w:proofErr w:type="spellEnd"/>
      <w:r w:rsidR="00CB3D82">
        <w:rPr>
          <w:rFonts w:ascii="Times New Roman" w:hAnsi="Times New Roman"/>
        </w:rPr>
        <w:t>, RAN2 #114e</w:t>
      </w:r>
    </w:p>
    <w:p w14:paraId="7D3237D7" w14:textId="533076D8"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w:t>
      </w:r>
      <w:proofErr w:type="spellStart"/>
      <w:r w:rsidRPr="001333E7">
        <w:rPr>
          <w:rFonts w:ascii="Times New Roman" w:hAnsi="Times New Roman"/>
        </w:rPr>
        <w:t>IoT</w:t>
      </w:r>
      <w:proofErr w:type="spellEnd"/>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D3237D8" w14:textId="52656D5B" w:rsidR="00DD502F"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w:t>
      </w:r>
      <w:proofErr w:type="spellStart"/>
      <w:r w:rsidRPr="001333E7">
        <w:rPr>
          <w:rFonts w:ascii="Times New Roman" w:hAnsi="Times New Roman"/>
        </w:rPr>
        <w:t>IoT</w:t>
      </w:r>
      <w:proofErr w:type="spellEnd"/>
      <w:r w:rsidRPr="001333E7">
        <w:rPr>
          <w:rFonts w:ascii="Times New Roman" w:hAnsi="Times New Roman"/>
        </w:rPr>
        <w:t xml:space="preserve"> and LTE-M UEs</w:t>
      </w:r>
      <w:r>
        <w:rPr>
          <w:rFonts w:ascii="Times New Roman" w:hAnsi="Times New Roman"/>
        </w:rPr>
        <w:t xml:space="preserve">, </w:t>
      </w:r>
      <w:r w:rsidRPr="001333E7">
        <w:rPr>
          <w:rFonts w:ascii="Times New Roman" w:hAnsi="Times New Roman"/>
        </w:rPr>
        <w:t>Ericsson</w:t>
      </w:r>
      <w:r w:rsidR="00CB3D82">
        <w:rPr>
          <w:rFonts w:ascii="Times New Roman" w:hAnsi="Times New Roman"/>
        </w:rPr>
        <w:t>, RAN2 #114e</w:t>
      </w:r>
    </w:p>
    <w:p w14:paraId="7CFE63F5" w14:textId="77A922DE"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R2-2107431</w:t>
      </w:r>
      <w:r>
        <w:rPr>
          <w:rFonts w:ascii="Times New Roman" w:hAnsi="Times New Roman"/>
        </w:rPr>
        <w:t xml:space="preserve">, </w:t>
      </w:r>
      <w:r w:rsidRPr="00CB3D82">
        <w:rPr>
          <w:rFonts w:ascii="Times New Roman" w:hAnsi="Times New Roman"/>
        </w:rPr>
        <w:t>L2 buffer size calculations for eMTC and NB-</w:t>
      </w:r>
      <w:proofErr w:type="spellStart"/>
      <w:r w:rsidRPr="00CB3D82">
        <w:rPr>
          <w:rFonts w:ascii="Times New Roman" w:hAnsi="Times New Roman"/>
        </w:rPr>
        <w:t>IoT</w:t>
      </w:r>
      <w:proofErr w:type="spellEnd"/>
      <w:r w:rsidRPr="00CB3D82">
        <w:rPr>
          <w:rFonts w:ascii="Times New Roman" w:hAnsi="Times New Roman"/>
        </w:rPr>
        <w:t xml:space="preserve"> enhancements</w:t>
      </w:r>
      <w:r>
        <w:rPr>
          <w:rFonts w:ascii="Times New Roman" w:hAnsi="Times New Roman"/>
        </w:rPr>
        <w:t xml:space="preserve">, </w:t>
      </w:r>
      <w:r w:rsidRPr="00CB3D82">
        <w:rPr>
          <w:rFonts w:ascii="Times New Roman" w:hAnsi="Times New Roman"/>
        </w:rPr>
        <w:t>Huawei,</w:t>
      </w:r>
      <w:r>
        <w:rPr>
          <w:rFonts w:ascii="Times New Roman" w:hAnsi="Times New Roman"/>
        </w:rPr>
        <w:t xml:space="preserve"> </w:t>
      </w:r>
      <w:proofErr w:type="spellStart"/>
      <w:r w:rsidRPr="00CB3D82">
        <w:rPr>
          <w:rFonts w:ascii="Times New Roman" w:hAnsi="Times New Roman"/>
        </w:rPr>
        <w:t>HiSilicon</w:t>
      </w:r>
      <w:proofErr w:type="spellEnd"/>
      <w:r>
        <w:rPr>
          <w:rFonts w:ascii="Times New Roman" w:hAnsi="Times New Roman"/>
        </w:rPr>
        <w:t>, RAN2 #115e</w:t>
      </w:r>
    </w:p>
    <w:p w14:paraId="464DB94C" w14:textId="004A2DC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R2-2107763</w:t>
      </w:r>
      <w:r>
        <w:rPr>
          <w:rFonts w:ascii="Times New Roman" w:hAnsi="Times New Roman"/>
        </w:rPr>
        <w:t xml:space="preserve">, </w:t>
      </w:r>
      <w:r w:rsidRPr="00CB3D82">
        <w:rPr>
          <w:rFonts w:ascii="Times New Roman" w:hAnsi="Times New Roman"/>
        </w:rPr>
        <w:t>Remaining issues on 14 HARQ and 1736bits TBS for eMTC</w:t>
      </w:r>
      <w:r>
        <w:rPr>
          <w:rFonts w:ascii="Times New Roman" w:hAnsi="Times New Roman" w:hint="eastAsia"/>
        </w:rPr>
        <w:t>,</w:t>
      </w:r>
      <w:r>
        <w:rPr>
          <w:rFonts w:ascii="Times New Roman" w:hAnsi="Times New Roman"/>
        </w:rPr>
        <w:t xml:space="preserve"> </w:t>
      </w:r>
      <w:r w:rsidRPr="00CB3D82">
        <w:rPr>
          <w:rFonts w:ascii="Times New Roman" w:hAnsi="Times New Roman"/>
        </w:rPr>
        <w:t xml:space="preserve">ZTE Corporation, </w:t>
      </w:r>
      <w:proofErr w:type="spellStart"/>
      <w:r w:rsidRPr="00CB3D82">
        <w:rPr>
          <w:rFonts w:ascii="Times New Roman" w:hAnsi="Times New Roman"/>
        </w:rPr>
        <w:t>Sanechips</w:t>
      </w:r>
      <w:proofErr w:type="spellEnd"/>
      <w:r>
        <w:rPr>
          <w:rFonts w:ascii="Times New Roman" w:hAnsi="Times New Roman"/>
        </w:rPr>
        <w:t>, RAN2 #115e</w:t>
      </w:r>
    </w:p>
    <w:p w14:paraId="2ECA65DD" w14:textId="1AB4D782"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R2-2107764</w:t>
      </w:r>
      <w:r>
        <w:rPr>
          <w:rFonts w:ascii="Times New Roman" w:hAnsi="Times New Roman"/>
        </w:rPr>
        <w:t xml:space="preserve">, </w:t>
      </w:r>
      <w:r w:rsidRPr="00CB3D82">
        <w:rPr>
          <w:rFonts w:ascii="Times New Roman" w:hAnsi="Times New Roman"/>
        </w:rPr>
        <w:t>Remaining issues on 16QAM for NB-</w:t>
      </w:r>
      <w:proofErr w:type="spellStart"/>
      <w:r w:rsidRPr="00CB3D82">
        <w:rPr>
          <w:rFonts w:ascii="Times New Roman" w:hAnsi="Times New Roman"/>
        </w:rPr>
        <w:t>IoT</w:t>
      </w:r>
      <w:proofErr w:type="spellEnd"/>
      <w:r>
        <w:rPr>
          <w:rFonts w:ascii="Times New Roman" w:hAnsi="Times New Roman"/>
        </w:rPr>
        <w:t xml:space="preserve">, </w:t>
      </w:r>
      <w:r w:rsidRPr="00CB3D82">
        <w:rPr>
          <w:rFonts w:ascii="Times New Roman" w:hAnsi="Times New Roman"/>
        </w:rPr>
        <w:t xml:space="preserve">ZTE Corporation, </w:t>
      </w:r>
      <w:proofErr w:type="spellStart"/>
      <w:r w:rsidRPr="00CB3D82">
        <w:rPr>
          <w:rFonts w:ascii="Times New Roman" w:hAnsi="Times New Roman"/>
        </w:rPr>
        <w:t>Sanechips</w:t>
      </w:r>
      <w:proofErr w:type="spellEnd"/>
      <w:r>
        <w:rPr>
          <w:rFonts w:ascii="Times New Roman" w:hAnsi="Times New Roman"/>
        </w:rPr>
        <w:t>, RAN2 #115e</w:t>
      </w:r>
    </w:p>
    <w:p w14:paraId="25B28D2E" w14:textId="61D29BB9"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R2-2107996</w:t>
      </w:r>
      <w:r>
        <w:rPr>
          <w:rFonts w:ascii="Times New Roman" w:hAnsi="Times New Roman"/>
        </w:rPr>
        <w:t xml:space="preserve">, </w:t>
      </w:r>
      <w:r w:rsidRPr="00CB3D82">
        <w:rPr>
          <w:rFonts w:ascii="Times New Roman" w:hAnsi="Times New Roman"/>
        </w:rPr>
        <w:t>Report of [AT114-e][302][NBIOT/eMTC R17] NB-</w:t>
      </w:r>
      <w:proofErr w:type="spellStart"/>
      <w:r w:rsidRPr="00CB3D82">
        <w:rPr>
          <w:rFonts w:ascii="Times New Roman" w:hAnsi="Times New Roman"/>
        </w:rPr>
        <w:t>IoT</w:t>
      </w:r>
      <w:proofErr w:type="spellEnd"/>
      <w:r w:rsidRPr="00CB3D82">
        <w:rPr>
          <w:rFonts w:ascii="Times New Roman" w:hAnsi="Times New Roman"/>
        </w:rPr>
        <w:t>/eMTC Other</w:t>
      </w:r>
      <w:r>
        <w:rPr>
          <w:rFonts w:ascii="Times New Roman" w:hAnsi="Times New Roman"/>
        </w:rPr>
        <w:t xml:space="preserve">, </w:t>
      </w:r>
      <w:r w:rsidRPr="00CB3D82">
        <w:rPr>
          <w:rFonts w:ascii="Times New Roman" w:hAnsi="Times New Roman"/>
        </w:rPr>
        <w:t>ZTE (email discussion rapporteur)</w:t>
      </w:r>
      <w:r>
        <w:rPr>
          <w:rFonts w:ascii="Times New Roman" w:hAnsi="Times New Roman"/>
        </w:rPr>
        <w:t>, , RAN2 #115e</w:t>
      </w:r>
    </w:p>
    <w:p w14:paraId="4DDED289" w14:textId="6145D4DC" w:rsidR="00CB3D82" w:rsidRPr="00CB3D82" w:rsidRDefault="00CB3D82" w:rsidP="00CB3D82">
      <w:pPr>
        <w:pStyle w:val="Reference"/>
        <w:numPr>
          <w:ilvl w:val="0"/>
          <w:numId w:val="9"/>
        </w:numPr>
        <w:rPr>
          <w:rFonts w:ascii="Times New Roman" w:hAnsi="Times New Roman"/>
        </w:rPr>
      </w:pPr>
      <w:r w:rsidRPr="00CB3D82">
        <w:rPr>
          <w:rFonts w:ascii="Times New Roman" w:hAnsi="Times New Roman"/>
        </w:rPr>
        <w:t>R2-2108392</w:t>
      </w:r>
      <w:r>
        <w:rPr>
          <w:rFonts w:ascii="Times New Roman" w:hAnsi="Times New Roman"/>
        </w:rPr>
        <w:t xml:space="preserve">, </w:t>
      </w:r>
      <w:r w:rsidRPr="00CB3D82">
        <w:rPr>
          <w:rFonts w:ascii="Times New Roman" w:hAnsi="Times New Roman"/>
        </w:rPr>
        <w:t>Support of 16-QAM for unicast in UL and DL in NB-</w:t>
      </w:r>
      <w:proofErr w:type="spellStart"/>
      <w:r w:rsidRPr="00CB3D82">
        <w:rPr>
          <w:rFonts w:ascii="Times New Roman" w:hAnsi="Times New Roman"/>
        </w:rPr>
        <w:t>IoT</w:t>
      </w:r>
      <w:proofErr w:type="spellEnd"/>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493F4C2" w14:textId="12840548" w:rsidR="00CB3D82" w:rsidRPr="001333E7" w:rsidRDefault="00CB3D82" w:rsidP="00CB3D82">
      <w:pPr>
        <w:pStyle w:val="Reference"/>
        <w:numPr>
          <w:ilvl w:val="0"/>
          <w:numId w:val="9"/>
        </w:numPr>
        <w:rPr>
          <w:rFonts w:ascii="Times New Roman" w:hAnsi="Times New Roman"/>
        </w:rPr>
      </w:pPr>
      <w:r w:rsidRPr="00CB3D82">
        <w:rPr>
          <w:rFonts w:ascii="Times New Roman" w:hAnsi="Times New Roman"/>
        </w:rPr>
        <w:t>R2-2108742</w:t>
      </w:r>
      <w:r w:rsidR="00242CC7">
        <w:rPr>
          <w:rFonts w:ascii="Times New Roman" w:hAnsi="Times New Roman"/>
        </w:rPr>
        <w:t xml:space="preserve">, </w:t>
      </w:r>
      <w:r w:rsidRPr="00CB3D82">
        <w:rPr>
          <w:rFonts w:ascii="Times New Roman" w:hAnsi="Times New Roman"/>
        </w:rPr>
        <w:t>Total L2 Buffer Size for NB-</w:t>
      </w:r>
      <w:proofErr w:type="spellStart"/>
      <w:r w:rsidRPr="00CB3D82">
        <w:rPr>
          <w:rFonts w:ascii="Times New Roman" w:hAnsi="Times New Roman"/>
        </w:rPr>
        <w:t>IoT</w:t>
      </w:r>
      <w:proofErr w:type="spellEnd"/>
      <w:r w:rsidRPr="00CB3D82">
        <w:rPr>
          <w:rFonts w:ascii="Times New Roman" w:hAnsi="Times New Roman"/>
        </w:rPr>
        <w:t xml:space="preserve"> and LTE-M UEs</w:t>
      </w:r>
      <w:r>
        <w:rPr>
          <w:rFonts w:ascii="Times New Roman" w:hAnsi="Times New Roman"/>
        </w:rPr>
        <w:t xml:space="preserve">, </w:t>
      </w:r>
      <w:r w:rsidRPr="00CB3D82">
        <w:rPr>
          <w:rFonts w:ascii="Times New Roman" w:hAnsi="Times New Roman"/>
        </w:rPr>
        <w:t>Ericsson</w:t>
      </w:r>
      <w:r>
        <w:rPr>
          <w:rFonts w:ascii="Times New Roman" w:hAnsi="Times New Roman"/>
        </w:rPr>
        <w:t>, RAN2 #115e</w:t>
      </w:r>
    </w:p>
    <w:p w14:paraId="7D3237D9" w14:textId="77777777" w:rsidR="00DD502F" w:rsidRDefault="00DD502F"/>
    <w:sectPr w:rsidR="00DD502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73B20" w14:textId="77777777" w:rsidR="00EF160A" w:rsidRDefault="00EF160A">
      <w:pPr>
        <w:spacing w:after="0"/>
      </w:pPr>
      <w:r>
        <w:separator/>
      </w:r>
    </w:p>
  </w:endnote>
  <w:endnote w:type="continuationSeparator" w:id="0">
    <w:p w14:paraId="0BC690DB" w14:textId="77777777" w:rsidR="00EF160A" w:rsidRDefault="00EF1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CBDC" w14:textId="77777777" w:rsidR="008835DA" w:rsidRDefault="008835D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7893" w14:textId="77777777" w:rsidR="008835DA" w:rsidRDefault="008835D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31921" w14:textId="77777777" w:rsidR="008835DA" w:rsidRDefault="008835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8BFBC" w14:textId="77777777" w:rsidR="00EF160A" w:rsidRDefault="00EF160A">
      <w:pPr>
        <w:spacing w:after="0"/>
      </w:pPr>
      <w:r>
        <w:separator/>
      </w:r>
    </w:p>
  </w:footnote>
  <w:footnote w:type="continuationSeparator" w:id="0">
    <w:p w14:paraId="352BA222" w14:textId="77777777" w:rsidR="00EF160A" w:rsidRDefault="00EF16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5445CB" w:rsidRDefault="005445CB"/>
  <w:p w14:paraId="7D3237DF" w14:textId="77777777" w:rsidR="005445CB" w:rsidRDefault="005445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305A0" w14:textId="77777777" w:rsidR="008835DA" w:rsidRDefault="008835D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1A73" w14:textId="77777777" w:rsidR="008835DA" w:rsidRDefault="008835D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79044D3"/>
    <w:multiLevelType w:val="hybridMultilevel"/>
    <w:tmpl w:val="8A8E08F2"/>
    <w:lvl w:ilvl="0" w:tplc="08090001">
      <w:start w:val="1"/>
      <w:numFmt w:val="bullet"/>
      <w:lvlText w:val=""/>
      <w:lvlJc w:val="left"/>
      <w:pPr>
        <w:ind w:left="840" w:hanging="420"/>
      </w:pPr>
      <w:rPr>
        <w:rFonts w:ascii="Symbol" w:hAnsi="Symbol" w:hint="default"/>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7850A4"/>
    <w:multiLevelType w:val="hybridMultilevel"/>
    <w:tmpl w:val="DDA48D1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F24DAD"/>
    <w:multiLevelType w:val="hybridMultilevel"/>
    <w:tmpl w:val="45ECCC6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6B67708"/>
    <w:multiLevelType w:val="hybridMultilevel"/>
    <w:tmpl w:val="93C6BAC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C43AE0"/>
    <w:multiLevelType w:val="hybridMultilevel"/>
    <w:tmpl w:val="D89695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0"/>
  </w:num>
  <w:num w:numId="3">
    <w:abstractNumId w:val="9"/>
  </w:num>
  <w:num w:numId="4">
    <w:abstractNumId w:val="15"/>
  </w:num>
  <w:num w:numId="5">
    <w:abstractNumId w:val="11"/>
  </w:num>
  <w:num w:numId="6">
    <w:abstractNumId w:val="2"/>
  </w:num>
  <w:num w:numId="7">
    <w:abstractNumId w:val="3"/>
  </w:num>
  <w:num w:numId="8">
    <w:abstractNumId w:val="8"/>
  </w:num>
  <w:num w:numId="9">
    <w:abstractNumId w:val="5"/>
  </w:num>
  <w:num w:numId="10">
    <w:abstractNumId w:val="14"/>
  </w:num>
  <w:num w:numId="11">
    <w:abstractNumId w:val="7"/>
  </w:num>
  <w:num w:numId="12">
    <w:abstractNumId w:val="14"/>
  </w:num>
  <w:num w:numId="13">
    <w:abstractNumId w:val="12"/>
  </w:num>
  <w:num w:numId="14">
    <w:abstractNumId w:val="17"/>
  </w:num>
  <w:num w:numId="15">
    <w:abstractNumId w:val="14"/>
  </w:num>
  <w:num w:numId="16">
    <w:abstractNumId w:val="14"/>
  </w:num>
  <w:num w:numId="17">
    <w:abstractNumId w:val="10"/>
  </w:num>
  <w:num w:numId="18">
    <w:abstractNumId w:val="16"/>
  </w:num>
  <w:num w:numId="19">
    <w:abstractNumId w:val="13"/>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4"/>
  </w:num>
  <w:num w:numId="34">
    <w:abstractNumId w:val="1"/>
  </w:num>
  <w:num w:numId="35">
    <w:abstractNumId w:val="14"/>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C0C"/>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07C"/>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CEC"/>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6EED"/>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7FD"/>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2D5"/>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B35"/>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4D7"/>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5D"/>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5CB"/>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C0C"/>
    <w:rsid w:val="00877EE0"/>
    <w:rsid w:val="00880043"/>
    <w:rsid w:val="00880478"/>
    <w:rsid w:val="00880581"/>
    <w:rsid w:val="00880D21"/>
    <w:rsid w:val="00880DAD"/>
    <w:rsid w:val="00881056"/>
    <w:rsid w:val="008813C1"/>
    <w:rsid w:val="0088160C"/>
    <w:rsid w:val="00881C81"/>
    <w:rsid w:val="00882EDB"/>
    <w:rsid w:val="008835DA"/>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D21"/>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05"/>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5F83"/>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1F8F"/>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3EA"/>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20"/>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77"/>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AE0"/>
    <w:rsid w:val="00ED7EF3"/>
    <w:rsid w:val="00EE0175"/>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60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4"/>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dile.rollinger@huawe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488.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C5BC0E-3628-4CCE-9739-64B3AEA6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19</Pages>
  <Words>7867</Words>
  <Characters>44842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cp:lastModifiedBy>
  <cp:revision>7</cp:revision>
  <cp:lastPrinted>2017-03-22T08:13:00Z</cp:lastPrinted>
  <dcterms:created xsi:type="dcterms:W3CDTF">2021-08-19T09:07:00Z</dcterms:created>
  <dcterms:modified xsi:type="dcterms:W3CDTF">2021-08-24T04:08:00Z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