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11629" w14:textId="7CCAAC6B"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962CC8">
        <w:rPr>
          <w:rFonts w:ascii="Arial" w:hAnsi="Arial"/>
          <w:b/>
          <w:noProof/>
          <w:sz w:val="24"/>
        </w:rPr>
        <w:t>5</w:t>
      </w:r>
      <w:r w:rsidRPr="00A93AB3">
        <w:rPr>
          <w:rFonts w:ascii="Arial" w:hAnsi="Arial"/>
          <w:b/>
          <w:sz w:val="24"/>
          <w:szCs w:val="24"/>
        </w:rPr>
        <w:t>-e</w:t>
      </w:r>
      <w:r w:rsidRPr="00A93AB3">
        <w:rPr>
          <w:rFonts w:ascii="Arial" w:hAnsi="Arial"/>
          <w:b/>
          <w:sz w:val="24"/>
          <w:szCs w:val="24"/>
        </w:rPr>
        <w:tab/>
      </w:r>
      <w:r w:rsidR="005D02AF">
        <w:rPr>
          <w:rFonts w:ascii="Arial" w:hAnsi="Arial"/>
          <w:b/>
          <w:sz w:val="24"/>
          <w:szCs w:val="24"/>
        </w:rPr>
        <w:t>draft_</w:t>
      </w:r>
      <w:r w:rsidRPr="00A93AB3">
        <w:rPr>
          <w:rFonts w:ascii="Arial" w:hAnsi="Arial"/>
          <w:b/>
          <w:sz w:val="28"/>
          <w:szCs w:val="24"/>
        </w:rPr>
        <w:t>R2-21</w:t>
      </w:r>
      <w:r w:rsidR="00964FF2">
        <w:rPr>
          <w:rFonts w:ascii="Arial" w:hAnsi="Arial"/>
          <w:b/>
          <w:sz w:val="28"/>
          <w:szCs w:val="24"/>
        </w:rPr>
        <w:t>0</w:t>
      </w:r>
      <w:r w:rsidR="005D02AF">
        <w:rPr>
          <w:rFonts w:ascii="Arial" w:hAnsi="Arial"/>
          <w:b/>
          <w:sz w:val="28"/>
          <w:szCs w:val="24"/>
        </w:rPr>
        <w:t>8971</w:t>
      </w:r>
    </w:p>
    <w:p w14:paraId="71DBF803" w14:textId="4CA218B1"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962CC8">
        <w:rPr>
          <w:rFonts w:ascii="Arial" w:hAnsi="Arial"/>
          <w:b/>
          <w:noProof/>
          <w:sz w:val="24"/>
        </w:rPr>
        <w:t>August 16</w:t>
      </w:r>
      <w:r w:rsidRPr="00A93AB3">
        <w:rPr>
          <w:rFonts w:ascii="Arial" w:hAnsi="Arial"/>
          <w:b/>
          <w:noProof/>
          <w:sz w:val="24"/>
        </w:rPr>
        <w:t xml:space="preserve"> – 2</w:t>
      </w:r>
      <w:r w:rsidR="00413DAC">
        <w:rPr>
          <w:rFonts w:ascii="Arial" w:hAnsi="Arial"/>
          <w:b/>
          <w:noProof/>
          <w:sz w:val="24"/>
        </w:rPr>
        <w:t>7</w:t>
      </w:r>
      <w:r w:rsidRPr="00A93AB3">
        <w:rPr>
          <w:rFonts w:ascii="Arial" w:hAnsi="Arial"/>
          <w:b/>
          <w:noProof/>
          <w:sz w:val="24"/>
        </w:rPr>
        <w:t>, 202</w:t>
      </w:r>
      <w:r w:rsidR="00962CC8">
        <w:rPr>
          <w:rFonts w:ascii="Arial" w:hAnsi="Arial"/>
          <w:b/>
          <w:noProof/>
          <w:sz w:val="24"/>
        </w:rPr>
        <w:t>1</w:t>
      </w:r>
    </w:p>
    <w:p w14:paraId="1EC6721E" w14:textId="6BE843DE"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w:t>
      </w:r>
      <w:r w:rsidR="00962CC8">
        <w:rPr>
          <w:rFonts w:ascii="Arial" w:hAnsi="Arial"/>
          <w:b/>
          <w:noProof/>
          <w:sz w:val="24"/>
          <w:lang w:val="en-US"/>
        </w:rPr>
        <w:t>.1.2</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409E76A0" w:rsidR="00A93AB3" w:rsidRPr="00A93AB3" w:rsidRDefault="00A93AB3" w:rsidP="00962CC8">
      <w:pPr>
        <w:spacing w:after="120"/>
        <w:ind w:left="1701" w:hanging="1701"/>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00413DAC" w:rsidRPr="00413DAC">
        <w:rPr>
          <w:rFonts w:ascii="Arial" w:eastAsia="宋体" w:hAnsi="Arial"/>
          <w:b/>
          <w:noProof/>
          <w:sz w:val="24"/>
          <w:lang w:val="en-US" w:eastAsia="zh-CN"/>
        </w:rPr>
        <w:t xml:space="preserve">Summary </w:t>
      </w:r>
      <w:r w:rsidR="00962CC8">
        <w:rPr>
          <w:rFonts w:ascii="Arial" w:eastAsia="宋体" w:hAnsi="Arial"/>
          <w:b/>
          <w:noProof/>
          <w:sz w:val="24"/>
          <w:lang w:val="en-US" w:eastAsia="zh-CN"/>
        </w:rPr>
        <w:t xml:space="preserve">of </w:t>
      </w:r>
      <w:r w:rsidR="005D02AF">
        <w:rPr>
          <w:rFonts w:ascii="Arial" w:eastAsia="宋体" w:hAnsi="Arial"/>
          <w:b/>
          <w:noProof/>
          <w:sz w:val="24"/>
          <w:lang w:val="en-US" w:eastAsia="zh-CN"/>
        </w:rPr>
        <w:t>[301]</w:t>
      </w:r>
      <w:r w:rsidR="00FA34DE">
        <w:rPr>
          <w:rFonts w:ascii="Arial" w:eastAsia="宋体" w:hAnsi="Arial"/>
          <w:b/>
          <w:noProof/>
          <w:sz w:val="24"/>
          <w:lang w:val="en-US" w:eastAsia="zh-CN"/>
        </w:rPr>
        <w:t xml:space="preserve"> </w:t>
      </w:r>
      <w:r w:rsidR="005D02AF">
        <w:rPr>
          <w:rFonts w:ascii="Arial" w:eastAsia="宋体" w:hAnsi="Arial"/>
          <w:b/>
          <w:noProof/>
          <w:sz w:val="24"/>
          <w:lang w:val="en-US" w:eastAsia="zh-CN"/>
        </w:rPr>
        <w:t>RLF</w:t>
      </w:r>
      <w:r w:rsidR="00962CC8">
        <w:rPr>
          <w:rFonts w:ascii="Arial" w:eastAsia="宋体" w:hAnsi="Arial"/>
          <w:b/>
          <w:noProof/>
          <w:sz w:val="24"/>
          <w:lang w:val="en-US" w:eastAsia="zh-CN"/>
        </w:rPr>
        <w:t xml:space="preserve"> measurements </w:t>
      </w:r>
      <w:r w:rsidR="00413DAC" w:rsidRPr="00413DAC">
        <w:rPr>
          <w:rFonts w:ascii="Arial" w:eastAsia="宋体" w:hAnsi="Arial"/>
          <w:b/>
          <w:noProof/>
          <w:sz w:val="24"/>
          <w:lang w:val="en-US" w:eastAsia="zh-CN"/>
        </w:rPr>
        <w:t>(Huawei)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57EB0E2D" w:rsidR="00CA3047" w:rsidRDefault="00413DAC" w:rsidP="00326F0C">
      <w:pPr>
        <w:spacing w:beforeLines="50" w:before="120"/>
        <w:jc w:val="both"/>
        <w:rPr>
          <w:lang w:eastAsia="zh-CN"/>
        </w:rPr>
      </w:pPr>
      <w:r>
        <w:rPr>
          <w:lang w:eastAsia="zh-CN"/>
        </w:rPr>
        <w:t xml:space="preserve">This document </w:t>
      </w:r>
      <w:r w:rsidR="005D02AF">
        <w:rPr>
          <w:lang w:eastAsia="zh-CN"/>
        </w:rPr>
        <w:t>is the report of the offline discussion “[</w:t>
      </w:r>
      <w:r w:rsidR="005D02AF" w:rsidRPr="005D02AF">
        <w:rPr>
          <w:lang w:eastAsia="zh-CN"/>
        </w:rPr>
        <w:t>AT115-e</w:t>
      </w:r>
      <w:proofErr w:type="gramStart"/>
      <w:r w:rsidR="005D02AF" w:rsidRPr="005D02AF">
        <w:rPr>
          <w:lang w:eastAsia="zh-CN"/>
        </w:rPr>
        <w:t>][</w:t>
      </w:r>
      <w:proofErr w:type="gramEnd"/>
      <w:r w:rsidR="005D02AF" w:rsidRPr="005D02AF">
        <w:rPr>
          <w:lang w:eastAsia="zh-CN"/>
        </w:rPr>
        <w:t>301][NBIOT/</w:t>
      </w:r>
      <w:proofErr w:type="spellStart"/>
      <w:r w:rsidR="005D02AF" w:rsidRPr="005D02AF">
        <w:rPr>
          <w:lang w:eastAsia="zh-CN"/>
        </w:rPr>
        <w:t>eMTC</w:t>
      </w:r>
      <w:proofErr w:type="spellEnd"/>
      <w:r w:rsidR="005D02AF" w:rsidRPr="005D02AF">
        <w:rPr>
          <w:lang w:eastAsia="zh-CN"/>
        </w:rPr>
        <w:t xml:space="preserve"> R17] RLF measurements (Huawei)</w:t>
      </w:r>
      <w:r w:rsidR="005D02AF">
        <w:rPr>
          <w:lang w:eastAsia="zh-CN"/>
        </w:rPr>
        <w:t>” as below:</w:t>
      </w:r>
    </w:p>
    <w:p w14:paraId="60A86D23" w14:textId="77777777" w:rsidR="005D02AF" w:rsidRDefault="005D02AF" w:rsidP="005D02AF">
      <w:pPr>
        <w:pStyle w:val="EmailDiscussion"/>
        <w:numPr>
          <w:ilvl w:val="0"/>
          <w:numId w:val="12"/>
        </w:numPr>
        <w:tabs>
          <w:tab w:val="clear" w:pos="360"/>
          <w:tab w:val="num" w:pos="1619"/>
        </w:tabs>
        <w:ind w:left="1619"/>
        <w:rPr>
          <w:lang w:eastAsia="zh-CN"/>
        </w:rPr>
      </w:pPr>
      <w:r>
        <w:rPr>
          <w:lang w:eastAsia="zh-CN"/>
        </w:rPr>
        <w:t>[AT115-e][301][NBIOT/</w:t>
      </w:r>
      <w:proofErr w:type="spellStart"/>
      <w:r>
        <w:rPr>
          <w:lang w:eastAsia="zh-CN"/>
        </w:rPr>
        <w:t>eMTC</w:t>
      </w:r>
      <w:proofErr w:type="spellEnd"/>
      <w:r>
        <w:rPr>
          <w:lang w:eastAsia="zh-CN"/>
        </w:rPr>
        <w:t xml:space="preserve"> R17] RLF measurements (Huawei)</w:t>
      </w:r>
    </w:p>
    <w:p w14:paraId="386FC69C" w14:textId="77777777" w:rsidR="005D02AF" w:rsidRDefault="005D02AF" w:rsidP="005D02AF">
      <w:pPr>
        <w:pStyle w:val="EmailDiscussion2"/>
        <w:rPr>
          <w:lang w:eastAsia="zh-CN"/>
        </w:rPr>
      </w:pPr>
      <w:r>
        <w:rPr>
          <w:lang w:eastAsia="zh-CN"/>
        </w:rPr>
        <w:t>      Scope: Progress on the open items from the summary document</w:t>
      </w:r>
    </w:p>
    <w:p w14:paraId="332321EB" w14:textId="77777777" w:rsidR="005D02AF" w:rsidRDefault="005D02AF" w:rsidP="005D02AF">
      <w:pPr>
        <w:pStyle w:val="EmailDiscussion2"/>
        <w:rPr>
          <w:lang w:eastAsia="zh-CN"/>
        </w:rPr>
      </w:pPr>
      <w:r>
        <w:rPr>
          <w:lang w:eastAsia="zh-CN"/>
        </w:rPr>
        <w:t>      Intended outcome: Report in R2-2108971</w:t>
      </w:r>
    </w:p>
    <w:p w14:paraId="70037509" w14:textId="6F8BAA83" w:rsidR="005D02AF" w:rsidRDefault="005D02AF" w:rsidP="005D02AF">
      <w:pPr>
        <w:pStyle w:val="EmailDiscussion2"/>
        <w:rPr>
          <w:lang w:eastAsia="zh-CN"/>
        </w:rPr>
      </w:pPr>
      <w:r>
        <w:rPr>
          <w:lang w:eastAsia="zh-CN"/>
        </w:rPr>
        <w:t>      Deadline: Monday 23</w:t>
      </w:r>
      <w:r>
        <w:rPr>
          <w:vertAlign w:val="superscript"/>
          <w:lang w:eastAsia="zh-CN"/>
        </w:rPr>
        <w:t>rd</w:t>
      </w:r>
      <w:r>
        <w:rPr>
          <w:lang w:eastAsia="zh-CN"/>
        </w:rPr>
        <w:t>, 1200 UTC.</w:t>
      </w:r>
    </w:p>
    <w:p w14:paraId="44E1B925" w14:textId="16234F45" w:rsidR="009E26BB" w:rsidRDefault="009E26BB" w:rsidP="00326F0C">
      <w:pPr>
        <w:spacing w:beforeLines="50" w:before="120"/>
        <w:jc w:val="both"/>
        <w:rPr>
          <w:lang w:eastAsia="zh-CN"/>
        </w:rPr>
      </w:pPr>
      <w:r>
        <w:rPr>
          <w:lang w:eastAsia="zh-CN"/>
        </w:rPr>
        <w:t xml:space="preserve">The </w:t>
      </w:r>
      <w:r w:rsidR="005D02AF">
        <w:rPr>
          <w:lang w:eastAsia="zh-CN"/>
        </w:rPr>
        <w:t xml:space="preserve">discussion is based on the summary document in </w:t>
      </w:r>
      <w:r w:rsidR="005D02AF">
        <w:rPr>
          <w:lang w:eastAsia="zh-CN"/>
        </w:rPr>
        <w:fldChar w:fldCharType="begin"/>
      </w:r>
      <w:r w:rsidR="005D02AF">
        <w:rPr>
          <w:lang w:eastAsia="zh-CN"/>
        </w:rPr>
        <w:instrText xml:space="preserve"> REF _Ref80086261 \r \h </w:instrText>
      </w:r>
      <w:r w:rsidR="005D02AF">
        <w:rPr>
          <w:lang w:eastAsia="zh-CN"/>
        </w:rPr>
      </w:r>
      <w:r w:rsidR="005D02AF">
        <w:rPr>
          <w:lang w:eastAsia="zh-CN"/>
        </w:rPr>
        <w:fldChar w:fldCharType="separate"/>
      </w:r>
      <w:r w:rsidR="005D02AF">
        <w:rPr>
          <w:lang w:eastAsia="zh-CN"/>
        </w:rPr>
        <w:t>[8]</w:t>
      </w:r>
      <w:r w:rsidR="005D02AF">
        <w:rPr>
          <w:lang w:eastAsia="zh-CN"/>
        </w:rPr>
        <w:fldChar w:fldCharType="end"/>
      </w:r>
      <w:r w:rsidR="00895A84">
        <w:rPr>
          <w:lang w:eastAsia="zh-CN"/>
        </w:rPr>
        <w:t>.</w:t>
      </w:r>
    </w:p>
    <w:p w14:paraId="2D9CC72B" w14:textId="36AF5AC5" w:rsidR="008E6E88" w:rsidRDefault="008E6E88" w:rsidP="00CE0277">
      <w:pPr>
        <w:pStyle w:val="1"/>
      </w:pPr>
      <w:r w:rsidRPr="00A93AB3">
        <w:t>Discussion</w:t>
      </w:r>
    </w:p>
    <w:p w14:paraId="7DB5E712" w14:textId="77777777" w:rsidR="00962CC8" w:rsidRDefault="00962CC8" w:rsidP="00E12204">
      <w:pPr>
        <w:pStyle w:val="2"/>
      </w:pPr>
      <w:r>
        <w:rPr>
          <w:rFonts w:hint="eastAsia"/>
        </w:rPr>
        <w:t>D</w:t>
      </w:r>
      <w:r>
        <w:t>etails of the criteria and configuration for starting measurements</w:t>
      </w:r>
    </w:p>
    <w:p w14:paraId="72CCF664" w14:textId="367EEDA6" w:rsidR="009E26BB"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9E26BB" w14:paraId="78D0CA8E" w14:textId="77777777" w:rsidTr="00040F6A">
        <w:tc>
          <w:tcPr>
            <w:tcW w:w="1555" w:type="dxa"/>
          </w:tcPr>
          <w:p w14:paraId="05865DA6" w14:textId="77777777" w:rsidR="009E26BB" w:rsidRDefault="009E26BB" w:rsidP="00040F6A">
            <w:proofErr w:type="spellStart"/>
            <w:r>
              <w:t>Tdoc</w:t>
            </w:r>
            <w:proofErr w:type="spellEnd"/>
          </w:p>
        </w:tc>
        <w:tc>
          <w:tcPr>
            <w:tcW w:w="8074" w:type="dxa"/>
          </w:tcPr>
          <w:p w14:paraId="0EC3639A" w14:textId="77777777" w:rsidR="009E26BB" w:rsidRDefault="009E26BB" w:rsidP="00040F6A">
            <w:r>
              <w:t>Proposals</w:t>
            </w:r>
          </w:p>
        </w:tc>
      </w:tr>
      <w:tr w:rsidR="009E26BB" w14:paraId="039CF961" w14:textId="77777777" w:rsidTr="00040F6A">
        <w:tc>
          <w:tcPr>
            <w:tcW w:w="1555" w:type="dxa"/>
          </w:tcPr>
          <w:p w14:paraId="5AF652F1"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36D8C85C" w14:textId="77777777" w:rsidR="009E26BB" w:rsidRDefault="009E26BB" w:rsidP="00040F6A">
            <w:pPr>
              <w:spacing w:after="0"/>
            </w:pPr>
            <w:r>
              <w:t>Proposal 1: Re-use the relaxed monitoring criteria defined for idle mode, i.e. even if the serving cell quality is below threshold for performing connected mode measurements for RLF, the UE may choose not to perform neighbour cell measurements if (</w:t>
            </w:r>
            <w:proofErr w:type="spellStart"/>
            <w:r>
              <w:t>SrxlevRef</w:t>
            </w:r>
            <w:proofErr w:type="spellEnd"/>
            <w:r>
              <w:t xml:space="preserve"> – </w:t>
            </w:r>
            <w:proofErr w:type="spellStart"/>
            <w:r>
              <w:t>Srxlev</w:t>
            </w:r>
            <w:proofErr w:type="spellEnd"/>
            <w:r>
              <w:t xml:space="preserve">) &lt; </w:t>
            </w:r>
            <w:proofErr w:type="spellStart"/>
            <w:r>
              <w:t>SSearchDeltaP</w:t>
            </w:r>
            <w:proofErr w:type="spellEnd"/>
            <w:r>
              <w:t xml:space="preserve"> for a period of </w:t>
            </w:r>
            <w:proofErr w:type="spellStart"/>
            <w:r>
              <w:t>TSearchDeltaP</w:t>
            </w:r>
            <w:proofErr w:type="spellEnd"/>
          </w:p>
          <w:p w14:paraId="358B3EF9" w14:textId="77777777" w:rsidR="009E26BB" w:rsidRDefault="009E26BB" w:rsidP="00040F6A">
            <w:pPr>
              <w:spacing w:after="0"/>
            </w:pPr>
            <w:r>
              <w:t xml:space="preserve">Proposal 2: Introduce a new absolute RSRP threshold in system information which, if signalled, enables the requirement to perform connected mode measurements if relaxed monitoring criteria is not met. </w:t>
            </w:r>
          </w:p>
          <w:p w14:paraId="39FBB039" w14:textId="77777777" w:rsidR="009E26BB" w:rsidRDefault="009E26BB" w:rsidP="00040F6A">
            <w:pPr>
              <w:spacing w:after="0"/>
            </w:pPr>
            <w:r>
              <w:t xml:space="preserve">Proposal 3: The parameters </w:t>
            </w:r>
            <w:proofErr w:type="spellStart"/>
            <w:r>
              <w:t>SSearchDeltaP</w:t>
            </w:r>
            <w:proofErr w:type="spellEnd"/>
            <w:r>
              <w:t xml:space="preserve"> and </w:t>
            </w:r>
            <w:proofErr w:type="spellStart"/>
            <w:r>
              <w:t>TSearchDeltaP</w:t>
            </w:r>
            <w:proofErr w:type="spellEnd"/>
            <w:r>
              <w:t xml:space="preserve"> may optionally be provided along with the RSRP threshold enabling the feature. If not present the UE should not enable relaxed monitoring for connected mode measurements.</w:t>
            </w:r>
          </w:p>
          <w:p w14:paraId="752ABCE1" w14:textId="07592904" w:rsidR="009E26BB" w:rsidRDefault="009E26BB" w:rsidP="00040F6A">
            <w:pPr>
              <w:spacing w:after="0"/>
            </w:pPr>
            <w:r>
              <w:t>Proposal 4: No need to define any explicit stop condition, i.e. the UE is required to perform measurements if the serving cell quality is below the absolute RSRP threshold, and relaxed monitoring criteria (if configured) is not met – otherwise no requirement.</w:t>
            </w:r>
          </w:p>
        </w:tc>
      </w:tr>
      <w:tr w:rsidR="009E26BB" w14:paraId="08B253BE" w14:textId="77777777" w:rsidTr="00040F6A">
        <w:tc>
          <w:tcPr>
            <w:tcW w:w="1555" w:type="dxa"/>
          </w:tcPr>
          <w:p w14:paraId="3817B89C"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A7A3E80" w14:textId="77777777" w:rsidR="009E26BB" w:rsidRDefault="009E26BB" w:rsidP="00040F6A">
            <w:pPr>
              <w:spacing w:after="0"/>
            </w:pPr>
            <w:r>
              <w:t>Proposal 2a: The network can configure separate criteria for NB-IoT UE to trigger intra-frequency measurements and/or inter-frequency measurements in connected mode.</w:t>
            </w:r>
          </w:p>
          <w:p w14:paraId="2EBC7ED5" w14:textId="77777777" w:rsidR="009E26BB" w:rsidRDefault="009E26BB" w:rsidP="00040F6A">
            <w:pPr>
              <w:spacing w:after="0"/>
            </w:pPr>
            <w:r>
              <w:t xml:space="preserve">Proposal 2b: The network can provide connected mode measurements criteria via dedicated RRC </w:t>
            </w:r>
            <w:proofErr w:type="spellStart"/>
            <w:r>
              <w:t>signaling</w:t>
            </w:r>
            <w:proofErr w:type="spellEnd"/>
            <w:r>
              <w:t>.</w:t>
            </w:r>
          </w:p>
          <w:p w14:paraId="5A0B9079" w14:textId="6423772E" w:rsidR="009E26BB" w:rsidRDefault="009E26BB" w:rsidP="00040F6A">
            <w:pPr>
              <w:spacing w:after="0"/>
            </w:pPr>
          </w:p>
        </w:tc>
      </w:tr>
      <w:tr w:rsidR="00037A72" w14:paraId="1FFF4D79" w14:textId="77777777" w:rsidTr="00040F6A">
        <w:tc>
          <w:tcPr>
            <w:tcW w:w="1555" w:type="dxa"/>
          </w:tcPr>
          <w:p w14:paraId="1FF21219" w14:textId="77777777" w:rsidR="00037A72" w:rsidRDefault="00037A72"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24AD1B5C" w14:textId="77777777" w:rsidR="00037A72" w:rsidRDefault="00037A72"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59D503AC" w14:textId="77777777" w:rsidTr="00040F6A">
        <w:tc>
          <w:tcPr>
            <w:tcW w:w="1555" w:type="dxa"/>
          </w:tcPr>
          <w:p w14:paraId="4F087FB3"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5CAC3625" w14:textId="77777777" w:rsidR="009E26BB" w:rsidRDefault="009E26BB" w:rsidP="00040F6A">
            <w:pPr>
              <w:spacing w:after="0"/>
            </w:pPr>
            <w:r>
              <w:t>Proposal 1 The criteria to stop measurements should be specified to not require UE to continue performing the measurement.</w:t>
            </w:r>
          </w:p>
          <w:p w14:paraId="6073E996" w14:textId="3AFC41FC" w:rsidR="009E26BB" w:rsidRDefault="009E26BB" w:rsidP="009E26BB">
            <w:pPr>
              <w:spacing w:after="0"/>
            </w:pPr>
            <w:r>
              <w:lastRenderedPageBreak/>
              <w:t xml:space="preserve">Proposal 2 The criteria to start/stop measurements can be configured by broadcast </w:t>
            </w:r>
            <w:proofErr w:type="spellStart"/>
            <w:r>
              <w:t>signaling</w:t>
            </w:r>
            <w:proofErr w:type="spellEnd"/>
            <w:r>
              <w:t xml:space="preserve"> in SIB3-NB, serving cell quality threshold for intra and inter frequency measurement can be configurated separately.</w:t>
            </w:r>
          </w:p>
        </w:tc>
      </w:tr>
    </w:tbl>
    <w:p w14:paraId="204BE583" w14:textId="77777777" w:rsidR="00037A72" w:rsidRDefault="00037A72" w:rsidP="00895A84">
      <w:pPr>
        <w:rPr>
          <w:u w:val="single"/>
        </w:rPr>
      </w:pPr>
    </w:p>
    <w:p w14:paraId="3FA002FE" w14:textId="45F0F374" w:rsidR="00037A72" w:rsidRDefault="00037A72" w:rsidP="00037A72">
      <w:pPr>
        <w:spacing w:after="120"/>
      </w:pPr>
      <w:r>
        <w:t xml:space="preserve">Four companies propose to signal a serving cell NRSRP threshold </w:t>
      </w:r>
      <w:r w:rsidR="00662F59">
        <w:t>for</w:t>
      </w:r>
      <w:r>
        <w:t xml:space="preserve"> the configuration </w:t>
      </w:r>
      <w:r w:rsidR="00662F59">
        <w:t xml:space="preserve">of the criteria </w:t>
      </w:r>
      <w:r>
        <w:t>to start the measurements (</w:t>
      </w:r>
      <w:r>
        <w:fldChar w:fldCharType="begin"/>
      </w:r>
      <w:r>
        <w:instrText xml:space="preserve"> REF _Ref79415489 \r \h </w:instrText>
      </w:r>
      <w:r>
        <w:fldChar w:fldCharType="separate"/>
      </w:r>
      <w:r>
        <w:t>[2]</w:t>
      </w:r>
      <w:r>
        <w:fldChar w:fldCharType="end"/>
      </w:r>
      <w:r>
        <w:t xml:space="preserve">, </w:t>
      </w:r>
      <w:r>
        <w:fldChar w:fldCharType="begin"/>
      </w:r>
      <w:r>
        <w:instrText xml:space="preserve"> REF _Ref79415498 \r \h </w:instrText>
      </w:r>
      <w:r>
        <w:fldChar w:fldCharType="separate"/>
      </w:r>
      <w:r>
        <w:t>[3]</w:t>
      </w:r>
      <w:r>
        <w:fldChar w:fldCharType="end"/>
      </w:r>
      <w:r>
        <w:t xml:space="preserve">, </w:t>
      </w:r>
      <w:r w:rsidRPr="00037A72">
        <w:t>[5]</w:t>
      </w:r>
      <w:r>
        <w:t xml:space="preserve"> and </w:t>
      </w:r>
      <w:r>
        <w:fldChar w:fldCharType="begin"/>
      </w:r>
      <w:r>
        <w:instrText xml:space="preserve"> REF _Ref79415535 \r \h </w:instrText>
      </w:r>
      <w:r>
        <w:fldChar w:fldCharType="separate"/>
      </w:r>
      <w:r>
        <w:t>[7]</w:t>
      </w:r>
      <w:r>
        <w:fldChar w:fldCharType="end"/>
      </w:r>
      <w:r>
        <w:t>).</w:t>
      </w:r>
      <w:r w:rsidR="00662F59">
        <w:t xml:space="preserve"> This is line with the agreement that t</w:t>
      </w:r>
      <w:r w:rsidR="00662F59" w:rsidRPr="00662F59">
        <w:t>he criteria is based on a combination of serving cell quality threshold and varia</w:t>
      </w:r>
      <w:r w:rsidR="00662F59">
        <w:t>nce of the serving cell quality.</w:t>
      </w:r>
    </w:p>
    <w:p w14:paraId="559865D4" w14:textId="0C8B61A5" w:rsidR="00037A72" w:rsidRPr="0045137B" w:rsidRDefault="00037A72" w:rsidP="00037A72">
      <w:pPr>
        <w:spacing w:after="120"/>
        <w:rPr>
          <w:i/>
        </w:rPr>
      </w:pPr>
      <w:r w:rsidRPr="0045137B">
        <w:rPr>
          <w:b/>
          <w:i/>
          <w:highlight w:val="lightGray"/>
        </w:rPr>
        <w:t>Proposal 1:</w:t>
      </w:r>
      <w:r w:rsidRPr="0045137B">
        <w:rPr>
          <w:i/>
          <w:highlight w:val="lightGray"/>
        </w:rPr>
        <w:t xml:space="preserve">  </w:t>
      </w:r>
      <w:r w:rsidR="00662F59" w:rsidRPr="0045137B">
        <w:rPr>
          <w:i/>
          <w:highlight w:val="lightGray"/>
        </w:rPr>
        <w:t>T</w:t>
      </w:r>
      <w:r w:rsidRPr="0045137B">
        <w:rPr>
          <w:i/>
          <w:highlight w:val="lightGray"/>
        </w:rPr>
        <w:t>he configuration of the criteria for starting the measurements include a serving cell NRSRP threshold.</w:t>
      </w:r>
    </w:p>
    <w:p w14:paraId="2B0E92E4" w14:textId="67168C04" w:rsidR="00037A72" w:rsidRDefault="0045137B" w:rsidP="00662F59">
      <w:pPr>
        <w:spacing w:after="0"/>
      </w:pPr>
      <w:r>
        <w:t>Proposal 1 was discussed during the online session and agreed.</w:t>
      </w:r>
    </w:p>
    <w:p w14:paraId="027895C6" w14:textId="77777777" w:rsidR="0045137B" w:rsidRDefault="0045137B" w:rsidP="00662F59">
      <w:pPr>
        <w:spacing w:after="0"/>
      </w:pPr>
    </w:p>
    <w:p w14:paraId="67067368" w14:textId="77777777" w:rsidR="0045137B" w:rsidRDefault="0045137B" w:rsidP="00662F59">
      <w:pPr>
        <w:spacing w:after="0"/>
      </w:pPr>
    </w:p>
    <w:p w14:paraId="5C28E648" w14:textId="6A1A6C1B" w:rsidR="00662F59" w:rsidRDefault="00662F59" w:rsidP="00662F59">
      <w:pPr>
        <w:spacing w:after="120"/>
      </w:pPr>
      <w:r>
        <w:t>One company proposes to configure the criteria separately for intra- and inter-frequency measurements (</w:t>
      </w:r>
      <w:r>
        <w:fldChar w:fldCharType="begin"/>
      </w:r>
      <w:r>
        <w:instrText xml:space="preserve"> REF _Ref79415498 \r \h </w:instrText>
      </w:r>
      <w:r>
        <w:fldChar w:fldCharType="separate"/>
      </w:r>
      <w:r>
        <w:t>[3]</w:t>
      </w:r>
      <w:r>
        <w:fldChar w:fldCharType="end"/>
      </w:r>
      <w:r>
        <w:t>) and one company proposes to configure the criteria separately for intra- and inter-frequency cells</w:t>
      </w:r>
      <w:r w:rsidR="002E0163">
        <w:t xml:space="preserve"> (</w:t>
      </w:r>
      <w:r>
        <w:fldChar w:fldCharType="begin"/>
      </w:r>
      <w:r>
        <w:instrText xml:space="preserve"> REF _Ref79415535 \r \h </w:instrText>
      </w:r>
      <w:r>
        <w:fldChar w:fldCharType="separate"/>
      </w:r>
      <w:r>
        <w:t>[7]</w:t>
      </w:r>
      <w:r>
        <w:fldChar w:fldCharType="end"/>
      </w:r>
      <w:r>
        <w:t>).</w:t>
      </w:r>
    </w:p>
    <w:p w14:paraId="49E61320" w14:textId="67DD43BF" w:rsidR="00F4414F" w:rsidRPr="0045137B" w:rsidRDefault="00F4414F" w:rsidP="00F4414F">
      <w:pPr>
        <w:spacing w:after="120"/>
        <w:rPr>
          <w:i/>
        </w:rPr>
      </w:pPr>
      <w:r w:rsidRPr="0045137B">
        <w:rPr>
          <w:b/>
          <w:i/>
        </w:rPr>
        <w:t>Proposal 2:</w:t>
      </w:r>
      <w:r w:rsidR="006F1D62">
        <w:rPr>
          <w:i/>
        </w:rPr>
        <w:t xml:space="preserve">  </w:t>
      </w:r>
      <w:r w:rsidR="00662F59" w:rsidRPr="0045137B">
        <w:rPr>
          <w:i/>
        </w:rPr>
        <w:t>W</w:t>
      </w:r>
      <w:r w:rsidRPr="0045137B">
        <w:rPr>
          <w:i/>
        </w:rPr>
        <w:t xml:space="preserve">hether to have separate criteria for intra- and inter-frequency </w:t>
      </w:r>
      <w:r w:rsidR="00662F59" w:rsidRPr="0045137B">
        <w:rPr>
          <w:i/>
        </w:rPr>
        <w:t>neighbour cells or separate criteria for intra- and inter-frequency neighbour measurements</w:t>
      </w:r>
      <w:r w:rsidRPr="0045137B">
        <w:rPr>
          <w:i/>
        </w:rPr>
        <w:t xml:space="preserve">. </w:t>
      </w:r>
    </w:p>
    <w:p w14:paraId="64EA8F7C" w14:textId="77777777" w:rsidR="0045137B" w:rsidRDefault="0045137B" w:rsidP="00F4414F">
      <w:pPr>
        <w:spacing w:after="120"/>
        <w:rPr>
          <w:b/>
        </w:rPr>
      </w:pPr>
    </w:p>
    <w:p w14:paraId="40E3DD07" w14:textId="6B7EE857" w:rsidR="0045137B" w:rsidRPr="0045137B" w:rsidRDefault="0045137B" w:rsidP="00F4414F">
      <w:pPr>
        <w:spacing w:after="120"/>
      </w:pPr>
      <w:r w:rsidRPr="0045137B">
        <w:t>Companies are invited to provide their view on which</w:t>
      </w:r>
      <w:r>
        <w:t xml:space="preserve"> option</w:t>
      </w:r>
      <w:r w:rsidRPr="0045137B">
        <w:t xml:space="preserve"> to support</w:t>
      </w:r>
      <w:r>
        <w:t>:</w:t>
      </w:r>
    </w:p>
    <w:p w14:paraId="106048A3" w14:textId="5DD7E43E" w:rsidR="0045137B" w:rsidRPr="0045137B" w:rsidRDefault="0045137B" w:rsidP="00F4414F">
      <w:pPr>
        <w:spacing w:after="120"/>
      </w:pPr>
      <w:r w:rsidRPr="0045137B">
        <w:t xml:space="preserve">a) </w:t>
      </w:r>
      <w:proofErr w:type="gramStart"/>
      <w:r w:rsidRPr="0045137B">
        <w:t>separate</w:t>
      </w:r>
      <w:proofErr w:type="gramEnd"/>
      <w:r w:rsidRPr="0045137B">
        <w:t xml:space="preserve"> criteria for intra- and inter-frequency neighbour cells</w:t>
      </w:r>
      <w:r w:rsidR="006F1D62">
        <w:t xml:space="preserve"> </w:t>
      </w:r>
    </w:p>
    <w:p w14:paraId="40E087CA" w14:textId="7E08C3B8" w:rsidR="0045137B" w:rsidRDefault="0045137B" w:rsidP="0045137B">
      <w:pPr>
        <w:spacing w:after="120"/>
      </w:pPr>
      <w:r>
        <w:t>b</w:t>
      </w:r>
      <w:r w:rsidRPr="0045137B">
        <w:t xml:space="preserve">) </w:t>
      </w:r>
      <w:proofErr w:type="gramStart"/>
      <w:r w:rsidRPr="0045137B">
        <w:t>separate</w:t>
      </w:r>
      <w:proofErr w:type="gramEnd"/>
      <w:r w:rsidRPr="0045137B">
        <w:t xml:space="preserve"> criteria for intra- and inter-frequency </w:t>
      </w:r>
      <w:r>
        <w:t xml:space="preserve">measurements </w:t>
      </w:r>
    </w:p>
    <w:p w14:paraId="75D4C14E" w14:textId="427B38C7" w:rsidR="0045137B" w:rsidRDefault="0045137B" w:rsidP="0045137B">
      <w:pPr>
        <w:spacing w:after="120"/>
      </w:pPr>
      <w:r>
        <w:t xml:space="preserve">c) </w:t>
      </w:r>
      <w:proofErr w:type="gramStart"/>
      <w:r>
        <w:t>a</w:t>
      </w:r>
      <w:proofErr w:type="gramEnd"/>
      <w:r>
        <w:t xml:space="preserve"> single criteria </w:t>
      </w:r>
    </w:p>
    <w:p w14:paraId="3E5C125D" w14:textId="77777777" w:rsidR="006F1D62" w:rsidRDefault="006F1D62" w:rsidP="0045137B">
      <w:pPr>
        <w:spacing w:after="120"/>
      </w:pPr>
    </w:p>
    <w:p w14:paraId="7A134608" w14:textId="4BCFB9B2"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139D54A" w14:textId="77777777" w:rsidTr="006F1D62">
        <w:tc>
          <w:tcPr>
            <w:tcW w:w="1837" w:type="dxa"/>
            <w:shd w:val="clear" w:color="auto" w:fill="auto"/>
          </w:tcPr>
          <w:p w14:paraId="2EA2ADD0"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2B9F88" w14:textId="307072A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 b or c </w:t>
            </w:r>
          </w:p>
        </w:tc>
        <w:tc>
          <w:tcPr>
            <w:tcW w:w="5948" w:type="dxa"/>
            <w:shd w:val="clear" w:color="auto" w:fill="auto"/>
          </w:tcPr>
          <w:p w14:paraId="63940968"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2D6B8A64" w14:textId="77777777" w:rsidTr="006F1D62">
        <w:tc>
          <w:tcPr>
            <w:tcW w:w="1837" w:type="dxa"/>
            <w:shd w:val="clear" w:color="auto" w:fill="auto"/>
          </w:tcPr>
          <w:p w14:paraId="62B8510C" w14:textId="7D49CCBC"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40A190B" w14:textId="57AA562D" w:rsidR="0045137B" w:rsidRPr="00D1075D" w:rsidRDefault="00D1075D" w:rsidP="006F1D62">
            <w:pPr>
              <w:overflowPunct w:val="0"/>
              <w:autoSpaceDE w:val="0"/>
              <w:autoSpaceDN w:val="0"/>
              <w:adjustRightInd w:val="0"/>
              <w:spacing w:after="120"/>
              <w:jc w:val="both"/>
              <w:textAlignment w:val="baseline"/>
              <w:rPr>
                <w:rFonts w:eastAsia="宋体"/>
                <w:bCs/>
                <w:lang w:eastAsia="zh-CN"/>
              </w:rPr>
            </w:pPr>
            <w:r w:rsidRPr="00D1075D">
              <w:rPr>
                <w:rFonts w:eastAsia="宋体"/>
                <w:bCs/>
                <w:lang w:eastAsia="zh-CN"/>
              </w:rPr>
              <w:t>c)</w:t>
            </w:r>
          </w:p>
        </w:tc>
        <w:tc>
          <w:tcPr>
            <w:tcW w:w="5948" w:type="dxa"/>
            <w:shd w:val="clear" w:color="auto" w:fill="auto"/>
          </w:tcPr>
          <w:p w14:paraId="226F931D" w14:textId="5515DDFE"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The prioritisation of which cells/ carriers to prioritise can be left to the UE implementation as done today for cell selection.</w:t>
            </w:r>
          </w:p>
        </w:tc>
      </w:tr>
      <w:tr w:rsidR="0045137B" w:rsidRPr="00A93AB3" w14:paraId="2E39E446" w14:textId="77777777" w:rsidTr="006F1D62">
        <w:tc>
          <w:tcPr>
            <w:tcW w:w="1837" w:type="dxa"/>
            <w:shd w:val="clear" w:color="auto" w:fill="auto"/>
          </w:tcPr>
          <w:p w14:paraId="11A8E36A" w14:textId="0DBEBF32" w:rsidR="0045137B" w:rsidRPr="00A93AB3" w:rsidRDefault="00A251BA"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17291F1E" w14:textId="3A58770A" w:rsidR="0045137B" w:rsidRPr="00A251BA" w:rsidRDefault="00A251BA" w:rsidP="006F1D62">
            <w:pPr>
              <w:overflowPunct w:val="0"/>
              <w:autoSpaceDE w:val="0"/>
              <w:autoSpaceDN w:val="0"/>
              <w:adjustRightInd w:val="0"/>
              <w:spacing w:after="120"/>
              <w:jc w:val="both"/>
              <w:textAlignment w:val="baseline"/>
              <w:rPr>
                <w:rFonts w:eastAsia="宋体"/>
                <w:lang w:eastAsia="zh-CN"/>
              </w:rPr>
            </w:pPr>
            <w:r w:rsidRPr="00A251BA">
              <w:rPr>
                <w:rFonts w:eastAsia="宋体"/>
                <w:lang w:eastAsia="zh-CN"/>
              </w:rPr>
              <w:t>b)</w:t>
            </w:r>
          </w:p>
        </w:tc>
        <w:tc>
          <w:tcPr>
            <w:tcW w:w="5948" w:type="dxa"/>
            <w:shd w:val="clear" w:color="auto" w:fill="auto"/>
          </w:tcPr>
          <w:p w14:paraId="1F9B91ED" w14:textId="07E6B95A" w:rsidR="0045137B" w:rsidRPr="00A93AB3" w:rsidRDefault="00A251BA"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A separate criteria for </w:t>
            </w:r>
            <w:r w:rsidRPr="0045137B">
              <w:t xml:space="preserve">intra- and inter-frequency </w:t>
            </w:r>
            <w:r>
              <w:t xml:space="preserve">measurements could give UE </w:t>
            </w:r>
            <w:r w:rsidR="00ED333B">
              <w:t>more information on how to perform the measurement</w:t>
            </w:r>
            <w:r w:rsidR="00CC74C6">
              <w:t>.</w:t>
            </w:r>
          </w:p>
        </w:tc>
      </w:tr>
      <w:tr w:rsidR="00F84A2D" w:rsidRPr="00A93AB3" w14:paraId="31EE921B" w14:textId="77777777" w:rsidTr="006F1D62">
        <w:tc>
          <w:tcPr>
            <w:tcW w:w="1837" w:type="dxa"/>
            <w:shd w:val="clear" w:color="auto" w:fill="auto"/>
          </w:tcPr>
          <w:p w14:paraId="7DF72D97" w14:textId="4F53AB0F"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5" w:author="ZTE" w:date="2021-08-19T15:14:00Z">
              <w:r w:rsidRPr="0067431A">
                <w:rPr>
                  <w:rFonts w:eastAsia="宋体" w:hint="eastAsia"/>
                  <w:lang w:eastAsia="zh-CN"/>
                </w:rPr>
                <w:t>ZTE</w:t>
              </w:r>
            </w:ins>
          </w:p>
        </w:tc>
        <w:tc>
          <w:tcPr>
            <w:tcW w:w="1844" w:type="dxa"/>
            <w:shd w:val="clear" w:color="auto" w:fill="auto"/>
          </w:tcPr>
          <w:p w14:paraId="0E9CE3BC" w14:textId="57D62BD9"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6" w:author="ZTE" w:date="2021-08-19T15:14:00Z">
              <w:r w:rsidRPr="0067431A">
                <w:rPr>
                  <w:rFonts w:eastAsia="宋体" w:hint="eastAsia"/>
                  <w:bCs/>
                  <w:lang w:eastAsia="zh-CN"/>
                </w:rPr>
                <w:t>b</w:t>
              </w:r>
              <w:r w:rsidRPr="0067431A">
                <w:rPr>
                  <w:rFonts w:eastAsia="宋体"/>
                  <w:bCs/>
                  <w:lang w:eastAsia="zh-CN"/>
                </w:rPr>
                <w:t>)</w:t>
              </w:r>
            </w:ins>
          </w:p>
        </w:tc>
        <w:tc>
          <w:tcPr>
            <w:tcW w:w="5948" w:type="dxa"/>
            <w:shd w:val="clear" w:color="auto" w:fill="auto"/>
          </w:tcPr>
          <w:p w14:paraId="33D949BC" w14:textId="4E5D1606"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7" w:author="ZTE" w:date="2021-08-19T15:14:00Z">
              <w:r>
                <w:rPr>
                  <w:rFonts w:eastAsia="宋体" w:hint="eastAsia"/>
                  <w:noProof/>
                  <w:lang w:eastAsia="zh-CN"/>
                </w:rPr>
                <w:t>S</w:t>
              </w:r>
              <w:r>
                <w:rPr>
                  <w:rFonts w:eastAsia="宋体"/>
                  <w:noProof/>
                  <w:lang w:eastAsia="zh-CN"/>
                </w:rPr>
                <w:t xml:space="preserve">imilar as that in RRC_IDLE, UE </w:t>
              </w:r>
              <w:r>
                <w:rPr>
                  <w:rFonts w:hint="eastAsia"/>
                  <w:lang w:val="en-US" w:eastAsia="ja-JP"/>
                </w:rPr>
                <w:t xml:space="preserve">can prioritize intra-frequency measurements </w:t>
              </w:r>
              <w:r>
                <w:rPr>
                  <w:lang w:val="en-US" w:eastAsia="ja-JP"/>
                </w:rPr>
                <w:t>based on</w:t>
              </w:r>
              <w:r>
                <w:rPr>
                  <w:rFonts w:hint="eastAsia"/>
                  <w:lang w:val="en-US" w:eastAsia="ja-JP"/>
                </w:rPr>
                <w:t xml:space="preserve"> </w:t>
              </w:r>
              <w:r>
                <w:rPr>
                  <w:lang w:val="en-US" w:eastAsia="ja-JP"/>
                </w:rPr>
                <w:t>a set of</w:t>
              </w:r>
              <w:r>
                <w:rPr>
                  <w:rFonts w:hint="eastAsia"/>
                  <w:lang w:val="en-US" w:eastAsia="ja-JP"/>
                </w:rPr>
                <w:t xml:space="preserve"> </w:t>
              </w:r>
              <w:r>
                <w:rPr>
                  <w:lang w:val="en-US"/>
                </w:rPr>
                <w:t>“</w:t>
              </w:r>
              <w:r>
                <w:rPr>
                  <w:rFonts w:hint="eastAsia"/>
                  <w:lang w:val="en-US" w:eastAsia="ja-JP"/>
                </w:rPr>
                <w:t>easy-to-satisfy</w:t>
              </w:r>
              <w:r>
                <w:rPr>
                  <w:lang w:val="en-US"/>
                </w:rPr>
                <w:t>”</w:t>
              </w:r>
              <w:r>
                <w:rPr>
                  <w:rFonts w:hint="eastAsia"/>
                  <w:lang w:val="en-US" w:eastAsia="ja-JP"/>
                </w:rPr>
                <w:t xml:space="preserve"> </w:t>
              </w:r>
              <w:r w:rsidRPr="0067431A">
                <w:rPr>
                  <w:rFonts w:hint="eastAsia"/>
                  <w:lang w:val="en-US" w:eastAsia="ja-JP"/>
                </w:rPr>
                <w:t>threshold</w:t>
              </w:r>
              <w:r>
                <w:rPr>
                  <w:rFonts w:hint="eastAsia"/>
                  <w:lang w:val="en-US" w:eastAsia="ja-JP"/>
                </w:rPr>
                <w:t xml:space="preserve"> while deprioritize int</w:t>
              </w:r>
              <w:r>
                <w:rPr>
                  <w:rFonts w:hint="eastAsia"/>
                  <w:lang w:val="en-US"/>
                </w:rPr>
                <w:t>er</w:t>
              </w:r>
              <w:r>
                <w:rPr>
                  <w:rFonts w:hint="eastAsia"/>
                  <w:lang w:val="en-US" w:eastAsia="ja-JP"/>
                </w:rPr>
                <w:t>-frequency measurements with another a bit strict</w:t>
              </w:r>
              <w:r>
                <w:rPr>
                  <w:lang w:val="en-US" w:eastAsia="ja-JP"/>
                </w:rPr>
                <w:t xml:space="preserve"> </w:t>
              </w:r>
              <w:r w:rsidRPr="0067431A">
                <w:rPr>
                  <w:rFonts w:hint="eastAsia"/>
                  <w:lang w:val="en-US" w:eastAsia="ja-JP"/>
                </w:rPr>
                <w:t>set</w:t>
              </w:r>
              <w:r w:rsidRPr="0067431A">
                <w:rPr>
                  <w:lang w:val="en-US" w:eastAsia="ja-JP"/>
                </w:rPr>
                <w:t xml:space="preserve"> </w:t>
              </w:r>
              <w:r w:rsidRPr="0067431A">
                <w:rPr>
                  <w:rFonts w:hint="eastAsia"/>
                  <w:lang w:val="en-US" w:eastAsia="ja-JP"/>
                </w:rPr>
                <w:t>of</w:t>
              </w:r>
              <w:r w:rsidRPr="0067431A">
                <w:rPr>
                  <w:lang w:val="en-US" w:eastAsia="ja-JP"/>
                </w:rPr>
                <w:t xml:space="preserve"> </w:t>
              </w:r>
              <w:r>
                <w:rPr>
                  <w:rFonts w:hint="eastAsia"/>
                  <w:lang w:val="en-US" w:eastAsia="ja-JP"/>
                </w:rPr>
                <w:t>threshold.</w:t>
              </w:r>
            </w:ins>
          </w:p>
        </w:tc>
      </w:tr>
      <w:tr w:rsidR="00C47219" w:rsidRPr="00A93AB3" w14:paraId="045D3898" w14:textId="77777777" w:rsidTr="006F1D62">
        <w:tc>
          <w:tcPr>
            <w:tcW w:w="1837" w:type="dxa"/>
            <w:shd w:val="clear" w:color="auto" w:fill="auto"/>
          </w:tcPr>
          <w:p w14:paraId="2867E35C" w14:textId="62591CD7" w:rsidR="00C47219" w:rsidRPr="00A93AB3" w:rsidRDefault="00C47219" w:rsidP="00C47219">
            <w:pPr>
              <w:overflowPunct w:val="0"/>
              <w:autoSpaceDE w:val="0"/>
              <w:autoSpaceDN w:val="0"/>
              <w:adjustRightInd w:val="0"/>
              <w:spacing w:after="120"/>
              <w:jc w:val="both"/>
              <w:textAlignment w:val="baseline"/>
              <w:rPr>
                <w:rFonts w:eastAsia="宋体"/>
                <w:lang w:eastAsia="zh-CN"/>
              </w:rPr>
            </w:pPr>
            <w:ins w:id="8" w:author="QC {Mungal)" w:date="2021-08-19T15:50:00Z">
              <w:r>
                <w:rPr>
                  <w:rFonts w:eastAsia="宋体"/>
                  <w:lang w:eastAsia="zh-CN"/>
                </w:rPr>
                <w:t>Qualcomm</w:t>
              </w:r>
            </w:ins>
          </w:p>
        </w:tc>
        <w:tc>
          <w:tcPr>
            <w:tcW w:w="1844" w:type="dxa"/>
            <w:shd w:val="clear" w:color="auto" w:fill="auto"/>
          </w:tcPr>
          <w:p w14:paraId="348A1A30" w14:textId="0FB44C1C" w:rsidR="00C47219" w:rsidRPr="00A93AB3" w:rsidRDefault="00C47219" w:rsidP="00C47219">
            <w:pPr>
              <w:overflowPunct w:val="0"/>
              <w:autoSpaceDE w:val="0"/>
              <w:autoSpaceDN w:val="0"/>
              <w:adjustRightInd w:val="0"/>
              <w:spacing w:after="120"/>
              <w:jc w:val="both"/>
              <w:textAlignment w:val="baseline"/>
              <w:rPr>
                <w:rFonts w:eastAsia="宋体"/>
                <w:b/>
                <w:bCs/>
                <w:lang w:eastAsia="zh-CN"/>
              </w:rPr>
            </w:pPr>
            <w:ins w:id="9" w:author="QC {Mungal)" w:date="2021-08-19T15:50:00Z">
              <w:r>
                <w:rPr>
                  <w:rFonts w:eastAsia="宋体"/>
                  <w:b/>
                  <w:bCs/>
                  <w:lang w:eastAsia="zh-CN"/>
                </w:rPr>
                <w:t>b</w:t>
              </w:r>
            </w:ins>
          </w:p>
        </w:tc>
        <w:tc>
          <w:tcPr>
            <w:tcW w:w="5948" w:type="dxa"/>
            <w:shd w:val="clear" w:color="auto" w:fill="auto"/>
          </w:tcPr>
          <w:p w14:paraId="311B6E24" w14:textId="12D88625" w:rsidR="00C47219" w:rsidRPr="00A93AB3" w:rsidRDefault="00C47219" w:rsidP="00C47219">
            <w:pPr>
              <w:overflowPunct w:val="0"/>
              <w:autoSpaceDE w:val="0"/>
              <w:autoSpaceDN w:val="0"/>
              <w:adjustRightInd w:val="0"/>
              <w:spacing w:after="120"/>
              <w:jc w:val="both"/>
              <w:textAlignment w:val="baseline"/>
              <w:rPr>
                <w:rFonts w:eastAsia="宋体"/>
                <w:noProof/>
                <w:lang w:eastAsia="zh-CN"/>
              </w:rPr>
            </w:pPr>
            <w:ins w:id="10" w:author="QC {Mungal)" w:date="2021-08-19T15:50:00Z">
              <w:r>
                <w:rPr>
                  <w:rFonts w:eastAsia="宋体"/>
                  <w:lang w:eastAsia="zh-CN"/>
                </w:rPr>
                <w:t>What exactly is meant by inter- and inter- frequency when considering RRC connected mode measurements? We propose to use consider the following two cases: Case 1: UE does not need to perform receiver re-tuning to make neighbour cell measurements (scenario A &amp; C), Case 2: UE needs to perform receiver re-tuning to make neighbour cell measurements (scenario B, D &amp; E). Our reply is with this in mind. This is because it is likely to take longer to do measurements if UE has to re-tune receiver hence the trigger point needs to be earlier compared to the situation where UE does not need to retune the receiver.</w:t>
              </w:r>
            </w:ins>
          </w:p>
        </w:tc>
      </w:tr>
      <w:tr w:rsidR="002D455B" w:rsidRPr="00A93AB3" w14:paraId="374504FF" w14:textId="77777777" w:rsidTr="006F1D62">
        <w:trPr>
          <w:ins w:id="11" w:author="刘旭 (Xu Liu/11506)" w:date="2021-08-20T13:15:00Z"/>
        </w:trPr>
        <w:tc>
          <w:tcPr>
            <w:tcW w:w="1837" w:type="dxa"/>
            <w:shd w:val="clear" w:color="auto" w:fill="auto"/>
          </w:tcPr>
          <w:p w14:paraId="57273A82" w14:textId="716C36B7" w:rsidR="002D455B" w:rsidRDefault="002D455B" w:rsidP="002D455B">
            <w:pPr>
              <w:overflowPunct w:val="0"/>
              <w:autoSpaceDE w:val="0"/>
              <w:autoSpaceDN w:val="0"/>
              <w:adjustRightInd w:val="0"/>
              <w:spacing w:after="120"/>
              <w:jc w:val="both"/>
              <w:textAlignment w:val="baseline"/>
              <w:rPr>
                <w:ins w:id="12" w:author="刘旭 (Xu Liu/11506)" w:date="2021-08-20T13:15:00Z"/>
                <w:rFonts w:eastAsia="宋体"/>
                <w:lang w:eastAsia="zh-CN"/>
              </w:rPr>
            </w:pPr>
            <w:proofErr w:type="spellStart"/>
            <w:ins w:id="13" w:author="刘旭 (Xu Liu/11506)" w:date="2021-08-20T13:15:00Z">
              <w:r>
                <w:rPr>
                  <w:rFonts w:eastAsia="宋体"/>
                  <w:lang w:eastAsia="zh-CN"/>
                </w:rPr>
                <w:t>Spreadtrum</w:t>
              </w:r>
              <w:proofErr w:type="spellEnd"/>
            </w:ins>
          </w:p>
        </w:tc>
        <w:tc>
          <w:tcPr>
            <w:tcW w:w="1844" w:type="dxa"/>
            <w:shd w:val="clear" w:color="auto" w:fill="auto"/>
          </w:tcPr>
          <w:p w14:paraId="16FC79BA" w14:textId="5F7C0D87" w:rsidR="002D455B" w:rsidRDefault="002D455B" w:rsidP="002D455B">
            <w:pPr>
              <w:overflowPunct w:val="0"/>
              <w:autoSpaceDE w:val="0"/>
              <w:autoSpaceDN w:val="0"/>
              <w:adjustRightInd w:val="0"/>
              <w:spacing w:after="120"/>
              <w:jc w:val="both"/>
              <w:textAlignment w:val="baseline"/>
              <w:rPr>
                <w:ins w:id="14" w:author="刘旭 (Xu Liu/11506)" w:date="2021-08-20T13:15:00Z"/>
                <w:rFonts w:eastAsia="宋体"/>
                <w:b/>
                <w:bCs/>
                <w:lang w:eastAsia="zh-CN"/>
              </w:rPr>
            </w:pPr>
            <w:ins w:id="15" w:author="刘旭 (Xu Liu/11506)" w:date="2021-08-20T13:15:00Z">
              <w:r w:rsidRPr="002F4224">
                <w:rPr>
                  <w:rFonts w:eastAsia="宋体"/>
                  <w:bCs/>
                  <w:lang w:eastAsia="zh-CN"/>
                </w:rPr>
                <w:t>c)</w:t>
              </w:r>
            </w:ins>
          </w:p>
        </w:tc>
        <w:tc>
          <w:tcPr>
            <w:tcW w:w="5948" w:type="dxa"/>
            <w:shd w:val="clear" w:color="auto" w:fill="auto"/>
          </w:tcPr>
          <w:p w14:paraId="6ED688A5" w14:textId="3EC7CB03" w:rsidR="002D455B" w:rsidRDefault="00A94195" w:rsidP="002D455B">
            <w:pPr>
              <w:overflowPunct w:val="0"/>
              <w:autoSpaceDE w:val="0"/>
              <w:autoSpaceDN w:val="0"/>
              <w:adjustRightInd w:val="0"/>
              <w:spacing w:after="120"/>
              <w:jc w:val="both"/>
              <w:textAlignment w:val="baseline"/>
              <w:rPr>
                <w:ins w:id="16" w:author="刘旭 (Xu Liu/11506)" w:date="2021-08-20T13:15:00Z"/>
                <w:rFonts w:eastAsia="宋体"/>
                <w:lang w:eastAsia="zh-CN"/>
              </w:rPr>
            </w:pPr>
            <w:ins w:id="17" w:author="刘旭 (Xu Liu/11506)" w:date="2021-08-20T13:27:00Z">
              <w:r>
                <w:rPr>
                  <w:rFonts w:eastAsia="宋体"/>
                  <w:noProof/>
                  <w:lang w:eastAsia="zh-CN"/>
                </w:rPr>
                <w:t>Same</w:t>
              </w:r>
            </w:ins>
            <w:ins w:id="18" w:author="刘旭 (Xu Liu/11506)" w:date="2021-08-20T13:15:00Z">
              <w:r w:rsidR="002D455B">
                <w:rPr>
                  <w:rFonts w:eastAsia="宋体"/>
                  <w:noProof/>
                  <w:lang w:eastAsia="zh-CN"/>
                </w:rPr>
                <w:t xml:space="preserve"> views as Huawei.</w:t>
              </w:r>
            </w:ins>
          </w:p>
        </w:tc>
      </w:tr>
    </w:tbl>
    <w:p w14:paraId="07DDE019" w14:textId="77777777" w:rsidR="00662F59" w:rsidRDefault="00662F59" w:rsidP="00662F59">
      <w:pPr>
        <w:spacing w:after="0"/>
      </w:pPr>
    </w:p>
    <w:p w14:paraId="65ABD1E5" w14:textId="0A9E7CE1" w:rsidR="0045137B" w:rsidRDefault="0045137B" w:rsidP="00662F59">
      <w:pPr>
        <w:spacing w:after="0"/>
      </w:pPr>
      <w:r w:rsidRPr="0045137B">
        <w:rPr>
          <w:u w:val="single"/>
        </w:rPr>
        <w:t>Conclusion</w:t>
      </w:r>
      <w:r>
        <w:t>:</w:t>
      </w:r>
    </w:p>
    <w:p w14:paraId="7FD85697" w14:textId="0A16324C" w:rsidR="0045137B" w:rsidRDefault="00012D61" w:rsidP="00662F59">
      <w:pPr>
        <w:spacing w:after="0"/>
      </w:pPr>
      <w:r>
        <w:t>TBC</w:t>
      </w:r>
    </w:p>
    <w:p w14:paraId="0BA01915" w14:textId="77777777" w:rsidR="0045137B" w:rsidRDefault="0045137B" w:rsidP="00662F59">
      <w:pPr>
        <w:spacing w:after="0"/>
      </w:pPr>
    </w:p>
    <w:p w14:paraId="17EEFAC5" w14:textId="77777777" w:rsidR="0045137B" w:rsidRDefault="0045137B" w:rsidP="00662F59">
      <w:pPr>
        <w:spacing w:after="0"/>
      </w:pPr>
    </w:p>
    <w:p w14:paraId="46171DA0" w14:textId="77777777" w:rsidR="0045137B" w:rsidRDefault="0045137B" w:rsidP="00662F59">
      <w:pPr>
        <w:spacing w:after="0"/>
      </w:pPr>
    </w:p>
    <w:p w14:paraId="50C1E5BF" w14:textId="67A42CBB" w:rsidR="00662F59" w:rsidRDefault="00662F59" w:rsidP="00662F59">
      <w:pPr>
        <w:spacing w:after="120"/>
      </w:pPr>
      <w:r>
        <w:t xml:space="preserve">One company proposes to reuse the existing relaxed monitoring criteria and optionally signal </w:t>
      </w:r>
      <w:proofErr w:type="spellStart"/>
      <w:r>
        <w:t>SSearchDeltaP</w:t>
      </w:r>
      <w:proofErr w:type="spellEnd"/>
      <w:r>
        <w:t xml:space="preserve"> and </w:t>
      </w:r>
      <w:proofErr w:type="spellStart"/>
      <w:r>
        <w:t>TSearchDeltaP</w:t>
      </w:r>
      <w:proofErr w:type="spellEnd"/>
      <w:r>
        <w:t xml:space="preserve"> parameters to enable it. This is line with the agreement that t</w:t>
      </w:r>
      <w:r w:rsidRPr="00662F59">
        <w:t>he criteria is based on a combination of serving cell quality threshold and varia</w:t>
      </w:r>
      <w:r>
        <w:t>nce of the serving cell quality.</w:t>
      </w:r>
    </w:p>
    <w:p w14:paraId="43320A44" w14:textId="2E7CEE33" w:rsidR="002115F7" w:rsidRDefault="00662F59" w:rsidP="00662F59">
      <w:pPr>
        <w:spacing w:after="120"/>
        <w:rPr>
          <w:i/>
        </w:rPr>
      </w:pPr>
      <w:r w:rsidRPr="0045137B">
        <w:rPr>
          <w:b/>
          <w:i/>
        </w:rPr>
        <w:lastRenderedPageBreak/>
        <w:t>Proposal 3:</w:t>
      </w:r>
      <w:r w:rsidRPr="0045137B">
        <w:rPr>
          <w:i/>
        </w:rPr>
        <w:t xml:space="preserve">  The configuration of the criteria for starting the measurements optionally includes </w:t>
      </w:r>
      <w:proofErr w:type="spellStart"/>
      <w:r w:rsidRPr="0045137B">
        <w:rPr>
          <w:i/>
        </w:rPr>
        <w:t>SSearchDeltaP</w:t>
      </w:r>
      <w:proofErr w:type="spellEnd"/>
      <w:r w:rsidRPr="0045137B">
        <w:rPr>
          <w:i/>
        </w:rPr>
        <w:t xml:space="preserve"> and </w:t>
      </w:r>
      <w:proofErr w:type="spellStart"/>
      <w:r w:rsidRPr="0045137B">
        <w:rPr>
          <w:i/>
        </w:rPr>
        <w:t>TSearchDeltaP</w:t>
      </w:r>
      <w:proofErr w:type="spellEnd"/>
      <w:r w:rsidRPr="0045137B">
        <w:rPr>
          <w:i/>
        </w:rPr>
        <w:t xml:space="preserve"> parameters to enable relaxed monitoring.</w:t>
      </w:r>
    </w:p>
    <w:p w14:paraId="7D8ED499" w14:textId="77777777" w:rsidR="0045137B" w:rsidRDefault="0045137B" w:rsidP="0045137B">
      <w:pPr>
        <w:spacing w:after="0"/>
      </w:pPr>
    </w:p>
    <w:p w14:paraId="539CDC79" w14:textId="447953C0" w:rsidR="0045137B" w:rsidRDefault="0045137B" w:rsidP="0045137B">
      <w:pPr>
        <w:spacing w:after="0"/>
      </w:pPr>
      <w:r>
        <w:t xml:space="preserve">Proposal 3 was discussed during the online session without conclusion and it was left FFS </w:t>
      </w:r>
      <w:r w:rsidRPr="0045137B">
        <w:t>how to address variance (as agreed last meeting)</w:t>
      </w:r>
      <w:r>
        <w:t>.</w:t>
      </w:r>
    </w:p>
    <w:p w14:paraId="70584926" w14:textId="77777777" w:rsidR="0045137B" w:rsidRPr="0045137B" w:rsidRDefault="0045137B" w:rsidP="00662F59">
      <w:pPr>
        <w:spacing w:after="120"/>
        <w:rPr>
          <w:i/>
        </w:rPr>
      </w:pPr>
    </w:p>
    <w:p w14:paraId="249AC93C" w14:textId="004D3A21" w:rsidR="0045137B" w:rsidRPr="0045137B" w:rsidRDefault="0045137B" w:rsidP="0045137B">
      <w:pPr>
        <w:spacing w:after="120"/>
      </w:pPr>
      <w:r w:rsidRPr="0045137B">
        <w:t xml:space="preserve">Companies are invited to provide their view on </w:t>
      </w:r>
      <w:r>
        <w:t>how to address the variance of the serving cell quality:</w:t>
      </w:r>
    </w:p>
    <w:p w14:paraId="6126D7C4" w14:textId="06F15CB7" w:rsidR="0045137B" w:rsidRPr="0045137B" w:rsidRDefault="0045137B" w:rsidP="0045137B">
      <w:pPr>
        <w:spacing w:after="120"/>
      </w:pPr>
      <w:r w:rsidRPr="0045137B">
        <w:t xml:space="preserve">a) The configuration of the criteria for starting the measurements optionally includes </w:t>
      </w:r>
      <w:proofErr w:type="spellStart"/>
      <w:r w:rsidRPr="0045137B">
        <w:t>SSearchDeltaP</w:t>
      </w:r>
      <w:proofErr w:type="spellEnd"/>
      <w:r w:rsidRPr="0045137B">
        <w:t xml:space="preserve"> and </w:t>
      </w:r>
      <w:proofErr w:type="spellStart"/>
      <w:r w:rsidRPr="0045137B">
        <w:t>TSearchDeltaP</w:t>
      </w:r>
      <w:proofErr w:type="spellEnd"/>
      <w:r w:rsidRPr="0045137B">
        <w:t xml:space="preserve"> parameters to enable relaxed monitoring</w:t>
      </w:r>
    </w:p>
    <w:p w14:paraId="2A30534B" w14:textId="43B8CFC3" w:rsidR="0045137B" w:rsidRDefault="0045137B" w:rsidP="0045137B">
      <w:pPr>
        <w:spacing w:after="120"/>
      </w:pPr>
      <w:r>
        <w:t>b</w:t>
      </w:r>
      <w:r w:rsidRPr="0045137B">
        <w:t xml:space="preserve">) </w:t>
      </w:r>
      <w:r>
        <w:t>Other (please describe)</w:t>
      </w:r>
    </w:p>
    <w:p w14:paraId="6BB52558" w14:textId="77777777" w:rsidR="0045137B" w:rsidRDefault="0045137B" w:rsidP="0045137B">
      <w:pPr>
        <w:spacing w:after="120"/>
      </w:pPr>
      <w:r>
        <w:tab/>
      </w:r>
      <w:r>
        <w:tab/>
      </w:r>
    </w:p>
    <w:p w14:paraId="1F668092" w14:textId="77777777" w:rsidR="0045137B" w:rsidRDefault="0045137B" w:rsidP="0045137B">
      <w:pPr>
        <w:spacing w:after="120"/>
      </w:pPr>
      <w:r>
        <w:tab/>
      </w:r>
      <w:r>
        <w:tab/>
      </w:r>
    </w:p>
    <w:p w14:paraId="3A5F230D" w14:textId="77777777" w:rsidR="0045137B" w:rsidRDefault="0045137B" w:rsidP="0045137B">
      <w:pPr>
        <w:spacing w:after="120"/>
      </w:pPr>
      <w:r>
        <w:tab/>
      </w:r>
      <w:r>
        <w:tab/>
      </w:r>
    </w:p>
    <w:p w14:paraId="7FE14643" w14:textId="4855B43A"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97FA502" w14:textId="77777777" w:rsidTr="006F1D62">
        <w:tc>
          <w:tcPr>
            <w:tcW w:w="1837" w:type="dxa"/>
            <w:shd w:val="clear" w:color="auto" w:fill="auto"/>
          </w:tcPr>
          <w:p w14:paraId="005183C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52396AD8" w14:textId="6D88AFE2" w:rsidR="0045137B" w:rsidRPr="00A93AB3" w:rsidRDefault="0045137B" w:rsidP="0045137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 or b</w:t>
            </w:r>
          </w:p>
        </w:tc>
        <w:tc>
          <w:tcPr>
            <w:tcW w:w="5948" w:type="dxa"/>
            <w:shd w:val="clear" w:color="auto" w:fill="auto"/>
          </w:tcPr>
          <w:p w14:paraId="7FC4BC7B"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7F899F37" w14:textId="77777777" w:rsidTr="006F1D62">
        <w:tc>
          <w:tcPr>
            <w:tcW w:w="1837" w:type="dxa"/>
            <w:shd w:val="clear" w:color="auto" w:fill="auto"/>
          </w:tcPr>
          <w:p w14:paraId="70EA0DF9" w14:textId="1480735B"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E26F7E6" w14:textId="5F9FDCB7"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5238084E" w14:textId="10A19C11" w:rsidR="0045137B"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addresses the variance aspect of the agreed criteria and reused an existing mechanism.</w:t>
            </w:r>
          </w:p>
          <w:p w14:paraId="180128DF" w14:textId="0D37D6A6" w:rsidR="00D1075D"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separate parameters from RRC_IDLE should be signalled as the timeline will be very different.</w:t>
            </w:r>
          </w:p>
        </w:tc>
      </w:tr>
      <w:tr w:rsidR="0045137B" w:rsidRPr="00A93AB3" w14:paraId="532654D9" w14:textId="77777777" w:rsidTr="006F1D62">
        <w:tc>
          <w:tcPr>
            <w:tcW w:w="1837" w:type="dxa"/>
            <w:shd w:val="clear" w:color="auto" w:fill="auto"/>
          </w:tcPr>
          <w:p w14:paraId="5DAE07A0" w14:textId="0C2C6BF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8676EB2" w14:textId="0F4F3CD9"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a)</w:t>
            </w:r>
          </w:p>
        </w:tc>
        <w:tc>
          <w:tcPr>
            <w:tcW w:w="5948" w:type="dxa"/>
            <w:shd w:val="clear" w:color="auto" w:fill="auto"/>
          </w:tcPr>
          <w:p w14:paraId="330EA03F" w14:textId="5F782A8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hope this is  an optionally procedure, and no other new mechanism will be introduced</w:t>
            </w:r>
            <w:r w:rsidR="00CC74C6">
              <w:rPr>
                <w:rFonts w:eastAsia="宋体"/>
                <w:noProof/>
                <w:lang w:eastAsia="zh-CN"/>
              </w:rPr>
              <w:t xml:space="preserve"> to define the UE moving or not</w:t>
            </w:r>
            <w:r>
              <w:rPr>
                <w:rFonts w:eastAsia="宋体"/>
                <w:noProof/>
                <w:lang w:eastAsia="zh-CN"/>
              </w:rPr>
              <w:t xml:space="preserve">, just reuse the legacy relaxed </w:t>
            </w:r>
            <w:r w:rsidRPr="0045137B">
              <w:t xml:space="preserve">criteria </w:t>
            </w:r>
            <w:r>
              <w:rPr>
                <w:rFonts w:eastAsia="宋体"/>
                <w:noProof/>
                <w:lang w:eastAsia="zh-CN"/>
              </w:rPr>
              <w:t>with sperate parameters.</w:t>
            </w:r>
          </w:p>
        </w:tc>
      </w:tr>
      <w:tr w:rsidR="00F84A2D" w:rsidRPr="00A93AB3" w14:paraId="0C6CAA58" w14:textId="77777777" w:rsidTr="006F1D62">
        <w:tc>
          <w:tcPr>
            <w:tcW w:w="1837" w:type="dxa"/>
            <w:shd w:val="clear" w:color="auto" w:fill="auto"/>
          </w:tcPr>
          <w:p w14:paraId="0091D902" w14:textId="0A280346"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19" w:author="ZTE" w:date="2021-08-19T15:31:00Z">
              <w:r>
                <w:rPr>
                  <w:rFonts w:eastAsia="宋体" w:hint="eastAsia"/>
                  <w:lang w:eastAsia="zh-CN"/>
                </w:rPr>
                <w:t>Z</w:t>
              </w:r>
              <w:r>
                <w:rPr>
                  <w:rFonts w:eastAsia="宋体"/>
                  <w:lang w:eastAsia="zh-CN"/>
                </w:rPr>
                <w:t>TE</w:t>
              </w:r>
            </w:ins>
          </w:p>
        </w:tc>
        <w:tc>
          <w:tcPr>
            <w:tcW w:w="1844" w:type="dxa"/>
            <w:shd w:val="clear" w:color="auto" w:fill="auto"/>
          </w:tcPr>
          <w:p w14:paraId="763EE2D6" w14:textId="3C124D87"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20" w:author="ZTE" w:date="2021-08-19T15:39:00Z">
              <w:r>
                <w:rPr>
                  <w:rFonts w:eastAsia="宋体"/>
                  <w:b/>
                  <w:bCs/>
                  <w:lang w:eastAsia="zh-CN"/>
                </w:rPr>
                <w:t>a</w:t>
              </w:r>
            </w:ins>
            <w:ins w:id="21" w:author="ZTE" w:date="2021-08-19T15:30:00Z">
              <w:r>
                <w:rPr>
                  <w:rFonts w:eastAsia="宋体"/>
                  <w:b/>
                  <w:bCs/>
                  <w:lang w:eastAsia="zh-CN"/>
                </w:rPr>
                <w:t>)</w:t>
              </w:r>
            </w:ins>
          </w:p>
        </w:tc>
        <w:tc>
          <w:tcPr>
            <w:tcW w:w="5948" w:type="dxa"/>
            <w:shd w:val="clear" w:color="auto" w:fill="auto"/>
          </w:tcPr>
          <w:p w14:paraId="65912606" w14:textId="15998945"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22" w:author="ZTE" w:date="2021-08-19T15:36:00Z">
              <w:r>
                <w:rPr>
                  <w:rFonts w:eastAsia="宋体"/>
                  <w:noProof/>
                  <w:lang w:eastAsia="zh-CN"/>
                </w:rPr>
                <w:t xml:space="preserve">Agree with HW that </w:t>
              </w:r>
            </w:ins>
            <w:ins w:id="23" w:author="ZTE" w:date="2021-08-19T15:37:00Z">
              <w:r>
                <w:rPr>
                  <w:rFonts w:eastAsia="宋体"/>
                  <w:lang w:eastAsia="zh-CN"/>
                </w:rPr>
                <w:t>separate</w:t>
              </w:r>
            </w:ins>
            <w:ins w:id="24" w:author="ZTE" w:date="2021-08-19T15:38:00Z">
              <w:r>
                <w:t xml:space="preserve"> serving cell quality variance</w:t>
              </w:r>
            </w:ins>
            <w:ins w:id="25" w:author="ZTE" w:date="2021-08-19T15:37:00Z">
              <w:r>
                <w:rPr>
                  <w:rFonts w:eastAsia="宋体"/>
                  <w:lang w:eastAsia="zh-CN"/>
                </w:rPr>
                <w:t xml:space="preserve"> parameters from RRC_IDLE</w:t>
              </w:r>
            </w:ins>
            <w:ins w:id="26" w:author="ZTE" w:date="2021-08-19T15:38:00Z">
              <w:r>
                <w:rPr>
                  <w:rFonts w:eastAsia="宋体"/>
                  <w:lang w:eastAsia="zh-CN"/>
                </w:rPr>
                <w:t xml:space="preserve"> would be </w:t>
              </w:r>
            </w:ins>
            <w:ins w:id="27" w:author="ZTE" w:date="2021-08-19T15:49:00Z">
              <w:r>
                <w:rPr>
                  <w:rFonts w:eastAsia="宋体"/>
                  <w:lang w:eastAsia="zh-CN"/>
                </w:rPr>
                <w:t>suitable</w:t>
              </w:r>
            </w:ins>
            <w:ins w:id="28" w:author="ZTE" w:date="2021-08-19T15:31:00Z">
              <w:r>
                <w:rPr>
                  <w:rFonts w:eastAsia="等线" w:hint="eastAsia"/>
                  <w:lang w:eastAsia="zh-CN"/>
                </w:rPr>
                <w:t>.</w:t>
              </w:r>
            </w:ins>
            <w:ins w:id="29" w:author="ZTE" w:date="2021-08-19T15:49:00Z">
              <w:r>
                <w:rPr>
                  <w:rFonts w:eastAsia="等线"/>
                  <w:lang w:eastAsia="zh-CN"/>
                </w:rPr>
                <w:t xml:space="preserve"> </w:t>
              </w:r>
            </w:ins>
            <w:ins w:id="30" w:author="ZTE" w:date="2021-08-19T15:51:00Z">
              <w:r>
                <w:rPr>
                  <w:rFonts w:eastAsia="等线"/>
                  <w:lang w:eastAsia="zh-CN"/>
                </w:rPr>
                <w:t xml:space="preserve">For example, </w:t>
              </w:r>
              <w:proofErr w:type="spellStart"/>
              <w:r w:rsidRPr="00244A78">
                <w:rPr>
                  <w:lang w:eastAsia="ja-JP"/>
                </w:rPr>
                <w:t>T</w:t>
              </w:r>
              <w:r w:rsidRPr="00244A78">
                <w:rPr>
                  <w:vertAlign w:val="subscript"/>
                  <w:lang w:eastAsia="ja-JP"/>
                </w:rPr>
                <w:t>SearchDeltaP</w:t>
              </w:r>
            </w:ins>
            <w:proofErr w:type="spellEnd"/>
            <w:ins w:id="31" w:author="ZTE" w:date="2021-08-19T15:50:00Z">
              <w:r>
                <w:t xml:space="preserve"> </w:t>
              </w:r>
            </w:ins>
            <w:ins w:id="32" w:author="ZTE" w:date="2021-08-19T21:21:00Z">
              <w:r>
                <w:t>might</w:t>
              </w:r>
            </w:ins>
            <w:ins w:id="33" w:author="ZTE" w:date="2021-08-19T15:50:00Z">
              <w:r>
                <w:t xml:space="preserve"> be shorter</w:t>
              </w:r>
            </w:ins>
            <w:ins w:id="34" w:author="ZTE" w:date="2021-08-19T15:51:00Z">
              <w:r>
                <w:t xml:space="preserve"> than 5 minutes</w:t>
              </w:r>
            </w:ins>
            <w:ins w:id="35" w:author="ZTE" w:date="2021-08-19T15:53:00Z">
              <w:r>
                <w:t xml:space="preserve"> since it’s for evaluation during connected mode</w:t>
              </w:r>
            </w:ins>
            <w:ins w:id="36" w:author="ZTE" w:date="2021-08-19T15:50:00Z">
              <w:r>
                <w:t>.</w:t>
              </w:r>
            </w:ins>
          </w:p>
        </w:tc>
      </w:tr>
      <w:tr w:rsidR="00864841" w:rsidRPr="00A93AB3" w14:paraId="76B64542" w14:textId="77777777" w:rsidTr="006F1D62">
        <w:tc>
          <w:tcPr>
            <w:tcW w:w="1837" w:type="dxa"/>
            <w:shd w:val="clear" w:color="auto" w:fill="auto"/>
          </w:tcPr>
          <w:p w14:paraId="3FCFB69A" w14:textId="3DDF68CB" w:rsidR="00864841" w:rsidRPr="00A93AB3" w:rsidRDefault="00864841" w:rsidP="00864841">
            <w:pPr>
              <w:overflowPunct w:val="0"/>
              <w:autoSpaceDE w:val="0"/>
              <w:autoSpaceDN w:val="0"/>
              <w:adjustRightInd w:val="0"/>
              <w:spacing w:after="120"/>
              <w:jc w:val="both"/>
              <w:textAlignment w:val="baseline"/>
              <w:rPr>
                <w:rFonts w:eastAsia="宋体"/>
                <w:lang w:eastAsia="zh-CN"/>
              </w:rPr>
            </w:pPr>
            <w:ins w:id="37" w:author="QC {Mungal)" w:date="2021-08-19T15:50:00Z">
              <w:r>
                <w:rPr>
                  <w:rFonts w:eastAsia="宋体"/>
                  <w:lang w:eastAsia="zh-CN"/>
                </w:rPr>
                <w:t>Qualcomm</w:t>
              </w:r>
            </w:ins>
          </w:p>
        </w:tc>
        <w:tc>
          <w:tcPr>
            <w:tcW w:w="1844" w:type="dxa"/>
            <w:shd w:val="clear" w:color="auto" w:fill="auto"/>
          </w:tcPr>
          <w:p w14:paraId="1E9D1A79" w14:textId="3EC4038C" w:rsidR="00864841" w:rsidRPr="00A93AB3" w:rsidRDefault="00864841" w:rsidP="00864841">
            <w:pPr>
              <w:overflowPunct w:val="0"/>
              <w:autoSpaceDE w:val="0"/>
              <w:autoSpaceDN w:val="0"/>
              <w:adjustRightInd w:val="0"/>
              <w:spacing w:after="120"/>
              <w:jc w:val="both"/>
              <w:textAlignment w:val="baseline"/>
              <w:rPr>
                <w:rFonts w:eastAsia="宋体"/>
                <w:b/>
                <w:bCs/>
                <w:lang w:eastAsia="zh-CN"/>
              </w:rPr>
            </w:pPr>
            <w:ins w:id="38" w:author="QC {Mungal)" w:date="2021-08-19T15:50:00Z">
              <w:r>
                <w:rPr>
                  <w:rFonts w:eastAsia="宋体"/>
                  <w:b/>
                  <w:bCs/>
                  <w:lang w:eastAsia="zh-CN"/>
                </w:rPr>
                <w:t>a</w:t>
              </w:r>
            </w:ins>
          </w:p>
        </w:tc>
        <w:tc>
          <w:tcPr>
            <w:tcW w:w="5948" w:type="dxa"/>
            <w:shd w:val="clear" w:color="auto" w:fill="auto"/>
          </w:tcPr>
          <w:p w14:paraId="0C0D5659" w14:textId="77777777" w:rsidR="00864841" w:rsidRPr="00A93AB3" w:rsidRDefault="00864841" w:rsidP="00864841">
            <w:pPr>
              <w:overflowPunct w:val="0"/>
              <w:autoSpaceDE w:val="0"/>
              <w:autoSpaceDN w:val="0"/>
              <w:adjustRightInd w:val="0"/>
              <w:spacing w:after="120"/>
              <w:jc w:val="both"/>
              <w:textAlignment w:val="baseline"/>
              <w:rPr>
                <w:rFonts w:eastAsia="宋体"/>
                <w:noProof/>
                <w:lang w:eastAsia="zh-CN"/>
              </w:rPr>
            </w:pPr>
          </w:p>
        </w:tc>
      </w:tr>
      <w:tr w:rsidR="002D455B" w:rsidRPr="00A93AB3" w14:paraId="1C7E4097" w14:textId="77777777" w:rsidTr="006F1D62">
        <w:trPr>
          <w:ins w:id="39" w:author="刘旭 (Xu Liu/11506)" w:date="2021-08-20T13:20:00Z"/>
        </w:trPr>
        <w:tc>
          <w:tcPr>
            <w:tcW w:w="1837" w:type="dxa"/>
            <w:shd w:val="clear" w:color="auto" w:fill="auto"/>
          </w:tcPr>
          <w:p w14:paraId="112F6613" w14:textId="5725DEB4" w:rsidR="002D455B" w:rsidRDefault="002D455B" w:rsidP="002D455B">
            <w:pPr>
              <w:overflowPunct w:val="0"/>
              <w:autoSpaceDE w:val="0"/>
              <w:autoSpaceDN w:val="0"/>
              <w:adjustRightInd w:val="0"/>
              <w:spacing w:after="120"/>
              <w:jc w:val="both"/>
              <w:textAlignment w:val="baseline"/>
              <w:rPr>
                <w:ins w:id="40" w:author="刘旭 (Xu Liu/11506)" w:date="2021-08-20T13:20:00Z"/>
                <w:rFonts w:eastAsia="宋体"/>
                <w:lang w:eastAsia="zh-CN"/>
              </w:rPr>
            </w:pPr>
            <w:proofErr w:type="spellStart"/>
            <w:ins w:id="41" w:author="刘旭 (Xu Liu/11506)" w:date="2021-08-20T13:20:00Z">
              <w:r>
                <w:rPr>
                  <w:rFonts w:eastAsia="宋体" w:hint="eastAsia"/>
                  <w:lang w:eastAsia="zh-CN"/>
                </w:rPr>
                <w:t>S</w:t>
              </w:r>
              <w:r>
                <w:rPr>
                  <w:rFonts w:eastAsia="宋体"/>
                  <w:lang w:eastAsia="zh-CN"/>
                </w:rPr>
                <w:t>preadtrum</w:t>
              </w:r>
              <w:proofErr w:type="spellEnd"/>
            </w:ins>
          </w:p>
        </w:tc>
        <w:tc>
          <w:tcPr>
            <w:tcW w:w="1844" w:type="dxa"/>
            <w:shd w:val="clear" w:color="auto" w:fill="auto"/>
          </w:tcPr>
          <w:p w14:paraId="626BA398" w14:textId="62DD927B" w:rsidR="002D455B" w:rsidRDefault="002D455B" w:rsidP="002D455B">
            <w:pPr>
              <w:overflowPunct w:val="0"/>
              <w:autoSpaceDE w:val="0"/>
              <w:autoSpaceDN w:val="0"/>
              <w:adjustRightInd w:val="0"/>
              <w:spacing w:after="120"/>
              <w:jc w:val="both"/>
              <w:textAlignment w:val="baseline"/>
              <w:rPr>
                <w:ins w:id="42" w:author="刘旭 (Xu Liu/11506)" w:date="2021-08-20T13:20:00Z"/>
                <w:rFonts w:eastAsia="宋体"/>
                <w:b/>
                <w:bCs/>
                <w:lang w:eastAsia="zh-CN"/>
              </w:rPr>
            </w:pPr>
            <w:ins w:id="43" w:author="刘旭 (Xu Liu/11506)" w:date="2021-08-20T13:20:00Z">
              <w:r>
                <w:rPr>
                  <w:rFonts w:eastAsia="宋体" w:hint="eastAsia"/>
                  <w:b/>
                  <w:bCs/>
                  <w:lang w:eastAsia="zh-CN"/>
                </w:rPr>
                <w:t>a</w:t>
              </w:r>
              <w:r>
                <w:rPr>
                  <w:rFonts w:eastAsia="宋体"/>
                  <w:b/>
                  <w:bCs/>
                  <w:lang w:eastAsia="zh-CN"/>
                </w:rPr>
                <w:t>)</w:t>
              </w:r>
            </w:ins>
          </w:p>
        </w:tc>
        <w:tc>
          <w:tcPr>
            <w:tcW w:w="5948" w:type="dxa"/>
            <w:shd w:val="clear" w:color="auto" w:fill="auto"/>
          </w:tcPr>
          <w:p w14:paraId="566FDD01" w14:textId="4DFD3142" w:rsidR="002D455B" w:rsidRPr="00A93AB3" w:rsidRDefault="002D455B" w:rsidP="001F48B8">
            <w:pPr>
              <w:overflowPunct w:val="0"/>
              <w:autoSpaceDE w:val="0"/>
              <w:autoSpaceDN w:val="0"/>
              <w:adjustRightInd w:val="0"/>
              <w:spacing w:after="120"/>
              <w:jc w:val="both"/>
              <w:textAlignment w:val="baseline"/>
              <w:rPr>
                <w:ins w:id="44" w:author="刘旭 (Xu Liu/11506)" w:date="2021-08-20T13:20:00Z"/>
                <w:rFonts w:eastAsia="宋体"/>
                <w:noProof/>
                <w:lang w:eastAsia="zh-CN"/>
              </w:rPr>
              <w:pPrChange w:id="45" w:author="刘旭 (Xu Liu/11506)" w:date="2021-08-20T13:49:00Z">
                <w:pPr>
                  <w:overflowPunct w:val="0"/>
                  <w:autoSpaceDE w:val="0"/>
                  <w:autoSpaceDN w:val="0"/>
                  <w:adjustRightInd w:val="0"/>
                  <w:spacing w:after="120"/>
                  <w:jc w:val="both"/>
                  <w:textAlignment w:val="baseline"/>
                </w:pPr>
              </w:pPrChange>
            </w:pPr>
            <w:ins w:id="46" w:author="刘旭 (Xu Liu/11506)" w:date="2021-08-20T13:20:00Z">
              <w:r>
                <w:rPr>
                  <w:rFonts w:eastAsia="宋体"/>
                  <w:noProof/>
                  <w:lang w:eastAsia="zh-CN"/>
                </w:rPr>
                <w:t xml:space="preserve">We think the </w:t>
              </w:r>
              <w:r w:rsidRPr="00662F59">
                <w:t>varia</w:t>
              </w:r>
              <w:r>
                <w:t>nce of the serving cell quality should be supported optionally</w:t>
              </w:r>
            </w:ins>
            <w:ins w:id="47" w:author="刘旭 (Xu Liu/11506)" w:date="2021-08-20T13:49:00Z">
              <w:r w:rsidR="001F48B8">
                <w:t>.</w:t>
              </w:r>
              <w:r w:rsidR="001F48B8">
                <w:rPr>
                  <w:rFonts w:eastAsia="宋体" w:hint="eastAsia"/>
                  <w:noProof/>
                  <w:lang w:eastAsia="zh-CN"/>
                </w:rPr>
                <w:t xml:space="preserve"> </w:t>
              </w:r>
            </w:ins>
            <w:ins w:id="48" w:author="刘旭 (Xu Liu/11506)" w:date="2021-08-20T13:20:00Z">
              <w:r>
                <w:rPr>
                  <w:rFonts w:eastAsia="宋体"/>
                  <w:noProof/>
                  <w:lang w:eastAsia="zh-CN"/>
                </w:rPr>
                <w:t xml:space="preserve">It </w:t>
              </w:r>
            </w:ins>
            <w:ins w:id="49" w:author="刘旭 (Xu Liu/11506)" w:date="2021-08-20T13:49:00Z">
              <w:r w:rsidR="001F48B8">
                <w:t>can</w:t>
              </w:r>
            </w:ins>
            <w:ins w:id="50" w:author="刘旭 (Xu Liu/11506)" w:date="2021-08-20T13:20:00Z">
              <w:r>
                <w:t xml:space="preserve"> reuse the existing</w:t>
              </w:r>
              <w:r>
                <w:rPr>
                  <w:rFonts w:eastAsia="等线" w:hint="eastAsia"/>
                  <w:lang w:eastAsia="zh-CN"/>
                </w:rPr>
                <w:t xml:space="preserve"> </w:t>
              </w:r>
              <w:r>
                <w:rPr>
                  <w:rFonts w:eastAsia="等线"/>
                  <w:lang w:eastAsia="zh-CN"/>
                </w:rPr>
                <w:t>relaxed mechanism with separate parameters.</w:t>
              </w:r>
            </w:ins>
          </w:p>
        </w:tc>
      </w:tr>
    </w:tbl>
    <w:p w14:paraId="498BE645" w14:textId="77777777" w:rsidR="0045137B" w:rsidRDefault="0045137B" w:rsidP="0045137B">
      <w:pPr>
        <w:spacing w:after="0"/>
      </w:pPr>
    </w:p>
    <w:p w14:paraId="170DB11F" w14:textId="77777777" w:rsidR="0045137B" w:rsidRDefault="0045137B" w:rsidP="0045137B">
      <w:pPr>
        <w:spacing w:after="0"/>
      </w:pPr>
      <w:r w:rsidRPr="0045137B">
        <w:rPr>
          <w:u w:val="single"/>
        </w:rPr>
        <w:t>Conclusion</w:t>
      </w:r>
      <w:r>
        <w:t>:</w:t>
      </w:r>
    </w:p>
    <w:p w14:paraId="0350B3C1" w14:textId="22F37645" w:rsidR="0045137B" w:rsidRDefault="00012D61" w:rsidP="0045137B">
      <w:pPr>
        <w:spacing w:after="0"/>
      </w:pPr>
      <w:r>
        <w:t>TBC</w:t>
      </w:r>
    </w:p>
    <w:p w14:paraId="4A0C9D26" w14:textId="77777777" w:rsidR="0045137B" w:rsidRDefault="0045137B" w:rsidP="0045137B">
      <w:pPr>
        <w:spacing w:after="0"/>
      </w:pPr>
    </w:p>
    <w:p w14:paraId="6ED08489" w14:textId="77777777" w:rsidR="0045137B" w:rsidRDefault="0045137B" w:rsidP="0045137B">
      <w:pPr>
        <w:spacing w:after="120"/>
      </w:pPr>
      <w:r>
        <w:tab/>
      </w:r>
      <w:r>
        <w:tab/>
      </w:r>
    </w:p>
    <w:p w14:paraId="2DE6BC98" w14:textId="77777777" w:rsidR="00662F59" w:rsidRDefault="00662F59" w:rsidP="00662F59">
      <w:pPr>
        <w:spacing w:after="0"/>
      </w:pPr>
    </w:p>
    <w:p w14:paraId="5BEDBE8C" w14:textId="38B2EF5D" w:rsidR="00037A72" w:rsidRDefault="00037A72" w:rsidP="00037A72">
      <w:pPr>
        <w:spacing w:after="120"/>
      </w:pPr>
      <w:r>
        <w:t>Two companies propose that the conditions where the UE is not required to perform measurements are specified, both assume that this can be a counterpart of the starting criteria and be implicit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w:t>
      </w:r>
      <w:r w:rsidR="002E0163">
        <w:t xml:space="preserve"> </w:t>
      </w:r>
    </w:p>
    <w:p w14:paraId="77519165" w14:textId="09CADF04" w:rsidR="0045137B" w:rsidRDefault="00037A72" w:rsidP="0045137B">
      <w:pPr>
        <w:spacing w:after="120"/>
        <w:rPr>
          <w:i/>
        </w:rPr>
      </w:pPr>
      <w:r w:rsidRPr="0045137B">
        <w:rPr>
          <w:b/>
          <w:i/>
        </w:rPr>
        <w:t xml:space="preserve">Proposal </w:t>
      </w:r>
      <w:r w:rsidR="00662F59" w:rsidRPr="0045137B">
        <w:rPr>
          <w:b/>
          <w:i/>
        </w:rPr>
        <w:t>4</w:t>
      </w:r>
      <w:r w:rsidRPr="0045137B">
        <w:rPr>
          <w:b/>
          <w:i/>
        </w:rPr>
        <w:t>:</w:t>
      </w:r>
      <w:r w:rsidRPr="0045137B">
        <w:rPr>
          <w:i/>
        </w:rPr>
        <w:t xml:space="preserve">  The conditions where the UE is not required to perform measurements are specified.  No additional configuration is needed.</w:t>
      </w:r>
    </w:p>
    <w:p w14:paraId="38182F87" w14:textId="77777777" w:rsidR="0045137B" w:rsidRDefault="0045137B" w:rsidP="0045137B">
      <w:pPr>
        <w:spacing w:after="120"/>
        <w:rPr>
          <w:i/>
        </w:rPr>
      </w:pPr>
    </w:p>
    <w:p w14:paraId="39444314" w14:textId="1C541011" w:rsidR="0045137B" w:rsidRPr="0045137B" w:rsidRDefault="0045137B" w:rsidP="0045137B">
      <w:pPr>
        <w:spacing w:after="120"/>
        <w:rPr>
          <w:i/>
        </w:rPr>
      </w:pPr>
      <w:r w:rsidRPr="0045137B">
        <w:t xml:space="preserve">Companies are invited to provide their view on </w:t>
      </w:r>
      <w:r>
        <w:t>whe</w:t>
      </w:r>
      <w:r w:rsidR="006F1D62">
        <w:t>ther they agree on the proposal 4.</w:t>
      </w:r>
    </w:p>
    <w:p w14:paraId="297329E5" w14:textId="547295D8"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42DBF29D" w14:textId="77777777" w:rsidTr="006F1D62">
        <w:tc>
          <w:tcPr>
            <w:tcW w:w="1837" w:type="dxa"/>
            <w:shd w:val="clear" w:color="auto" w:fill="auto"/>
          </w:tcPr>
          <w:p w14:paraId="421B06BD"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BAD6B78" w14:textId="6D394C94" w:rsidR="0045137B"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21DE649E" w14:textId="0700B63C"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BC6C0B6"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083339A" w14:textId="77777777" w:rsidTr="006F1D62">
        <w:tc>
          <w:tcPr>
            <w:tcW w:w="1837" w:type="dxa"/>
            <w:shd w:val="clear" w:color="auto" w:fill="auto"/>
          </w:tcPr>
          <w:p w14:paraId="0AF74B7A" w14:textId="04735751"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4C174403" w14:textId="57E976D8"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39905E0" w14:textId="74671F94" w:rsidR="0045137B" w:rsidRPr="00A93AB3" w:rsidRDefault="00D1075D" w:rsidP="00D1075D">
            <w:pPr>
              <w:overflowPunct w:val="0"/>
              <w:autoSpaceDE w:val="0"/>
              <w:autoSpaceDN w:val="0"/>
              <w:adjustRightInd w:val="0"/>
              <w:spacing w:after="120"/>
              <w:jc w:val="both"/>
              <w:textAlignment w:val="baseline"/>
              <w:rPr>
                <w:rFonts w:eastAsia="宋体"/>
                <w:lang w:eastAsia="zh-CN"/>
              </w:rPr>
            </w:pPr>
            <w:r>
              <w:rPr>
                <w:rFonts w:eastAsia="宋体"/>
                <w:lang w:eastAsia="zh-CN"/>
              </w:rPr>
              <w:t>We think that the conditions when the UE is required to perform measurements should be specified. When the conditions are not fulfilled, it is up to the UE implementation and no specific configuration is needed to stop.</w:t>
            </w:r>
          </w:p>
        </w:tc>
      </w:tr>
      <w:tr w:rsidR="0045137B" w:rsidRPr="00A93AB3" w14:paraId="38D1D92B" w14:textId="77777777" w:rsidTr="006F1D62">
        <w:tc>
          <w:tcPr>
            <w:tcW w:w="1837" w:type="dxa"/>
            <w:shd w:val="clear" w:color="auto" w:fill="auto"/>
          </w:tcPr>
          <w:p w14:paraId="145F4A87" w14:textId="18C0AE4A"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Lenovo</w:t>
            </w:r>
          </w:p>
        </w:tc>
        <w:tc>
          <w:tcPr>
            <w:tcW w:w="1844" w:type="dxa"/>
            <w:shd w:val="clear" w:color="auto" w:fill="auto"/>
          </w:tcPr>
          <w:p w14:paraId="26BADDA2" w14:textId="58E6DD07" w:rsidR="0045137B" w:rsidRPr="00ED333B" w:rsidRDefault="00ED333B" w:rsidP="006F1D62">
            <w:pPr>
              <w:overflowPunct w:val="0"/>
              <w:autoSpaceDE w:val="0"/>
              <w:autoSpaceDN w:val="0"/>
              <w:adjustRightInd w:val="0"/>
              <w:spacing w:after="120"/>
              <w:jc w:val="both"/>
              <w:textAlignment w:val="baseline"/>
              <w:rPr>
                <w:rFonts w:eastAsia="宋体"/>
                <w:lang w:eastAsia="zh-CN"/>
              </w:rPr>
            </w:pPr>
            <w:r w:rsidRPr="00ED333B">
              <w:rPr>
                <w:rFonts w:eastAsia="宋体"/>
                <w:lang w:eastAsia="zh-CN"/>
              </w:rPr>
              <w:t>Yes</w:t>
            </w:r>
          </w:p>
        </w:tc>
        <w:tc>
          <w:tcPr>
            <w:tcW w:w="5948" w:type="dxa"/>
            <w:shd w:val="clear" w:color="auto" w:fill="auto"/>
          </w:tcPr>
          <w:p w14:paraId="69D5595B" w14:textId="1AEB2F19"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UE implementation may be suffcient unless some issue is identified.</w:t>
            </w:r>
          </w:p>
        </w:tc>
      </w:tr>
      <w:tr w:rsidR="00F84A2D" w:rsidRPr="00A93AB3" w14:paraId="31C5D044" w14:textId="77777777" w:rsidTr="006F1D62">
        <w:tc>
          <w:tcPr>
            <w:tcW w:w="1837" w:type="dxa"/>
            <w:shd w:val="clear" w:color="auto" w:fill="auto"/>
          </w:tcPr>
          <w:p w14:paraId="658509AE" w14:textId="70D72A7F"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51" w:author="ZTE" w:date="2021-08-19T21:21:00Z">
              <w:r>
                <w:rPr>
                  <w:rFonts w:eastAsia="宋体" w:hint="eastAsia"/>
                  <w:lang w:eastAsia="zh-CN"/>
                </w:rPr>
                <w:lastRenderedPageBreak/>
                <w:t>Z</w:t>
              </w:r>
              <w:r>
                <w:rPr>
                  <w:rFonts w:eastAsia="宋体"/>
                  <w:lang w:eastAsia="zh-CN"/>
                </w:rPr>
                <w:t>TE</w:t>
              </w:r>
            </w:ins>
          </w:p>
        </w:tc>
        <w:tc>
          <w:tcPr>
            <w:tcW w:w="1844" w:type="dxa"/>
            <w:shd w:val="clear" w:color="auto" w:fill="auto"/>
          </w:tcPr>
          <w:p w14:paraId="3BD147DB" w14:textId="02DAD210" w:rsidR="00F84A2D" w:rsidRPr="00F84A2D" w:rsidRDefault="00F84A2D" w:rsidP="00F84A2D">
            <w:pPr>
              <w:overflowPunct w:val="0"/>
              <w:autoSpaceDE w:val="0"/>
              <w:autoSpaceDN w:val="0"/>
              <w:adjustRightInd w:val="0"/>
              <w:spacing w:after="120"/>
              <w:jc w:val="both"/>
              <w:textAlignment w:val="baseline"/>
              <w:rPr>
                <w:rFonts w:eastAsia="宋体"/>
                <w:bCs/>
                <w:lang w:eastAsia="zh-CN"/>
              </w:rPr>
            </w:pPr>
            <w:ins w:id="52" w:author="ZTE" w:date="2021-08-19T21:23:00Z">
              <w:r w:rsidRPr="00F84A2D">
                <w:rPr>
                  <w:rFonts w:eastAsia="宋体"/>
                  <w:bCs/>
                  <w:lang w:eastAsia="zh-CN"/>
                </w:rPr>
                <w:t xml:space="preserve">Agree with HW but it </w:t>
              </w:r>
            </w:ins>
            <w:ins w:id="53" w:author="ZTE" w:date="2021-08-19T21:24:00Z">
              <w:r w:rsidRPr="00F84A2D">
                <w:rPr>
                  <w:rFonts w:eastAsia="宋体"/>
                  <w:bCs/>
                  <w:lang w:eastAsia="zh-CN"/>
                </w:rPr>
                <w:t>doesn’t mean Yes to proposal 4</w:t>
              </w:r>
            </w:ins>
            <w:ins w:id="54" w:author="ZTE" w:date="2021-08-19T21:25:00Z">
              <w:r>
                <w:rPr>
                  <w:rFonts w:eastAsia="宋体"/>
                  <w:bCs/>
                  <w:lang w:eastAsia="zh-CN"/>
                </w:rPr>
                <w:t>?</w:t>
              </w:r>
            </w:ins>
          </w:p>
        </w:tc>
        <w:tc>
          <w:tcPr>
            <w:tcW w:w="5948" w:type="dxa"/>
            <w:shd w:val="clear" w:color="auto" w:fill="auto"/>
          </w:tcPr>
          <w:p w14:paraId="00269A0C" w14:textId="1055A47C" w:rsidR="00F84A2D" w:rsidRDefault="00F84A2D" w:rsidP="00F84A2D">
            <w:pPr>
              <w:overflowPunct w:val="0"/>
              <w:autoSpaceDE w:val="0"/>
              <w:autoSpaceDN w:val="0"/>
              <w:adjustRightInd w:val="0"/>
              <w:spacing w:after="120"/>
              <w:jc w:val="both"/>
              <w:textAlignment w:val="baseline"/>
              <w:rPr>
                <w:ins w:id="55" w:author="ZTE" w:date="2021-08-19T21:21:00Z"/>
                <w:rFonts w:eastAsia="宋体"/>
                <w:noProof/>
                <w:lang w:eastAsia="zh-CN"/>
              </w:rPr>
            </w:pPr>
            <w:ins w:id="56" w:author="ZTE" w:date="2021-08-19T21:21:00Z">
              <w:r>
                <w:rPr>
                  <w:rFonts w:eastAsia="宋体"/>
                  <w:noProof/>
                  <w:lang w:eastAsia="zh-CN"/>
                </w:rPr>
                <w:t xml:space="preserve">Agree with </w:t>
              </w:r>
            </w:ins>
            <w:ins w:id="57" w:author="ZTE" w:date="2021-08-19T21:24:00Z">
              <w:r>
                <w:rPr>
                  <w:rFonts w:eastAsia="宋体"/>
                  <w:noProof/>
                  <w:lang w:eastAsia="zh-CN"/>
                </w:rPr>
                <w:t xml:space="preserve">HW that only </w:t>
              </w:r>
              <w:r>
                <w:rPr>
                  <w:rFonts w:eastAsia="宋体"/>
                  <w:lang w:eastAsia="zh-CN"/>
                </w:rPr>
                <w:t>the conditions when the UE is required to perform measurements should be specified</w:t>
              </w:r>
            </w:ins>
            <w:ins w:id="58" w:author="ZTE" w:date="2021-08-19T21:21:00Z">
              <w:r>
                <w:rPr>
                  <w:rFonts w:eastAsia="宋体"/>
                  <w:noProof/>
                  <w:lang w:eastAsia="zh-CN"/>
                </w:rPr>
                <w:t>.</w:t>
              </w:r>
            </w:ins>
            <w:ins w:id="59" w:author="ZTE" w:date="2021-08-19T21:24:00Z">
              <w:r>
                <w:rPr>
                  <w:rFonts w:eastAsia="宋体"/>
                  <w:noProof/>
                  <w:lang w:eastAsia="zh-CN"/>
                </w:rPr>
                <w:t xml:space="preserve"> No </w:t>
              </w:r>
              <w:r>
                <w:rPr>
                  <w:rFonts w:eastAsia="宋体"/>
                  <w:lang w:eastAsia="zh-CN"/>
                </w:rPr>
                <w:t xml:space="preserve">specific configuration is needed </w:t>
              </w:r>
            </w:ins>
            <w:ins w:id="60" w:author="ZTE" w:date="2021-08-19T21:44:00Z">
              <w:r w:rsidR="00E86EAF">
                <w:rPr>
                  <w:rFonts w:eastAsia="宋体"/>
                  <w:lang w:eastAsia="zh-CN"/>
                </w:rPr>
                <w:t>for</w:t>
              </w:r>
            </w:ins>
            <w:ins w:id="61" w:author="ZTE" w:date="2021-08-19T21:24:00Z">
              <w:r>
                <w:rPr>
                  <w:rFonts w:eastAsia="宋体"/>
                  <w:lang w:eastAsia="zh-CN"/>
                </w:rPr>
                <w:t xml:space="preserve"> stop.</w:t>
              </w:r>
            </w:ins>
          </w:p>
          <w:p w14:paraId="63F07D72" w14:textId="4BDF9FFD" w:rsidR="00F84A2D" w:rsidRPr="00310ABB" w:rsidRDefault="00F84A2D" w:rsidP="00F84A2D">
            <w:pPr>
              <w:overflowPunct w:val="0"/>
              <w:autoSpaceDE w:val="0"/>
              <w:autoSpaceDN w:val="0"/>
              <w:adjustRightInd w:val="0"/>
              <w:spacing w:after="120"/>
              <w:jc w:val="both"/>
              <w:textAlignment w:val="baseline"/>
              <w:rPr>
                <w:ins w:id="62" w:author="ZTE" w:date="2021-08-19T21:21:00Z"/>
                <w:rFonts w:eastAsia="宋体"/>
                <w:noProof/>
                <w:lang w:eastAsia="zh-CN"/>
              </w:rPr>
            </w:pPr>
            <w:ins w:id="63" w:author="ZTE" w:date="2021-08-19T21:21:00Z">
              <w:r>
                <w:rPr>
                  <w:rFonts w:eastAsia="宋体"/>
                  <w:noProof/>
                  <w:lang w:eastAsia="zh-CN"/>
                </w:rPr>
                <w:t xml:space="preserve">Moreover, as mentioned </w:t>
              </w:r>
            </w:ins>
            <w:ins w:id="64" w:author="ZTE" w:date="2021-08-19T21:25:00Z">
              <w:r>
                <w:rPr>
                  <w:rFonts w:eastAsia="宋体"/>
                  <w:noProof/>
                  <w:lang w:eastAsia="zh-CN"/>
                </w:rPr>
                <w:t>in previous meeting</w:t>
              </w:r>
            </w:ins>
            <w:ins w:id="65" w:author="ZTE" w:date="2021-08-19T21:21:00Z">
              <w:r>
                <w:rPr>
                  <w:rFonts w:eastAsia="宋体"/>
                  <w:noProof/>
                  <w:lang w:eastAsia="zh-CN"/>
                </w:rPr>
                <w:t xml:space="preserve">, </w:t>
              </w:r>
              <w:r w:rsidRPr="00310ABB">
                <w:rPr>
                  <w:rFonts w:eastAsia="宋体"/>
                  <w:noProof/>
                  <w:lang w:eastAsia="zh-CN"/>
                </w:rPr>
                <w:t>we think</w:t>
              </w:r>
            </w:ins>
            <w:ins w:id="66" w:author="ZTE" w:date="2021-08-19T21:25:00Z">
              <w:r w:rsidRPr="00310ABB">
                <w:rPr>
                  <w:rFonts w:eastAsia="宋体"/>
                  <w:noProof/>
                  <w:lang w:eastAsia="zh-CN"/>
                </w:rPr>
                <w:t xml:space="preserve"> as </w:t>
              </w:r>
              <w:r>
                <w:rPr>
                  <w:rFonts w:eastAsia="宋体"/>
                  <w:noProof/>
                  <w:lang w:eastAsia="zh-CN"/>
                </w:rPr>
                <w:t>long</w:t>
              </w:r>
              <w:r w:rsidRPr="00310ABB">
                <w:rPr>
                  <w:rFonts w:eastAsia="宋体"/>
                  <w:noProof/>
                  <w:lang w:eastAsia="zh-CN"/>
                </w:rPr>
                <w:t xml:space="preserve"> as the measurement is started</w:t>
              </w:r>
              <w:r>
                <w:rPr>
                  <w:rFonts w:eastAsia="宋体"/>
                  <w:noProof/>
                  <w:lang w:eastAsia="zh-CN"/>
                </w:rPr>
                <w:t>,</w:t>
              </w:r>
            </w:ins>
            <w:ins w:id="67" w:author="ZTE" w:date="2021-08-19T21:21:00Z">
              <w:r w:rsidRPr="00310ABB">
                <w:rPr>
                  <w:rFonts w:eastAsia="宋体"/>
                  <w:noProof/>
                  <w:lang w:eastAsia="zh-CN"/>
                </w:rPr>
                <w:t xml:space="preserve"> it’s more reasonable to let the UE complete </w:t>
              </w:r>
              <w:r>
                <w:rPr>
                  <w:rFonts w:eastAsia="宋体" w:hint="eastAsia"/>
                  <w:noProof/>
                  <w:lang w:eastAsia="zh-CN"/>
                </w:rPr>
                <w:t>at</w:t>
              </w:r>
              <w:r>
                <w:rPr>
                  <w:rFonts w:eastAsia="宋体"/>
                  <w:noProof/>
                  <w:lang w:eastAsia="zh-CN"/>
                </w:rPr>
                <w:t xml:space="preserve"> </w:t>
              </w:r>
              <w:r>
                <w:rPr>
                  <w:rFonts w:eastAsia="宋体" w:hint="eastAsia"/>
                  <w:noProof/>
                  <w:lang w:eastAsia="zh-CN"/>
                </w:rPr>
                <w:t>least</w:t>
              </w:r>
              <w:r>
                <w:rPr>
                  <w:rFonts w:eastAsia="宋体"/>
                  <w:noProof/>
                  <w:lang w:eastAsia="zh-CN"/>
                </w:rPr>
                <w:t xml:space="preserve"> </w:t>
              </w:r>
              <w:r>
                <w:rPr>
                  <w:rFonts w:eastAsia="宋体" w:hint="eastAsia"/>
                  <w:noProof/>
                  <w:lang w:eastAsia="zh-CN"/>
                </w:rPr>
                <w:t>one</w:t>
              </w:r>
              <w:r>
                <w:rPr>
                  <w:rFonts w:eastAsia="宋体"/>
                  <w:noProof/>
                  <w:lang w:eastAsia="zh-CN"/>
                </w:rPr>
                <w:t xml:space="preserve"> </w:t>
              </w:r>
              <w:r w:rsidRPr="00310ABB">
                <w:rPr>
                  <w:rFonts w:eastAsia="宋体"/>
                  <w:noProof/>
                  <w:lang w:eastAsia="zh-CN"/>
                </w:rPr>
                <w:t>measurement. UE can stop the measurement after getting the results</w:t>
              </w:r>
              <w:r>
                <w:rPr>
                  <w:rFonts w:eastAsia="宋体"/>
                  <w:noProof/>
                  <w:lang w:eastAsia="zh-CN"/>
                </w:rPr>
                <w:t xml:space="preserve"> (may also according to RAN4 requirement</w:t>
              </w:r>
            </w:ins>
            <w:ins w:id="68" w:author="ZTE" w:date="2021-08-19T21:25:00Z">
              <w:r>
                <w:rPr>
                  <w:rFonts w:eastAsia="宋体"/>
                  <w:noProof/>
                  <w:lang w:eastAsia="zh-CN"/>
                </w:rPr>
                <w:t>s</w:t>
              </w:r>
            </w:ins>
            <w:ins w:id="69" w:author="ZTE" w:date="2021-08-19T21:21:00Z">
              <w:r>
                <w:rPr>
                  <w:rFonts w:eastAsia="宋体"/>
                  <w:noProof/>
                  <w:lang w:eastAsia="zh-CN"/>
                </w:rPr>
                <w:t>)</w:t>
              </w:r>
              <w:r w:rsidRPr="00310ABB">
                <w:rPr>
                  <w:rFonts w:eastAsia="宋体"/>
                  <w:noProof/>
                  <w:lang w:eastAsia="zh-CN"/>
                </w:rPr>
                <w:t xml:space="preserve">. If UE may temporarily stop or interrupt the measurement, it will cause the measurement previously performed in vain and cause unnecessary waste. </w:t>
              </w:r>
            </w:ins>
          </w:p>
          <w:p w14:paraId="66BE68C2" w14:textId="33933E88"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70" w:author="ZTE" w:date="2021-08-19T21:21:00Z">
              <w:r w:rsidRPr="00310ABB">
                <w:rPr>
                  <w:rFonts w:eastAsia="宋体"/>
                  <w:noProof/>
                  <w:lang w:eastAsia="zh-CN"/>
                </w:rPr>
                <w:t xml:space="preserve">On the other hand, </w:t>
              </w:r>
              <w:r>
                <w:rPr>
                  <w:rFonts w:eastAsia="宋体" w:hint="eastAsia"/>
                  <w:noProof/>
                  <w:lang w:eastAsia="zh-CN"/>
                </w:rPr>
                <w:t>w</w:t>
              </w:r>
              <w:r w:rsidRPr="00310ABB">
                <w:rPr>
                  <w:rFonts w:eastAsia="宋体"/>
                  <w:noProof/>
                  <w:lang w:eastAsia="zh-CN"/>
                </w:rPr>
                <w:t xml:space="preserve">e </w:t>
              </w:r>
              <w:r>
                <w:rPr>
                  <w:rFonts w:eastAsia="宋体" w:hint="eastAsia"/>
                  <w:noProof/>
                  <w:lang w:eastAsia="zh-CN"/>
                </w:rPr>
                <w:t>worry</w:t>
              </w:r>
              <w:r>
                <w:rPr>
                  <w:rFonts w:eastAsia="宋体"/>
                  <w:noProof/>
                  <w:lang w:eastAsia="zh-CN"/>
                </w:rPr>
                <w:t xml:space="preserve"> </w:t>
              </w:r>
              <w:r>
                <w:rPr>
                  <w:rFonts w:eastAsia="宋体" w:hint="eastAsia"/>
                  <w:noProof/>
                  <w:lang w:eastAsia="zh-CN"/>
                </w:rPr>
                <w:t>about</w:t>
              </w:r>
              <w:r>
                <w:rPr>
                  <w:rFonts w:eastAsia="宋体"/>
                  <w:noProof/>
                  <w:lang w:eastAsia="zh-CN"/>
                </w:rPr>
                <w:t xml:space="preserve"> </w:t>
              </w:r>
              <w:r>
                <w:rPr>
                  <w:rFonts w:eastAsia="宋体" w:hint="eastAsia"/>
                  <w:noProof/>
                  <w:lang w:eastAsia="zh-CN"/>
                </w:rPr>
                <w:t>that</w:t>
              </w:r>
              <w:r>
                <w:rPr>
                  <w:rFonts w:eastAsia="宋体"/>
                  <w:noProof/>
                  <w:lang w:eastAsia="zh-CN"/>
                </w:rPr>
                <w:t xml:space="preserve"> </w:t>
              </w:r>
            </w:ins>
            <w:ins w:id="71" w:author="ZTE" w:date="2021-08-19T21:26:00Z">
              <w:r>
                <w:rPr>
                  <w:rFonts w:eastAsia="宋体"/>
                  <w:noProof/>
                  <w:lang w:eastAsia="zh-CN"/>
                </w:rPr>
                <w:t xml:space="preserve">a </w:t>
              </w:r>
            </w:ins>
            <w:ins w:id="72" w:author="ZTE" w:date="2021-08-19T21:21:00Z">
              <w:r>
                <w:rPr>
                  <w:rFonts w:eastAsia="宋体" w:hint="eastAsia"/>
                  <w:noProof/>
                  <w:lang w:eastAsia="zh-CN"/>
                </w:rPr>
                <w:t>stop</w:t>
              </w:r>
              <w:r>
                <w:rPr>
                  <w:rFonts w:eastAsia="宋体"/>
                  <w:noProof/>
                  <w:lang w:eastAsia="zh-CN"/>
                </w:rPr>
                <w:t xml:space="preserve"> </w:t>
              </w:r>
              <w:r>
                <w:rPr>
                  <w:rFonts w:eastAsia="宋体" w:hint="eastAsia"/>
                  <w:noProof/>
                  <w:lang w:eastAsia="zh-CN"/>
                </w:rPr>
                <w:t>criteria</w:t>
              </w:r>
              <w:r>
                <w:rPr>
                  <w:rFonts w:eastAsia="宋体"/>
                  <w:noProof/>
                  <w:lang w:eastAsia="zh-CN"/>
                </w:rPr>
                <w:t xml:space="preserve"> </w:t>
              </w:r>
              <w:r>
                <w:rPr>
                  <w:rFonts w:eastAsia="宋体" w:hint="eastAsia"/>
                  <w:noProof/>
                  <w:lang w:eastAsia="zh-CN"/>
                </w:rPr>
                <w:t>may</w:t>
              </w:r>
              <w:r w:rsidRPr="00310ABB">
                <w:rPr>
                  <w:rFonts w:eastAsia="宋体"/>
                  <w:noProof/>
                  <w:lang w:eastAsia="zh-CN"/>
                </w:rPr>
                <w:t xml:space="preserve"> cause the ping</w:t>
              </w:r>
              <w:r>
                <w:rPr>
                  <w:rFonts w:eastAsia="宋体"/>
                  <w:noProof/>
                  <w:lang w:eastAsia="zh-CN"/>
                </w:rPr>
                <w:t>-</w:t>
              </w:r>
              <w:r w:rsidRPr="00310ABB">
                <w:rPr>
                  <w:rFonts w:eastAsia="宋体"/>
                  <w:noProof/>
                  <w:lang w:eastAsia="zh-CN"/>
                </w:rPr>
                <w:t>pong of start and stop</w:t>
              </w:r>
              <w:r>
                <w:rPr>
                  <w:rFonts w:eastAsia="宋体"/>
                  <w:noProof/>
                  <w:lang w:eastAsia="zh-CN"/>
                </w:rPr>
                <w:t xml:space="preserve"> </w:t>
              </w:r>
              <w:r>
                <w:rPr>
                  <w:rFonts w:eastAsia="宋体" w:hint="eastAsia"/>
                  <w:noProof/>
                  <w:lang w:eastAsia="zh-CN"/>
                </w:rPr>
                <w:t>measurement.</w:t>
              </w:r>
            </w:ins>
          </w:p>
        </w:tc>
      </w:tr>
      <w:tr w:rsidR="002856A9" w:rsidRPr="00A93AB3" w14:paraId="4142E876" w14:textId="77777777" w:rsidTr="006F1D62">
        <w:tc>
          <w:tcPr>
            <w:tcW w:w="1837" w:type="dxa"/>
            <w:shd w:val="clear" w:color="auto" w:fill="auto"/>
          </w:tcPr>
          <w:p w14:paraId="0CD388DD" w14:textId="133733D0" w:rsidR="002856A9" w:rsidRPr="00A93AB3" w:rsidRDefault="002856A9" w:rsidP="002856A9">
            <w:pPr>
              <w:overflowPunct w:val="0"/>
              <w:autoSpaceDE w:val="0"/>
              <w:autoSpaceDN w:val="0"/>
              <w:adjustRightInd w:val="0"/>
              <w:spacing w:after="120"/>
              <w:jc w:val="both"/>
              <w:textAlignment w:val="baseline"/>
              <w:rPr>
                <w:rFonts w:eastAsia="宋体"/>
                <w:lang w:eastAsia="zh-CN"/>
              </w:rPr>
            </w:pPr>
            <w:ins w:id="73" w:author="QC {Mungal)" w:date="2021-08-19T15:50:00Z">
              <w:r>
                <w:rPr>
                  <w:rFonts w:eastAsia="宋体"/>
                  <w:lang w:eastAsia="zh-CN"/>
                </w:rPr>
                <w:t>Qualcomm</w:t>
              </w:r>
            </w:ins>
          </w:p>
        </w:tc>
        <w:tc>
          <w:tcPr>
            <w:tcW w:w="1844" w:type="dxa"/>
            <w:shd w:val="clear" w:color="auto" w:fill="auto"/>
          </w:tcPr>
          <w:p w14:paraId="2A3636B1" w14:textId="4515CC5D" w:rsidR="002856A9" w:rsidRPr="00A93AB3" w:rsidRDefault="002856A9" w:rsidP="002856A9">
            <w:pPr>
              <w:overflowPunct w:val="0"/>
              <w:autoSpaceDE w:val="0"/>
              <w:autoSpaceDN w:val="0"/>
              <w:adjustRightInd w:val="0"/>
              <w:spacing w:after="120"/>
              <w:jc w:val="both"/>
              <w:textAlignment w:val="baseline"/>
              <w:rPr>
                <w:rFonts w:eastAsia="宋体"/>
                <w:b/>
                <w:bCs/>
                <w:lang w:eastAsia="zh-CN"/>
              </w:rPr>
            </w:pPr>
            <w:ins w:id="74" w:author="QC {Mungal)" w:date="2021-08-19T15:50:00Z">
              <w:r>
                <w:rPr>
                  <w:rFonts w:eastAsia="宋体"/>
                  <w:b/>
                  <w:bCs/>
                  <w:lang w:eastAsia="zh-CN"/>
                </w:rPr>
                <w:t>Yes</w:t>
              </w:r>
            </w:ins>
          </w:p>
        </w:tc>
        <w:tc>
          <w:tcPr>
            <w:tcW w:w="5948" w:type="dxa"/>
            <w:shd w:val="clear" w:color="auto" w:fill="auto"/>
          </w:tcPr>
          <w:p w14:paraId="7CDCE4D0" w14:textId="6377C3E3" w:rsidR="002856A9" w:rsidRPr="00A93AB3" w:rsidRDefault="002856A9" w:rsidP="002856A9">
            <w:pPr>
              <w:overflowPunct w:val="0"/>
              <w:autoSpaceDE w:val="0"/>
              <w:autoSpaceDN w:val="0"/>
              <w:adjustRightInd w:val="0"/>
              <w:spacing w:after="120"/>
              <w:jc w:val="both"/>
              <w:textAlignment w:val="baseline"/>
              <w:rPr>
                <w:rFonts w:eastAsia="宋体"/>
                <w:noProof/>
                <w:lang w:eastAsia="zh-CN"/>
              </w:rPr>
            </w:pPr>
            <w:ins w:id="75" w:author="QC {Mungal)" w:date="2021-08-19T15:50:00Z">
              <w:r>
                <w:rPr>
                  <w:rFonts w:eastAsia="宋体"/>
                  <w:lang w:eastAsia="zh-CN"/>
                </w:rPr>
                <w:t xml:space="preserve">The current specification for relaxed neighbour cell measurements is </w:t>
              </w:r>
              <w:proofErr w:type="gramStart"/>
              <w:r>
                <w:rPr>
                  <w:rFonts w:eastAsia="宋体"/>
                  <w:lang w:eastAsia="zh-CN"/>
                </w:rPr>
                <w:t>a</w:t>
              </w:r>
              <w:proofErr w:type="gramEnd"/>
              <w:r>
                <w:rPr>
                  <w:rFonts w:eastAsia="宋体"/>
                  <w:lang w:eastAsia="zh-CN"/>
                </w:rPr>
                <w:t xml:space="preserve"> </w:t>
              </w:r>
              <w:proofErr w:type="spellStart"/>
              <w:r>
                <w:rPr>
                  <w:rFonts w:eastAsia="宋体"/>
                  <w:lang w:eastAsia="zh-CN"/>
                </w:rPr>
                <w:t>a</w:t>
              </w:r>
              <w:proofErr w:type="spellEnd"/>
              <w:r>
                <w:rPr>
                  <w:rFonts w:eastAsia="宋体"/>
                  <w:lang w:eastAsia="zh-CN"/>
                </w:rPr>
                <w:t xml:space="preserve"> guide for the UE, not a requirement hence it is left to UE implementation whether such relaxation is support or not.</w:t>
              </w:r>
            </w:ins>
          </w:p>
        </w:tc>
      </w:tr>
      <w:tr w:rsidR="002D455B" w:rsidRPr="00A93AB3" w14:paraId="5FFC666F" w14:textId="77777777" w:rsidTr="002D455B">
        <w:trPr>
          <w:ins w:id="76"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21A324F9" w14:textId="77777777" w:rsidR="002D455B" w:rsidRPr="00A93AB3" w:rsidRDefault="002D455B" w:rsidP="002D455B">
            <w:pPr>
              <w:overflowPunct w:val="0"/>
              <w:autoSpaceDE w:val="0"/>
              <w:autoSpaceDN w:val="0"/>
              <w:adjustRightInd w:val="0"/>
              <w:spacing w:after="120"/>
              <w:jc w:val="both"/>
              <w:textAlignment w:val="baseline"/>
              <w:rPr>
                <w:ins w:id="77" w:author="刘旭 (Xu Liu/11506)" w:date="2021-08-20T13:21:00Z"/>
                <w:rFonts w:eastAsia="宋体"/>
                <w:lang w:eastAsia="zh-CN"/>
              </w:rPr>
            </w:pPr>
            <w:proofErr w:type="spellStart"/>
            <w:ins w:id="78" w:author="刘旭 (Xu Liu/11506)" w:date="2021-08-20T13:21:00Z">
              <w:r>
                <w:rPr>
                  <w:rFonts w:eastAsia="宋体" w:hint="eastAsia"/>
                  <w:lang w:eastAsia="zh-CN"/>
                </w:rPr>
                <w:t>S</w:t>
              </w:r>
              <w:r>
                <w:rPr>
                  <w:rFonts w:eastAsia="宋体"/>
                  <w:lang w:eastAsia="zh-CN"/>
                </w:rPr>
                <w:t>preadtrum</w:t>
              </w:r>
              <w:proofErr w:type="spellEnd"/>
              <w:r>
                <w:rPr>
                  <w:rFonts w:eastAsia="宋体"/>
                  <w:lang w:eastAsia="zh-CN"/>
                </w:rPr>
                <w:t xml:space="preserve"> </w:t>
              </w:r>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ACE1D7B" w14:textId="77777777" w:rsidR="002D455B" w:rsidRPr="00A93AB3" w:rsidRDefault="002D455B" w:rsidP="002D455B">
            <w:pPr>
              <w:overflowPunct w:val="0"/>
              <w:autoSpaceDE w:val="0"/>
              <w:autoSpaceDN w:val="0"/>
              <w:adjustRightInd w:val="0"/>
              <w:spacing w:after="120"/>
              <w:jc w:val="both"/>
              <w:textAlignment w:val="baseline"/>
              <w:rPr>
                <w:ins w:id="79" w:author="刘旭 (Xu Liu/11506)" w:date="2021-08-20T13:21:00Z"/>
                <w:rFonts w:eastAsia="宋体"/>
                <w:b/>
                <w:bCs/>
                <w:lang w:eastAsia="zh-CN"/>
              </w:rPr>
            </w:pPr>
            <w:ins w:id="80" w:author="刘旭 (Xu Liu/11506)" w:date="2021-08-20T13:21:00Z">
              <w:r>
                <w:rPr>
                  <w:rFonts w:eastAsia="宋体" w:hint="eastAsia"/>
                  <w:b/>
                  <w:bCs/>
                  <w:lang w:eastAsia="zh-CN"/>
                </w:rPr>
                <w:t>Y</w:t>
              </w:r>
              <w:r>
                <w:rPr>
                  <w:rFonts w:eastAsia="宋体"/>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204DB3EE" w14:textId="210F2341" w:rsidR="002D455B" w:rsidRPr="00A93AB3" w:rsidRDefault="00D17BDE" w:rsidP="00D17BDE">
            <w:pPr>
              <w:overflowPunct w:val="0"/>
              <w:autoSpaceDE w:val="0"/>
              <w:autoSpaceDN w:val="0"/>
              <w:adjustRightInd w:val="0"/>
              <w:spacing w:after="120"/>
              <w:jc w:val="both"/>
              <w:textAlignment w:val="baseline"/>
              <w:rPr>
                <w:ins w:id="81" w:author="刘旭 (Xu Liu/11506)" w:date="2021-08-20T13:21:00Z"/>
                <w:rFonts w:eastAsia="宋体"/>
                <w:lang w:eastAsia="zh-CN"/>
              </w:rPr>
              <w:pPrChange w:id="82" w:author="刘旭 (Xu Liu/11506)" w:date="2021-08-20T13:34:00Z">
                <w:pPr>
                  <w:overflowPunct w:val="0"/>
                  <w:autoSpaceDE w:val="0"/>
                  <w:autoSpaceDN w:val="0"/>
                  <w:adjustRightInd w:val="0"/>
                  <w:spacing w:after="120"/>
                  <w:jc w:val="both"/>
                  <w:textAlignment w:val="baseline"/>
                </w:pPr>
              </w:pPrChange>
            </w:pPr>
            <w:ins w:id="83" w:author="刘旭 (Xu Liu/11506)" w:date="2021-08-20T13:33:00Z">
              <w:r>
                <w:rPr>
                  <w:rFonts w:eastAsia="宋体"/>
                  <w:lang w:eastAsia="zh-CN"/>
                </w:rPr>
                <w:t>After</w:t>
              </w:r>
            </w:ins>
            <w:ins w:id="84" w:author="刘旭 (Xu Liu/11506)" w:date="2021-08-20T13:34:00Z">
              <w:r>
                <w:rPr>
                  <w:rFonts w:eastAsia="宋体"/>
                  <w:lang w:eastAsia="zh-CN"/>
                </w:rPr>
                <w:t xml:space="preserve"> starting the measurement</w:t>
              </w:r>
            </w:ins>
            <w:ins w:id="85" w:author="刘旭 (Xu Liu/11506)" w:date="2021-08-20T13:21:00Z">
              <w:r w:rsidR="002D455B">
                <w:rPr>
                  <w:rFonts w:eastAsia="宋体"/>
                  <w:lang w:eastAsia="zh-CN"/>
                </w:rPr>
                <w:t xml:space="preserve">, whether to stop </w:t>
              </w:r>
            </w:ins>
            <w:ins w:id="86" w:author="刘旭 (Xu Liu/11506)" w:date="2021-08-20T13:35:00Z">
              <w:r>
                <w:rPr>
                  <w:rFonts w:eastAsia="宋体"/>
                  <w:lang w:eastAsia="zh-CN"/>
                </w:rPr>
                <w:t>measurement</w:t>
              </w:r>
            </w:ins>
            <w:ins w:id="87" w:author="刘旭 (Xu Liu/11506)" w:date="2021-08-20T13:21:00Z">
              <w:r w:rsidR="002D455B">
                <w:rPr>
                  <w:rFonts w:eastAsia="宋体"/>
                  <w:lang w:eastAsia="zh-CN"/>
                </w:rPr>
                <w:t xml:space="preserve"> is up to UE implementation and no additional condition is needed.</w:t>
              </w:r>
            </w:ins>
          </w:p>
        </w:tc>
      </w:tr>
    </w:tbl>
    <w:p w14:paraId="3EDCDC19" w14:textId="6AAD9E69" w:rsidR="0045137B" w:rsidRPr="002D455B" w:rsidDel="002D455B" w:rsidRDefault="0045137B" w:rsidP="0045137B">
      <w:pPr>
        <w:spacing w:after="0"/>
        <w:rPr>
          <w:del w:id="88" w:author="刘旭 (Xu Liu/11506)" w:date="2021-08-20T13:21:00Z"/>
          <w:rPrChange w:id="89" w:author="刘旭 (Xu Liu/11506)" w:date="2021-08-20T13:21:00Z">
            <w:rPr>
              <w:del w:id="90" w:author="刘旭 (Xu Liu/11506)" w:date="2021-08-20T13:21:00Z"/>
            </w:rPr>
          </w:rPrChange>
        </w:rPr>
      </w:pPr>
    </w:p>
    <w:p w14:paraId="39F46DC5" w14:textId="77777777" w:rsidR="0045137B" w:rsidRDefault="0045137B" w:rsidP="0045137B">
      <w:pPr>
        <w:spacing w:after="0"/>
      </w:pPr>
      <w:r w:rsidRPr="0045137B">
        <w:rPr>
          <w:u w:val="single"/>
        </w:rPr>
        <w:t>Conclusion</w:t>
      </w:r>
      <w:r>
        <w:t>:</w:t>
      </w:r>
    </w:p>
    <w:p w14:paraId="7123EB5D" w14:textId="193057ED" w:rsidR="0045137B" w:rsidRDefault="00012D61" w:rsidP="0045137B">
      <w:pPr>
        <w:spacing w:after="0"/>
      </w:pPr>
      <w:r>
        <w:t>TBC</w:t>
      </w:r>
    </w:p>
    <w:p w14:paraId="0A0955F6" w14:textId="77777777" w:rsidR="0045137B" w:rsidRDefault="0045137B" w:rsidP="0045137B">
      <w:pPr>
        <w:spacing w:after="0"/>
      </w:pPr>
    </w:p>
    <w:p w14:paraId="0489C9EC" w14:textId="1A53F2CA" w:rsidR="00037A72" w:rsidRDefault="0045137B" w:rsidP="0045137B">
      <w:pPr>
        <w:spacing w:after="120"/>
      </w:pPr>
      <w:r>
        <w:tab/>
      </w:r>
      <w:r>
        <w:tab/>
      </w:r>
    </w:p>
    <w:p w14:paraId="25DA3858" w14:textId="3C7D0BB5" w:rsidR="00037A72" w:rsidRDefault="00037A72" w:rsidP="00662F59">
      <w:pPr>
        <w:spacing w:after="120"/>
      </w:pPr>
      <w:r>
        <w:t>Two companies propose that the configuration of the criteria is provided via broadcast signalling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One company propose</w:t>
      </w:r>
      <w:r w:rsidR="00662F59">
        <w:t>s</w:t>
      </w:r>
      <w:r>
        <w:t xml:space="preserve"> that the configuration of the criteria is provided via dedicated signalling (</w:t>
      </w:r>
      <w:r>
        <w:fldChar w:fldCharType="begin"/>
      </w:r>
      <w:r>
        <w:instrText xml:space="preserve"> REF _Ref79415498 \r \h </w:instrText>
      </w:r>
      <w:r>
        <w:fldChar w:fldCharType="separate"/>
      </w:r>
      <w:r>
        <w:t>[3]</w:t>
      </w:r>
      <w:r>
        <w:fldChar w:fldCharType="end"/>
      </w:r>
      <w:r>
        <w:t>).</w:t>
      </w:r>
      <w:r w:rsidR="002E0163" w:rsidRPr="002E0163">
        <w:t xml:space="preserve"> </w:t>
      </w:r>
      <w:r w:rsidR="002E0163">
        <w:t>One company does not clarify (</w:t>
      </w:r>
      <w:r w:rsidR="002E0163">
        <w:fldChar w:fldCharType="begin"/>
      </w:r>
      <w:r w:rsidR="002E0163">
        <w:instrText xml:space="preserve"> REF _Ref79415515 \r \h </w:instrText>
      </w:r>
      <w:r w:rsidR="002E0163">
        <w:fldChar w:fldCharType="separate"/>
      </w:r>
      <w:r w:rsidR="002E0163">
        <w:t>[5]</w:t>
      </w:r>
      <w:r w:rsidR="002E0163">
        <w:fldChar w:fldCharType="end"/>
      </w:r>
      <w:r w:rsidR="002E0163">
        <w:t>).</w:t>
      </w:r>
    </w:p>
    <w:p w14:paraId="1D58528A" w14:textId="46DA50AE" w:rsidR="00037A72" w:rsidRPr="0045137B" w:rsidRDefault="00037A72" w:rsidP="00037A72">
      <w:pPr>
        <w:rPr>
          <w:i/>
        </w:rPr>
      </w:pPr>
      <w:r w:rsidRPr="0045137B">
        <w:rPr>
          <w:b/>
          <w:i/>
        </w:rPr>
        <w:t xml:space="preserve">Proposal </w:t>
      </w:r>
      <w:r w:rsidR="00662F59" w:rsidRPr="0045137B">
        <w:rPr>
          <w:b/>
          <w:i/>
        </w:rPr>
        <w:t>5</w:t>
      </w:r>
      <w:r w:rsidRPr="0045137B">
        <w:rPr>
          <w:b/>
          <w:i/>
        </w:rPr>
        <w:t>:</w:t>
      </w:r>
      <w:r w:rsidRPr="0045137B">
        <w:rPr>
          <w:i/>
        </w:rPr>
        <w:t xml:space="preserve">  </w:t>
      </w:r>
      <w:r w:rsidR="00662F59" w:rsidRPr="0045137B">
        <w:rPr>
          <w:i/>
        </w:rPr>
        <w:t>Th</w:t>
      </w:r>
      <w:r w:rsidRPr="0045137B">
        <w:rPr>
          <w:i/>
        </w:rPr>
        <w:t>e configuration of the criteria for starting the measurements is provided via broadcast signalling.</w:t>
      </w:r>
    </w:p>
    <w:p w14:paraId="4BD66400" w14:textId="77777777" w:rsidR="0045137B" w:rsidRDefault="0045137B" w:rsidP="0045137B">
      <w:pPr>
        <w:spacing w:after="120"/>
      </w:pPr>
    </w:p>
    <w:p w14:paraId="798CC985" w14:textId="0EBEB9BD" w:rsidR="0045137B" w:rsidRPr="0045137B" w:rsidRDefault="0045137B" w:rsidP="0045137B">
      <w:pPr>
        <w:spacing w:after="120"/>
        <w:rPr>
          <w:i/>
        </w:rPr>
      </w:pPr>
      <w:r w:rsidRPr="0045137B">
        <w:t xml:space="preserve">Companies are invited to provide their view on </w:t>
      </w:r>
      <w:r w:rsidR="006F1D62">
        <w:t xml:space="preserve">whether they agree on </w:t>
      </w:r>
      <w:r>
        <w:t>proposal</w:t>
      </w:r>
      <w:r w:rsidR="006F1D62">
        <w:t xml:space="preserve"> 5</w:t>
      </w:r>
      <w:r w:rsidR="003B7118">
        <w:t>.</w:t>
      </w:r>
    </w:p>
    <w:p w14:paraId="24345E20" w14:textId="43676B83" w:rsidR="0045137B" w:rsidRPr="0045137B" w:rsidRDefault="0045137B" w:rsidP="0045137B">
      <w:pPr>
        <w:spacing w:after="120"/>
        <w:rPr>
          <w:u w:val="single"/>
        </w:rPr>
      </w:pPr>
      <w:r w:rsidRPr="0045137B">
        <w:rPr>
          <w:u w:val="single"/>
        </w:rPr>
        <w:t>Companies</w:t>
      </w:r>
      <w:r w:rsidR="006F1D62">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45137B" w:rsidRPr="00A93AB3" w14:paraId="3E1EAA66" w14:textId="77777777" w:rsidTr="006F1D62">
        <w:tc>
          <w:tcPr>
            <w:tcW w:w="1837" w:type="dxa"/>
            <w:shd w:val="clear" w:color="auto" w:fill="auto"/>
          </w:tcPr>
          <w:p w14:paraId="080BACF9"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3E962508" w14:textId="076F5802" w:rsidR="0045137B" w:rsidRDefault="003B7118"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45137B">
              <w:rPr>
                <w:rFonts w:eastAsia="宋体"/>
                <w:b/>
                <w:bCs/>
                <w:lang w:eastAsia="zh-CN"/>
              </w:rPr>
              <w:t xml:space="preserve">: </w:t>
            </w:r>
          </w:p>
          <w:p w14:paraId="42F77A8A" w14:textId="7B52F07A" w:rsidR="0045137B" w:rsidRPr="00A93AB3" w:rsidRDefault="0045137B"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2B24CECF" w14:textId="77777777" w:rsidR="0045137B" w:rsidRPr="00A93AB3" w:rsidRDefault="0045137B"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45137B" w:rsidRPr="00A93AB3" w14:paraId="1B45AB78" w14:textId="77777777" w:rsidTr="006F1D62">
        <w:tc>
          <w:tcPr>
            <w:tcW w:w="1837" w:type="dxa"/>
            <w:shd w:val="clear" w:color="auto" w:fill="auto"/>
          </w:tcPr>
          <w:p w14:paraId="397BE4AB" w14:textId="1F5002B9" w:rsidR="0045137B"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61005740" w14:textId="5B854301" w:rsidR="0045137B"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5201800" w14:textId="77777777" w:rsidR="0045137B" w:rsidRPr="00A93AB3" w:rsidRDefault="0045137B" w:rsidP="006F1D62">
            <w:pPr>
              <w:overflowPunct w:val="0"/>
              <w:autoSpaceDE w:val="0"/>
              <w:autoSpaceDN w:val="0"/>
              <w:adjustRightInd w:val="0"/>
              <w:spacing w:after="120"/>
              <w:jc w:val="both"/>
              <w:textAlignment w:val="baseline"/>
              <w:rPr>
                <w:rFonts w:eastAsia="宋体"/>
                <w:lang w:eastAsia="zh-CN"/>
              </w:rPr>
            </w:pPr>
          </w:p>
        </w:tc>
      </w:tr>
      <w:tr w:rsidR="0045137B" w:rsidRPr="00A93AB3" w14:paraId="0B0D9893" w14:textId="77777777" w:rsidTr="006F1D62">
        <w:tc>
          <w:tcPr>
            <w:tcW w:w="1837" w:type="dxa"/>
            <w:shd w:val="clear" w:color="auto" w:fill="auto"/>
          </w:tcPr>
          <w:p w14:paraId="5ACFCA8C" w14:textId="5B239D97" w:rsidR="0045137B" w:rsidRPr="00A93AB3" w:rsidRDefault="00ED333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09A4049" w14:textId="20F05D95" w:rsidR="0045137B" w:rsidRPr="00A93AB3" w:rsidRDefault="00ED333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8A13225" w14:textId="2F5F79B8" w:rsidR="0045137B" w:rsidRPr="00A93AB3" w:rsidRDefault="00ED333B"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Consider the UE is moving, this method could make UE obtain this information more ealier than dedicated method, although it may be not UE specific value.</w:t>
            </w:r>
          </w:p>
        </w:tc>
      </w:tr>
      <w:tr w:rsidR="00F84A2D" w:rsidRPr="00A93AB3" w14:paraId="1DF4923D" w14:textId="77777777" w:rsidTr="006F1D62">
        <w:tc>
          <w:tcPr>
            <w:tcW w:w="1837" w:type="dxa"/>
            <w:shd w:val="clear" w:color="auto" w:fill="auto"/>
          </w:tcPr>
          <w:p w14:paraId="23A2FECB" w14:textId="5B9AE759"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91" w:author="ZTE" w:date="2021-08-19T21:26:00Z">
              <w:r>
                <w:rPr>
                  <w:rFonts w:eastAsia="宋体" w:hint="eastAsia"/>
                  <w:lang w:eastAsia="zh-CN"/>
                </w:rPr>
                <w:t>Z</w:t>
              </w:r>
              <w:r>
                <w:rPr>
                  <w:rFonts w:eastAsia="宋体"/>
                  <w:lang w:eastAsia="zh-CN"/>
                </w:rPr>
                <w:t>TE</w:t>
              </w:r>
            </w:ins>
          </w:p>
        </w:tc>
        <w:tc>
          <w:tcPr>
            <w:tcW w:w="1844" w:type="dxa"/>
            <w:shd w:val="clear" w:color="auto" w:fill="auto"/>
          </w:tcPr>
          <w:p w14:paraId="3F157ED9" w14:textId="60AA2F53"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92" w:author="ZTE" w:date="2021-08-19T21:26:00Z">
              <w:r>
                <w:rPr>
                  <w:rFonts w:eastAsia="宋体" w:hint="eastAsia"/>
                  <w:b/>
                  <w:bCs/>
                  <w:lang w:eastAsia="zh-CN"/>
                </w:rPr>
                <w:t>N</w:t>
              </w:r>
              <w:r>
                <w:rPr>
                  <w:rFonts w:eastAsia="宋体"/>
                  <w:b/>
                  <w:bCs/>
                  <w:lang w:eastAsia="zh-CN"/>
                </w:rPr>
                <w:t>o</w:t>
              </w:r>
            </w:ins>
          </w:p>
        </w:tc>
        <w:tc>
          <w:tcPr>
            <w:tcW w:w="5948" w:type="dxa"/>
            <w:shd w:val="clear" w:color="auto" w:fill="auto"/>
          </w:tcPr>
          <w:p w14:paraId="7BE675DD" w14:textId="77777777" w:rsidR="00F84A2D" w:rsidRDefault="00F84A2D" w:rsidP="00F84A2D">
            <w:pPr>
              <w:overflowPunct w:val="0"/>
              <w:autoSpaceDE w:val="0"/>
              <w:autoSpaceDN w:val="0"/>
              <w:adjustRightInd w:val="0"/>
              <w:spacing w:after="120"/>
              <w:jc w:val="both"/>
              <w:textAlignment w:val="baseline"/>
              <w:rPr>
                <w:ins w:id="93" w:author="ZTE" w:date="2021-08-19T21:26:00Z"/>
                <w:rFonts w:eastAsia="宋体"/>
                <w:noProof/>
                <w:lang w:eastAsia="zh-CN"/>
              </w:rPr>
            </w:pPr>
            <w:ins w:id="94" w:author="ZTE" w:date="2021-08-19T21:26:00Z">
              <w:r>
                <w:rPr>
                  <w:rFonts w:eastAsia="宋体" w:hint="eastAsia"/>
                  <w:noProof/>
                  <w:lang w:eastAsia="zh-CN"/>
                </w:rPr>
                <w:t>A</w:t>
              </w:r>
              <w:r>
                <w:rPr>
                  <w:rFonts w:eastAsia="宋体"/>
                  <w:noProof/>
                  <w:lang w:eastAsia="zh-CN"/>
                </w:rPr>
                <w:t>s this configuration is used by UE in connected mode, we think it’s more suitable to be provided via dedicated signalling. We cannot understand what’s the benefit of “early” provision in SIB. Provision during RRC establishment procedure is already early enough.</w:t>
              </w:r>
            </w:ins>
          </w:p>
          <w:p w14:paraId="36B02126" w14:textId="5344A302"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95" w:author="ZTE" w:date="2021-08-19T21:26:00Z">
              <w:r>
                <w:rPr>
                  <w:rFonts w:eastAsia="宋体"/>
                  <w:noProof/>
                  <w:lang w:eastAsia="zh-CN"/>
                </w:rPr>
                <w:t xml:space="preserve">Moreover, we assume network can provide such configuration with additional consideration on some aspects, e.g., UE’s RA performance or scheduing parameter configuration etc. </w:t>
              </w:r>
            </w:ins>
          </w:p>
        </w:tc>
      </w:tr>
      <w:tr w:rsidR="00900544" w:rsidRPr="00A93AB3" w14:paraId="277DEFA3" w14:textId="77777777" w:rsidTr="006F1D62">
        <w:tc>
          <w:tcPr>
            <w:tcW w:w="1837" w:type="dxa"/>
            <w:shd w:val="clear" w:color="auto" w:fill="auto"/>
          </w:tcPr>
          <w:p w14:paraId="4A9AE30F" w14:textId="579F2044" w:rsidR="00900544" w:rsidRPr="00A93AB3" w:rsidRDefault="00900544" w:rsidP="00900544">
            <w:pPr>
              <w:overflowPunct w:val="0"/>
              <w:autoSpaceDE w:val="0"/>
              <w:autoSpaceDN w:val="0"/>
              <w:adjustRightInd w:val="0"/>
              <w:spacing w:after="120"/>
              <w:jc w:val="both"/>
              <w:textAlignment w:val="baseline"/>
              <w:rPr>
                <w:rFonts w:eastAsia="宋体"/>
                <w:lang w:eastAsia="zh-CN"/>
              </w:rPr>
            </w:pPr>
            <w:ins w:id="96" w:author="QC {Mungal)" w:date="2021-08-19T15:50:00Z">
              <w:r>
                <w:rPr>
                  <w:rFonts w:eastAsia="宋体"/>
                  <w:lang w:eastAsia="zh-CN"/>
                </w:rPr>
                <w:t>Qualcomm</w:t>
              </w:r>
            </w:ins>
          </w:p>
        </w:tc>
        <w:tc>
          <w:tcPr>
            <w:tcW w:w="1844" w:type="dxa"/>
            <w:shd w:val="clear" w:color="auto" w:fill="auto"/>
          </w:tcPr>
          <w:p w14:paraId="3305996E" w14:textId="071BB925" w:rsidR="00900544" w:rsidRPr="00A93AB3" w:rsidRDefault="00CC54F9" w:rsidP="00900544">
            <w:pPr>
              <w:overflowPunct w:val="0"/>
              <w:autoSpaceDE w:val="0"/>
              <w:autoSpaceDN w:val="0"/>
              <w:adjustRightInd w:val="0"/>
              <w:spacing w:after="120"/>
              <w:jc w:val="both"/>
              <w:textAlignment w:val="baseline"/>
              <w:rPr>
                <w:rFonts w:eastAsia="宋体"/>
                <w:b/>
                <w:bCs/>
                <w:lang w:eastAsia="zh-CN"/>
              </w:rPr>
            </w:pPr>
            <w:ins w:id="97" w:author="QC {Mungal)" w:date="2021-08-19T18:19:00Z">
              <w:r>
                <w:rPr>
                  <w:rFonts w:eastAsia="宋体"/>
                  <w:b/>
                  <w:bCs/>
                  <w:lang w:eastAsia="zh-CN"/>
                </w:rPr>
                <w:t>Yes</w:t>
              </w:r>
            </w:ins>
          </w:p>
        </w:tc>
        <w:tc>
          <w:tcPr>
            <w:tcW w:w="5948" w:type="dxa"/>
            <w:shd w:val="clear" w:color="auto" w:fill="auto"/>
          </w:tcPr>
          <w:p w14:paraId="78DBE8C6" w14:textId="77777777" w:rsidR="00900544" w:rsidRPr="00A93AB3" w:rsidRDefault="00900544" w:rsidP="00900544">
            <w:pPr>
              <w:overflowPunct w:val="0"/>
              <w:autoSpaceDE w:val="0"/>
              <w:autoSpaceDN w:val="0"/>
              <w:adjustRightInd w:val="0"/>
              <w:spacing w:after="120"/>
              <w:jc w:val="both"/>
              <w:textAlignment w:val="baseline"/>
              <w:rPr>
                <w:rFonts w:eastAsia="宋体"/>
                <w:noProof/>
                <w:lang w:eastAsia="zh-CN"/>
              </w:rPr>
            </w:pPr>
          </w:p>
        </w:tc>
      </w:tr>
      <w:tr w:rsidR="002D455B" w:rsidRPr="00A93AB3" w14:paraId="6E5B8026" w14:textId="77777777" w:rsidTr="002D455B">
        <w:trPr>
          <w:ins w:id="98" w:author="刘旭 (Xu Liu/11506)" w:date="2021-08-20T13:21: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0F56CCDB" w14:textId="77777777" w:rsidR="002D455B" w:rsidRPr="00A93AB3" w:rsidRDefault="002D455B" w:rsidP="002D455B">
            <w:pPr>
              <w:overflowPunct w:val="0"/>
              <w:autoSpaceDE w:val="0"/>
              <w:autoSpaceDN w:val="0"/>
              <w:adjustRightInd w:val="0"/>
              <w:spacing w:after="120"/>
              <w:jc w:val="both"/>
              <w:textAlignment w:val="baseline"/>
              <w:rPr>
                <w:ins w:id="99" w:author="刘旭 (Xu Liu/11506)" w:date="2021-08-20T13:21:00Z"/>
                <w:rFonts w:eastAsia="宋体"/>
                <w:lang w:eastAsia="zh-CN"/>
              </w:rPr>
            </w:pPr>
            <w:proofErr w:type="spellStart"/>
            <w:ins w:id="100" w:author="刘旭 (Xu Liu/11506)" w:date="2021-08-20T13:21:00Z">
              <w:r>
                <w:rPr>
                  <w:rFonts w:eastAsia="宋体" w:hint="eastAsia"/>
                  <w:lang w:eastAsia="zh-CN"/>
                </w:rPr>
                <w:t>S</w:t>
              </w:r>
              <w:r>
                <w:rPr>
                  <w:rFonts w:eastAsia="宋体"/>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0FFDAE9A" w14:textId="77777777" w:rsidR="002D455B" w:rsidRPr="00A93AB3" w:rsidRDefault="002D455B" w:rsidP="002D455B">
            <w:pPr>
              <w:overflowPunct w:val="0"/>
              <w:autoSpaceDE w:val="0"/>
              <w:autoSpaceDN w:val="0"/>
              <w:adjustRightInd w:val="0"/>
              <w:spacing w:after="120"/>
              <w:jc w:val="both"/>
              <w:textAlignment w:val="baseline"/>
              <w:rPr>
                <w:ins w:id="101" w:author="刘旭 (Xu Liu/11506)" w:date="2021-08-20T13:21:00Z"/>
                <w:rFonts w:eastAsia="宋体"/>
                <w:b/>
                <w:bCs/>
                <w:lang w:eastAsia="zh-CN"/>
              </w:rPr>
            </w:pPr>
            <w:ins w:id="102" w:author="刘旭 (Xu Liu/11506)" w:date="2021-08-20T13:21:00Z">
              <w:r>
                <w:rPr>
                  <w:rFonts w:eastAsia="宋体" w:hint="eastAsia"/>
                  <w:b/>
                  <w:bCs/>
                  <w:lang w:eastAsia="zh-CN"/>
                </w:rPr>
                <w:t>Y</w:t>
              </w:r>
              <w:r>
                <w:rPr>
                  <w:rFonts w:eastAsia="宋体"/>
                  <w:b/>
                  <w:bCs/>
                  <w:lang w:eastAsia="zh-CN"/>
                </w:rPr>
                <w:t>es</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21FF089" w14:textId="77777777" w:rsidR="002D455B" w:rsidRPr="00A93AB3" w:rsidRDefault="002D455B" w:rsidP="002D455B">
            <w:pPr>
              <w:overflowPunct w:val="0"/>
              <w:autoSpaceDE w:val="0"/>
              <w:autoSpaceDN w:val="0"/>
              <w:adjustRightInd w:val="0"/>
              <w:spacing w:after="120"/>
              <w:jc w:val="both"/>
              <w:textAlignment w:val="baseline"/>
              <w:rPr>
                <w:ins w:id="103" w:author="刘旭 (Xu Liu/11506)" w:date="2021-08-20T13:21:00Z"/>
                <w:rFonts w:eastAsia="宋体"/>
                <w:noProof/>
                <w:lang w:eastAsia="zh-CN"/>
              </w:rPr>
            </w:pPr>
            <w:ins w:id="104" w:author="刘旭 (Xu Liu/11506)" w:date="2021-08-20T13:21:00Z">
              <w:r>
                <w:rPr>
                  <w:rFonts w:eastAsia="宋体"/>
                  <w:noProof/>
                  <w:lang w:eastAsia="zh-CN"/>
                </w:rPr>
                <w:t>We think it is not necessary to make the UE specific configuartion. Therefore, it is naturally to provide the configuration information via broadcast signalling.</w:t>
              </w:r>
            </w:ins>
          </w:p>
        </w:tc>
      </w:tr>
    </w:tbl>
    <w:p w14:paraId="255F15DC" w14:textId="05B51798" w:rsidR="0045137B" w:rsidRPr="002D455B" w:rsidDel="002D455B" w:rsidRDefault="0045137B" w:rsidP="0045137B">
      <w:pPr>
        <w:spacing w:after="0"/>
        <w:rPr>
          <w:del w:id="105" w:author="刘旭 (Xu Liu/11506)" w:date="2021-08-20T13:21:00Z"/>
          <w:rPrChange w:id="106" w:author="刘旭 (Xu Liu/11506)" w:date="2021-08-20T13:21:00Z">
            <w:rPr>
              <w:del w:id="107" w:author="刘旭 (Xu Liu/11506)" w:date="2021-08-20T13:21:00Z"/>
            </w:rPr>
          </w:rPrChange>
        </w:rPr>
      </w:pPr>
    </w:p>
    <w:p w14:paraId="041485FD" w14:textId="77777777" w:rsidR="006F1D62" w:rsidRDefault="006F1D62" w:rsidP="006F1D62">
      <w:pPr>
        <w:spacing w:after="0"/>
      </w:pPr>
      <w:r w:rsidRPr="0045137B">
        <w:rPr>
          <w:u w:val="single"/>
        </w:rPr>
        <w:t>Conclusion</w:t>
      </w:r>
      <w:r>
        <w:t>:</w:t>
      </w:r>
    </w:p>
    <w:p w14:paraId="2264FCED" w14:textId="06F700F0" w:rsidR="006F1D62" w:rsidRDefault="00012D61" w:rsidP="006F1D62">
      <w:pPr>
        <w:spacing w:after="0"/>
      </w:pPr>
      <w:r>
        <w:t>TBC</w:t>
      </w:r>
    </w:p>
    <w:p w14:paraId="7C1EC54B" w14:textId="77777777" w:rsidR="00037A72" w:rsidRPr="00037A72" w:rsidRDefault="00037A72" w:rsidP="00662F59">
      <w:pPr>
        <w:spacing w:after="0"/>
      </w:pPr>
    </w:p>
    <w:p w14:paraId="466E920D" w14:textId="77777777" w:rsidR="00962CC8" w:rsidRDefault="00962CC8" w:rsidP="00E12204">
      <w:pPr>
        <w:pStyle w:val="2"/>
      </w:pPr>
      <w:r>
        <w:lastRenderedPageBreak/>
        <w:t>Whether any further information needs to be provided by the NW</w:t>
      </w:r>
    </w:p>
    <w:p w14:paraId="7856D4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9E26BB" w14:paraId="72809E0C" w14:textId="77777777" w:rsidTr="00040F6A">
        <w:tc>
          <w:tcPr>
            <w:tcW w:w="1555" w:type="dxa"/>
          </w:tcPr>
          <w:p w14:paraId="7FF42D39" w14:textId="77777777" w:rsidR="009E26BB" w:rsidRDefault="009E26BB" w:rsidP="00040F6A">
            <w:proofErr w:type="spellStart"/>
            <w:r>
              <w:t>Tdoc</w:t>
            </w:r>
            <w:proofErr w:type="spellEnd"/>
          </w:p>
        </w:tc>
        <w:tc>
          <w:tcPr>
            <w:tcW w:w="8074" w:type="dxa"/>
          </w:tcPr>
          <w:p w14:paraId="5577DDB0" w14:textId="77777777" w:rsidR="009E26BB" w:rsidRDefault="009E26BB" w:rsidP="00040F6A">
            <w:r>
              <w:t>Proposals</w:t>
            </w:r>
          </w:p>
        </w:tc>
      </w:tr>
      <w:tr w:rsidR="009E26BB" w14:paraId="79F76ED0" w14:textId="77777777" w:rsidTr="00040F6A">
        <w:tc>
          <w:tcPr>
            <w:tcW w:w="1555" w:type="dxa"/>
          </w:tcPr>
          <w:p w14:paraId="4B3C2EE4" w14:textId="77777777" w:rsidR="009E26BB" w:rsidRDefault="009E26B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20A0ED96" w14:textId="77777777" w:rsidR="009E26BB" w:rsidRDefault="009E26BB" w:rsidP="00040F6A">
            <w:pPr>
              <w:spacing w:after="0"/>
            </w:pPr>
            <w:r>
              <w:t>Proposal 1: In RRC connected state, measure one or more of the strongest neighbour cells measured in RRC idle state.</w:t>
            </w:r>
          </w:p>
          <w:p w14:paraId="09A42A4D" w14:textId="439D9720" w:rsidR="009E26BB" w:rsidRPr="00B02865" w:rsidRDefault="009E26BB" w:rsidP="00040F6A">
            <w:pPr>
              <w:spacing w:after="0"/>
            </w:pPr>
            <w:r>
              <w:t>Proposal 2: In RRC connected state, measure one or more of the strongest neighbour cells measured in RRC idle state that do not require receiver re-tuning.</w:t>
            </w:r>
          </w:p>
        </w:tc>
      </w:tr>
      <w:tr w:rsidR="009E26BB" w14:paraId="11A6ACA2" w14:textId="77777777" w:rsidTr="00040F6A">
        <w:tc>
          <w:tcPr>
            <w:tcW w:w="1555" w:type="dxa"/>
          </w:tcPr>
          <w:p w14:paraId="24630D29" w14:textId="77777777" w:rsidR="009E26BB" w:rsidRDefault="009E26B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487A29E9" w14:textId="46344A41" w:rsidR="009E26BB" w:rsidRDefault="009E26BB" w:rsidP="00040F6A">
            <w:pPr>
              <w:spacing w:after="0"/>
            </w:pPr>
            <w:r>
              <w:t>Proposal 5: No additional new information needs to be configured by the NW (other than the parameters defining the measurement start conditions, and (FFS) RLF triggering timer).</w:t>
            </w:r>
          </w:p>
        </w:tc>
      </w:tr>
      <w:tr w:rsidR="009E26BB" w14:paraId="0BFD7EFF" w14:textId="77777777" w:rsidTr="00040F6A">
        <w:tc>
          <w:tcPr>
            <w:tcW w:w="1555" w:type="dxa"/>
          </w:tcPr>
          <w:p w14:paraId="4239864A" w14:textId="77777777" w:rsidR="009E26BB" w:rsidRDefault="009E26B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78345DC0" w14:textId="3C7B882B" w:rsidR="009E26BB" w:rsidRDefault="009E26BB" w:rsidP="00040F6A">
            <w:pPr>
              <w:spacing w:after="0"/>
            </w:pPr>
            <w:r>
              <w:t xml:space="preserve">Proposal 3: Network can provide measurement configuration to the UE, e.g., the </w:t>
            </w:r>
            <w:proofErr w:type="spellStart"/>
            <w:r>
              <w:t>neighbor</w:t>
            </w:r>
            <w:proofErr w:type="spellEnd"/>
            <w:r>
              <w:t xml:space="preserve"> frequency, </w:t>
            </w:r>
            <w:proofErr w:type="spellStart"/>
            <w:r>
              <w:t>neighbor</w:t>
            </w:r>
            <w:proofErr w:type="spellEnd"/>
            <w:r>
              <w:t xml:space="preserve"> cells via dedicated RRC </w:t>
            </w:r>
            <w:proofErr w:type="spellStart"/>
            <w:r>
              <w:t>signaling</w:t>
            </w:r>
            <w:proofErr w:type="spellEnd"/>
            <w:r>
              <w:t>.</w:t>
            </w:r>
          </w:p>
        </w:tc>
      </w:tr>
      <w:tr w:rsidR="00685CE6" w14:paraId="0BEDA9E3" w14:textId="77777777" w:rsidTr="00040F6A">
        <w:tc>
          <w:tcPr>
            <w:tcW w:w="1555" w:type="dxa"/>
          </w:tcPr>
          <w:p w14:paraId="55BDC6B9" w14:textId="77777777" w:rsidR="00685CE6" w:rsidRDefault="00685CE6" w:rsidP="00040F6A">
            <w:r>
              <w:t xml:space="preserve">R2-2107810 </w:t>
            </w:r>
            <w:r>
              <w:fldChar w:fldCharType="begin"/>
            </w:r>
            <w:r>
              <w:instrText xml:space="preserve"> REF _Ref79415505 \r \h </w:instrText>
            </w:r>
            <w:r>
              <w:fldChar w:fldCharType="separate"/>
            </w:r>
            <w:r>
              <w:t>[4]</w:t>
            </w:r>
            <w:r>
              <w:fldChar w:fldCharType="end"/>
            </w:r>
          </w:p>
        </w:tc>
        <w:tc>
          <w:tcPr>
            <w:tcW w:w="8074" w:type="dxa"/>
          </w:tcPr>
          <w:p w14:paraId="6C7D8CA8" w14:textId="77777777" w:rsidR="00685CE6" w:rsidRDefault="00685CE6" w:rsidP="00040F6A">
            <w:pPr>
              <w:spacing w:after="0"/>
            </w:pPr>
            <w:r>
              <w:t xml:space="preserve">Observation 1: System Information acquisition time reduction during re-establishment can improve the overall Re-establishment time </w:t>
            </w:r>
            <w:proofErr w:type="spellStart"/>
            <w:r>
              <w:t>upto</w:t>
            </w:r>
            <w:proofErr w:type="spellEnd"/>
            <w:r>
              <w:t xml:space="preserve"> 40% compared to current performance.</w:t>
            </w:r>
          </w:p>
          <w:p w14:paraId="278A06FD" w14:textId="77777777" w:rsidR="00685CE6" w:rsidRDefault="00685CE6" w:rsidP="00040F6A">
            <w:pPr>
              <w:spacing w:after="0"/>
            </w:pPr>
            <w:r>
              <w:t>Observation 2: If the connected mode measurement of the selected target cell is not available within configured time prior to RLF there will not be any improvement for re-establishment time reduction if other delay components are not optimised.</w:t>
            </w:r>
          </w:p>
          <w:p w14:paraId="753AD86C" w14:textId="77777777" w:rsidR="00685CE6" w:rsidRDefault="00685CE6" w:rsidP="00040F6A">
            <w:pPr>
              <w:spacing w:after="0"/>
            </w:pPr>
            <w:r>
              <w:t>Observation 3: The impact of system information time reduction on re-establishment is higher than 40% if all the system information acquisition needed for RACH access is considered in the overall time estimation.</w:t>
            </w:r>
          </w:p>
          <w:p w14:paraId="6D8D9022" w14:textId="77777777" w:rsidR="00685CE6" w:rsidRDefault="00685CE6" w:rsidP="00040F6A">
            <w:pPr>
              <w:spacing w:after="0"/>
            </w:pPr>
            <w:r>
              <w:t xml:space="preserve">Observation 4: The reasons SI periodicity is set high is to limit the resource used/overhead for SI messages. SI messages are sent with multiple repetitions to enable different coverage enhancement scenarios. </w:t>
            </w:r>
          </w:p>
          <w:p w14:paraId="6ADF4D94" w14:textId="77777777" w:rsidR="00685CE6" w:rsidRDefault="00685CE6" w:rsidP="00040F6A">
            <w:pPr>
              <w:spacing w:after="0"/>
            </w:pPr>
            <w:r>
              <w:t xml:space="preserve">Observation 5: For cell reselection cases for re-establishment the system information acquisition for SIB1-NB will further increase the delay of re-establishment. </w:t>
            </w:r>
          </w:p>
          <w:p w14:paraId="13B00FE5" w14:textId="77777777" w:rsidR="00685CE6" w:rsidRDefault="00685CE6" w:rsidP="00040F6A">
            <w:pPr>
              <w:spacing w:after="0"/>
            </w:pPr>
            <w:r>
              <w:t>Observation 6: For re-establishment scenarios UE may start random access with minimum system information acquisition and network may provision all the dedicated configurations explicitly as part of re-establishment procedure in this case.</w:t>
            </w:r>
          </w:p>
          <w:p w14:paraId="645E71AC" w14:textId="77777777" w:rsidR="00685CE6" w:rsidRDefault="00685CE6" w:rsidP="00040F6A">
            <w:pPr>
              <w:spacing w:after="0"/>
            </w:pPr>
            <w:r>
              <w:t>Proposal 1: RAN2 to consider network assistance to UE related to minimum system information required for random access as part the signalling procedures defined for measurements and measurement triggering.</w:t>
            </w:r>
          </w:p>
          <w:p w14:paraId="68A9A0F4" w14:textId="77777777" w:rsidR="00685CE6" w:rsidRDefault="00685CE6" w:rsidP="00040F6A">
            <w:pPr>
              <w:spacing w:after="0"/>
            </w:pPr>
            <w:r>
              <w:t>Proposal 2: Network assistance information containing the potential target cell identifiers is supported for connected mode measurements for RLF.</w:t>
            </w:r>
          </w:p>
          <w:p w14:paraId="163BB724" w14:textId="4E9093EC" w:rsidR="00685CE6" w:rsidRDefault="00685CE6" w:rsidP="00040F6A">
            <w:pPr>
              <w:spacing w:after="0"/>
            </w:pPr>
            <w:r>
              <w:t>Proposal 3: RAN2 consider inclusion of target cell system information as a variation to the serving cell in the assistance information to minimise the system information acquisition for Re-establishment.</w:t>
            </w:r>
          </w:p>
        </w:tc>
      </w:tr>
      <w:tr w:rsidR="009E26BB" w14:paraId="1F8A0587" w14:textId="77777777" w:rsidTr="00040F6A">
        <w:tc>
          <w:tcPr>
            <w:tcW w:w="1555" w:type="dxa"/>
          </w:tcPr>
          <w:p w14:paraId="18A78D15" w14:textId="77777777" w:rsidR="009E26BB" w:rsidRDefault="009E26B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00783B5D" w14:textId="35A6835E" w:rsidR="009E26BB" w:rsidRDefault="009E26BB" w:rsidP="00040F6A">
            <w:pPr>
              <w:spacing w:after="0"/>
            </w:pPr>
            <w:r>
              <w:t>Proposal 2: In addition to configuring the triggering threshold for starting connected mode measurements network may also provide the list of target cells whose measurements should be prioritized.</w:t>
            </w:r>
          </w:p>
        </w:tc>
      </w:tr>
      <w:tr w:rsidR="009E26BB" w14:paraId="73CEA2E1" w14:textId="77777777" w:rsidTr="00040F6A">
        <w:tc>
          <w:tcPr>
            <w:tcW w:w="1555" w:type="dxa"/>
          </w:tcPr>
          <w:p w14:paraId="40DD049D" w14:textId="77777777" w:rsidR="009E26BB" w:rsidRDefault="009E26B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7718219E" w14:textId="28EB610C" w:rsidR="009E26BB" w:rsidRDefault="009E26BB" w:rsidP="00685CE6">
            <w:pPr>
              <w:spacing w:after="0"/>
            </w:pPr>
            <w:r>
              <w:t xml:space="preserve">Proposal 3 It is up to UE implementation to choose and prioritize carrier/cell list for measurement. </w:t>
            </w:r>
          </w:p>
        </w:tc>
      </w:tr>
    </w:tbl>
    <w:p w14:paraId="40D9A334" w14:textId="77777777" w:rsidR="00E12204" w:rsidRDefault="00E12204" w:rsidP="00E12204"/>
    <w:p w14:paraId="0F67DE4D" w14:textId="7068C9A0" w:rsidR="00662F59" w:rsidRDefault="00685CE6" w:rsidP="00662F59">
      <w:pPr>
        <w:spacing w:after="120"/>
      </w:pPr>
      <w:r>
        <w:t>Three companies indicate that there is no need for the network to provide additional information regarding which cells/carriers to be considered, RRC_IDLE mode configuration can be used (</w:t>
      </w:r>
      <w:r>
        <w:fldChar w:fldCharType="begin"/>
      </w:r>
      <w:r>
        <w:instrText xml:space="preserve"> REF _Ref79415479 \r \h </w:instrText>
      </w:r>
      <w:r>
        <w:fldChar w:fldCharType="separate"/>
      </w:r>
      <w:r>
        <w:t>[1]</w:t>
      </w:r>
      <w:r>
        <w:fldChar w:fldCharType="end"/>
      </w:r>
      <w:r>
        <w:t xml:space="preserve">,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Among these companies, one company proposes to define rules for prioritisation at the UE (</w:t>
      </w:r>
      <w:r>
        <w:fldChar w:fldCharType="begin"/>
      </w:r>
      <w:r>
        <w:instrText xml:space="preserve"> REF _Ref79415479 \r \h </w:instrText>
      </w:r>
      <w:r>
        <w:fldChar w:fldCharType="separate"/>
      </w:r>
      <w:r>
        <w:t>[1]</w:t>
      </w:r>
      <w:r>
        <w:fldChar w:fldCharType="end"/>
      </w:r>
      <w:r w:rsidR="00396572">
        <w:t>)</w:t>
      </w:r>
      <w:r>
        <w:t xml:space="preserve"> and two companies think prioritisation can be left to the UE implementation (</w:t>
      </w:r>
      <w:r>
        <w:fldChar w:fldCharType="begin"/>
      </w:r>
      <w:r>
        <w:instrText xml:space="preserve"> REF _Ref79415489 \r \h </w:instrText>
      </w:r>
      <w:r>
        <w:fldChar w:fldCharType="separate"/>
      </w:r>
      <w:r>
        <w:t>[2]</w:t>
      </w:r>
      <w:r>
        <w:fldChar w:fldCharType="end"/>
      </w:r>
      <w:r>
        <w:t xml:space="preserve"> and </w:t>
      </w:r>
      <w:r>
        <w:fldChar w:fldCharType="begin"/>
      </w:r>
      <w:r>
        <w:instrText xml:space="preserve"> REF _Ref79415535 \r \h </w:instrText>
      </w:r>
      <w:r>
        <w:fldChar w:fldCharType="separate"/>
      </w:r>
      <w:r>
        <w:t>[7]</w:t>
      </w:r>
      <w:r>
        <w:fldChar w:fldCharType="end"/>
      </w:r>
      <w:r>
        <w:t xml:space="preserve">).  </w:t>
      </w:r>
      <w:r w:rsidR="00662F59">
        <w:t>Two companies propose that the network provides the list of target cells whose measurements should be prioritized (</w:t>
      </w:r>
      <w:r w:rsidR="00662F59">
        <w:fldChar w:fldCharType="begin"/>
      </w:r>
      <w:r w:rsidR="00662F59">
        <w:instrText xml:space="preserve"> REF _Ref79415498 \r \h </w:instrText>
      </w:r>
      <w:r w:rsidR="00662F59">
        <w:fldChar w:fldCharType="separate"/>
      </w:r>
      <w:r w:rsidR="00662F59">
        <w:t>[3]</w:t>
      </w:r>
      <w:r w:rsidR="00662F59">
        <w:fldChar w:fldCharType="end"/>
      </w:r>
      <w:r>
        <w:t xml:space="preserve">, </w:t>
      </w:r>
      <w:r>
        <w:fldChar w:fldCharType="begin"/>
      </w:r>
      <w:r>
        <w:instrText xml:space="preserve"> REF _Ref79415505 \r \h  \* MERGEFORMAT </w:instrText>
      </w:r>
      <w:r>
        <w:fldChar w:fldCharType="separate"/>
      </w:r>
      <w:r>
        <w:t>[4]</w:t>
      </w:r>
      <w:r>
        <w:fldChar w:fldCharType="end"/>
      </w:r>
      <w:r w:rsidR="00662F59">
        <w:t xml:space="preserve"> and </w:t>
      </w:r>
      <w:r w:rsidR="00662F59" w:rsidRPr="00037A72">
        <w:t>[5]</w:t>
      </w:r>
      <w:r w:rsidR="00662F59">
        <w:t>).</w:t>
      </w:r>
    </w:p>
    <w:p w14:paraId="7575E68A" w14:textId="4055EDD7" w:rsidR="00685CE6" w:rsidRPr="006F1D62" w:rsidRDefault="00662F59" w:rsidP="00685CE6">
      <w:pPr>
        <w:spacing w:after="120"/>
        <w:rPr>
          <w:i/>
        </w:rPr>
      </w:pPr>
      <w:r w:rsidRPr="006F1D62">
        <w:rPr>
          <w:b/>
          <w:i/>
        </w:rPr>
        <w:t>Proposal 6:</w:t>
      </w:r>
      <w:r w:rsidRPr="006F1D62">
        <w:rPr>
          <w:i/>
        </w:rPr>
        <w:t xml:space="preserve">  </w:t>
      </w:r>
      <w:r w:rsidR="008248A3" w:rsidRPr="006F1D62">
        <w:rPr>
          <w:i/>
        </w:rPr>
        <w:t xml:space="preserve">Provision of </w:t>
      </w:r>
      <w:r w:rsidRPr="006F1D62">
        <w:rPr>
          <w:i/>
        </w:rPr>
        <w:t>additional information regarding which cells/carriers to be considered</w:t>
      </w:r>
      <w:r w:rsidR="008248A3" w:rsidRPr="006F1D62">
        <w:rPr>
          <w:i/>
        </w:rPr>
        <w:t xml:space="preserve"> is not supported</w:t>
      </w:r>
      <w:r w:rsidR="00685CE6" w:rsidRPr="006F1D62">
        <w:rPr>
          <w:i/>
        </w:rPr>
        <w:t>. It is up to UE implementation to choose and prioritize carrier/cell list for measurement.</w:t>
      </w:r>
    </w:p>
    <w:p w14:paraId="02C8FE09" w14:textId="77777777" w:rsidR="006F1D62" w:rsidRDefault="006F1D62" w:rsidP="006F1D62">
      <w:pPr>
        <w:spacing w:after="120"/>
      </w:pPr>
    </w:p>
    <w:p w14:paraId="73C64E3F" w14:textId="6E2AFAA3" w:rsidR="006F1D62" w:rsidRPr="0045137B" w:rsidRDefault="006F1D62" w:rsidP="006F1D62">
      <w:pPr>
        <w:spacing w:after="120"/>
        <w:rPr>
          <w:i/>
        </w:rPr>
      </w:pPr>
      <w:r w:rsidRPr="0045137B">
        <w:t xml:space="preserve">Companies are invited to provide their view on </w:t>
      </w:r>
      <w:r>
        <w:t>w</w:t>
      </w:r>
      <w:r w:rsidR="003B7118">
        <w:t>hether they agree on proposal 6.</w:t>
      </w:r>
    </w:p>
    <w:p w14:paraId="19B4C2D3" w14:textId="3FDB0152"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504126" w14:textId="77777777" w:rsidTr="006F1D62">
        <w:tc>
          <w:tcPr>
            <w:tcW w:w="1837" w:type="dxa"/>
            <w:shd w:val="clear" w:color="auto" w:fill="auto"/>
          </w:tcPr>
          <w:p w14:paraId="46A2CD7A"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6EB19D54" w14:textId="5F19366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Agree</w:t>
            </w:r>
            <w:r w:rsidR="003B7118">
              <w:rPr>
                <w:rFonts w:eastAsia="宋体"/>
                <w:b/>
                <w:bCs/>
                <w:lang w:eastAsia="zh-CN"/>
              </w:rPr>
              <w:t>:</w:t>
            </w:r>
            <w:r>
              <w:rPr>
                <w:rFonts w:eastAsia="宋体"/>
                <w:b/>
                <w:bCs/>
                <w:lang w:eastAsia="zh-CN"/>
              </w:rPr>
              <w:t xml:space="preserve"> </w:t>
            </w:r>
          </w:p>
          <w:p w14:paraId="2EEDA1D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6D65A3F8"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20F2529D" w14:textId="77777777" w:rsidTr="006F1D62">
        <w:tc>
          <w:tcPr>
            <w:tcW w:w="1837" w:type="dxa"/>
            <w:shd w:val="clear" w:color="auto" w:fill="auto"/>
          </w:tcPr>
          <w:p w14:paraId="74E049E9" w14:textId="2268685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 xml:space="preserve">Huawei, </w:t>
            </w:r>
            <w:proofErr w:type="spellStart"/>
            <w:r>
              <w:rPr>
                <w:rFonts w:eastAsia="宋体"/>
                <w:lang w:eastAsia="zh-CN"/>
              </w:rPr>
              <w:t>HiSilicon</w:t>
            </w:r>
            <w:proofErr w:type="spellEnd"/>
          </w:p>
        </w:tc>
        <w:tc>
          <w:tcPr>
            <w:tcW w:w="1844" w:type="dxa"/>
            <w:shd w:val="clear" w:color="auto" w:fill="auto"/>
          </w:tcPr>
          <w:p w14:paraId="5B805A44" w14:textId="1A7879F3" w:rsidR="006F1D62" w:rsidRPr="00A93AB3" w:rsidRDefault="00D1075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6613CED3" w14:textId="77F71A0D" w:rsidR="006F1D62" w:rsidRPr="00A93AB3" w:rsidRDefault="00D1075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This is the same as for cell selection.</w:t>
            </w:r>
          </w:p>
        </w:tc>
      </w:tr>
      <w:tr w:rsidR="006F1D62" w:rsidRPr="00A93AB3" w14:paraId="4F095ADC" w14:textId="77777777" w:rsidTr="006F1D62">
        <w:tc>
          <w:tcPr>
            <w:tcW w:w="1837" w:type="dxa"/>
            <w:shd w:val="clear" w:color="auto" w:fill="auto"/>
          </w:tcPr>
          <w:p w14:paraId="0B582256" w14:textId="4B511DD6"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4F29F3CA" w14:textId="218B789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177A6F37"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606BD08C" w14:textId="77777777" w:rsidTr="006F1D62">
        <w:tc>
          <w:tcPr>
            <w:tcW w:w="1837" w:type="dxa"/>
            <w:shd w:val="clear" w:color="auto" w:fill="auto"/>
          </w:tcPr>
          <w:p w14:paraId="34EF8782" w14:textId="2F7F9A78"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108" w:author="ZTE" w:date="2021-08-19T21:27:00Z">
              <w:r>
                <w:rPr>
                  <w:rFonts w:eastAsia="宋体" w:hint="eastAsia"/>
                  <w:lang w:eastAsia="zh-CN"/>
                </w:rPr>
                <w:t>Z</w:t>
              </w:r>
              <w:r>
                <w:rPr>
                  <w:rFonts w:eastAsia="宋体"/>
                  <w:lang w:eastAsia="zh-CN"/>
                </w:rPr>
                <w:t>TE</w:t>
              </w:r>
            </w:ins>
          </w:p>
        </w:tc>
        <w:tc>
          <w:tcPr>
            <w:tcW w:w="1844" w:type="dxa"/>
            <w:shd w:val="clear" w:color="auto" w:fill="auto"/>
          </w:tcPr>
          <w:p w14:paraId="642E5B0B" w14:textId="4D55AF61"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109" w:author="ZTE" w:date="2021-08-19T21:27:00Z">
              <w:r>
                <w:rPr>
                  <w:rFonts w:eastAsia="宋体" w:hint="eastAsia"/>
                  <w:b/>
                  <w:bCs/>
                  <w:lang w:eastAsia="zh-CN"/>
                </w:rPr>
                <w:t>N</w:t>
              </w:r>
              <w:r>
                <w:rPr>
                  <w:rFonts w:eastAsia="宋体"/>
                  <w:b/>
                  <w:bCs/>
                  <w:lang w:eastAsia="zh-CN"/>
                </w:rPr>
                <w:t>o</w:t>
              </w:r>
            </w:ins>
          </w:p>
        </w:tc>
        <w:tc>
          <w:tcPr>
            <w:tcW w:w="5948" w:type="dxa"/>
            <w:shd w:val="clear" w:color="auto" w:fill="auto"/>
          </w:tcPr>
          <w:p w14:paraId="6B360882" w14:textId="77777777" w:rsidR="00F84A2D" w:rsidRDefault="00F84A2D" w:rsidP="00F84A2D">
            <w:pPr>
              <w:overflowPunct w:val="0"/>
              <w:autoSpaceDE w:val="0"/>
              <w:autoSpaceDN w:val="0"/>
              <w:adjustRightInd w:val="0"/>
              <w:snapToGrid w:val="0"/>
              <w:spacing w:after="60"/>
              <w:jc w:val="both"/>
              <w:textAlignment w:val="baseline"/>
              <w:rPr>
                <w:ins w:id="110" w:author="ZTE" w:date="2021-08-19T21:27:00Z"/>
                <w:rFonts w:eastAsia="宋体"/>
                <w:noProof/>
                <w:lang w:eastAsia="zh-CN"/>
              </w:rPr>
            </w:pPr>
            <w:ins w:id="111" w:author="ZTE" w:date="2021-08-19T21:27:00Z">
              <w:r>
                <w:rPr>
                  <w:rFonts w:eastAsia="宋体"/>
                  <w:noProof/>
                  <w:lang w:eastAsia="zh-CN"/>
                </w:rPr>
                <w:t>A</w:t>
              </w:r>
              <w:r w:rsidRPr="00A44533">
                <w:rPr>
                  <w:rFonts w:eastAsia="宋体"/>
                  <w:noProof/>
                  <w:lang w:eastAsia="zh-CN"/>
                </w:rPr>
                <w:t>bout by UE implementation, we assume</w:t>
              </w:r>
              <w:r>
                <w:rPr>
                  <w:rFonts w:eastAsia="宋体"/>
                  <w:noProof/>
                  <w:lang w:eastAsia="zh-CN"/>
                </w:rPr>
                <w:t xml:space="preserve"> generally </w:t>
              </w:r>
              <w:r w:rsidRPr="00A44533">
                <w:rPr>
                  <w:rFonts w:eastAsia="宋体"/>
                  <w:noProof/>
                  <w:lang w:eastAsia="zh-CN"/>
                </w:rPr>
                <w:t>UE may make use of historical information or the</w:t>
              </w:r>
              <w:r>
                <w:rPr>
                  <w:rFonts w:eastAsia="宋体"/>
                  <w:noProof/>
                  <w:lang w:eastAsia="zh-CN"/>
                </w:rPr>
                <w:t xml:space="preserve"> </w:t>
              </w:r>
              <w:r w:rsidRPr="00A44533">
                <w:rPr>
                  <w:rFonts w:eastAsia="宋体"/>
                  <w:noProof/>
                  <w:lang w:eastAsia="zh-CN"/>
                </w:rPr>
                <w:t>broadcasted neighbor cell lists</w:t>
              </w:r>
              <w:r>
                <w:rPr>
                  <w:rFonts w:eastAsia="宋体"/>
                  <w:noProof/>
                  <w:lang w:eastAsia="zh-CN"/>
                </w:rPr>
                <w:t>. But:</w:t>
              </w:r>
            </w:ins>
          </w:p>
          <w:p w14:paraId="12F14F20" w14:textId="77777777" w:rsidR="00F84A2D" w:rsidRPr="00A44533" w:rsidRDefault="00F84A2D" w:rsidP="00F84A2D">
            <w:pPr>
              <w:pStyle w:val="af9"/>
              <w:numPr>
                <w:ilvl w:val="0"/>
                <w:numId w:val="14"/>
              </w:numPr>
              <w:snapToGrid w:val="0"/>
              <w:spacing w:after="100"/>
              <w:contextualSpacing w:val="0"/>
              <w:rPr>
                <w:ins w:id="112" w:author="ZTE" w:date="2021-08-19T21:27:00Z"/>
                <w:rFonts w:eastAsia="宋体"/>
                <w:noProof/>
                <w:lang w:eastAsia="zh-CN"/>
              </w:rPr>
            </w:pPr>
            <w:ins w:id="113" w:author="ZTE" w:date="2021-08-19T21:27:00Z">
              <w:r w:rsidRPr="00A44533">
                <w:rPr>
                  <w:rFonts w:eastAsia="宋体"/>
                  <w:noProof/>
                  <w:lang w:eastAsia="zh-CN"/>
                </w:rPr>
                <w:t xml:space="preserve">For UE with </w:t>
              </w:r>
              <w:r>
                <w:rPr>
                  <w:rFonts w:eastAsia="宋体"/>
                  <w:noProof/>
                  <w:lang w:eastAsia="zh-CN"/>
                </w:rPr>
                <w:t>c</w:t>
              </w:r>
              <w:r w:rsidRPr="009026D5">
                <w:rPr>
                  <w:rFonts w:eastAsia="宋体"/>
                  <w:noProof/>
                  <w:lang w:eastAsia="zh-CN"/>
                </w:rPr>
                <w:t>ontinuous movement</w:t>
              </w:r>
              <w:r w:rsidRPr="00A44533">
                <w:rPr>
                  <w:rFonts w:eastAsia="宋体"/>
                  <w:noProof/>
                  <w:lang w:eastAsia="zh-CN"/>
                </w:rPr>
                <w:t xml:space="preserve">, we think the historical information may be not so stable and then become less useful. </w:t>
              </w:r>
            </w:ins>
          </w:p>
          <w:p w14:paraId="4E7547AE" w14:textId="77777777" w:rsidR="00F84A2D" w:rsidRPr="00A44533" w:rsidRDefault="00F84A2D" w:rsidP="00F84A2D">
            <w:pPr>
              <w:pStyle w:val="af9"/>
              <w:numPr>
                <w:ilvl w:val="0"/>
                <w:numId w:val="14"/>
              </w:numPr>
              <w:snapToGrid w:val="0"/>
              <w:spacing w:after="60"/>
              <w:rPr>
                <w:ins w:id="114" w:author="ZTE" w:date="2021-08-19T21:27:00Z"/>
                <w:rFonts w:eastAsia="宋体"/>
                <w:noProof/>
                <w:lang w:eastAsia="zh-CN"/>
              </w:rPr>
            </w:pPr>
            <w:ins w:id="115" w:author="ZTE" w:date="2021-08-19T21:27:00Z">
              <w:r w:rsidRPr="00A44533">
                <w:rPr>
                  <w:rFonts w:eastAsia="宋体"/>
                  <w:noProof/>
                  <w:lang w:eastAsia="zh-CN"/>
                </w:rPr>
                <w:t>For broadcasted neighbor cell lists, as they are</w:t>
              </w:r>
              <w:r w:rsidRPr="00A44533">
                <w:rPr>
                  <w:rFonts w:hint="eastAsia"/>
                  <w:lang w:val="en-US"/>
                </w:rPr>
                <w:t xml:space="preserve"> cell-specific</w:t>
              </w:r>
              <w:r w:rsidRPr="00A44533">
                <w:rPr>
                  <w:lang w:val="en-US"/>
                </w:rPr>
                <w:t xml:space="preserve"> and can be used by all the UEs</w:t>
              </w:r>
              <w:r w:rsidRPr="00A44533">
                <w:rPr>
                  <w:rFonts w:hint="eastAsia"/>
                  <w:lang w:val="en-US"/>
                </w:rPr>
                <w:t xml:space="preserve">, </w:t>
              </w:r>
              <w:r w:rsidRPr="00A44533">
                <w:rPr>
                  <w:lang w:val="en-US"/>
                </w:rPr>
                <w:t>it may be</w:t>
              </w:r>
              <w:r>
                <w:rPr>
                  <w:lang w:val="en-US"/>
                </w:rPr>
                <w:t xml:space="preserve"> still</w:t>
              </w:r>
              <w:r w:rsidRPr="00A44533">
                <w:rPr>
                  <w:lang w:val="en-US"/>
                </w:rPr>
                <w:t xml:space="preserve"> “too large” for a certain UE to perform connected</w:t>
              </w:r>
              <w:r>
                <w:rPr>
                  <w:lang w:val="en-US"/>
                </w:rPr>
                <w:t xml:space="preserve"> </w:t>
              </w:r>
              <w:r w:rsidRPr="00A44533">
                <w:rPr>
                  <w:lang w:val="en-US"/>
                </w:rPr>
                <w:t xml:space="preserve">mode measurement. </w:t>
              </w:r>
            </w:ins>
          </w:p>
          <w:p w14:paraId="044BBBE0" w14:textId="77777777" w:rsidR="00F84A2D" w:rsidRDefault="00F84A2D" w:rsidP="00F84A2D">
            <w:pPr>
              <w:snapToGrid w:val="0"/>
              <w:spacing w:after="60"/>
              <w:rPr>
                <w:ins w:id="116" w:author="ZTE" w:date="2021-08-19T21:27:00Z"/>
                <w:rFonts w:eastAsia="宋体"/>
                <w:noProof/>
                <w:lang w:eastAsia="zh-CN"/>
              </w:rPr>
            </w:pPr>
          </w:p>
          <w:p w14:paraId="6167A683" w14:textId="0AC862A1"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117" w:author="ZTE" w:date="2021-08-19T21:27:00Z">
              <w:r>
                <w:rPr>
                  <w:rFonts w:eastAsia="宋体" w:hint="eastAsia"/>
                  <w:noProof/>
                  <w:lang w:eastAsia="zh-CN"/>
                </w:rPr>
                <w:t>T</w:t>
              </w:r>
              <w:r>
                <w:rPr>
                  <w:rFonts w:eastAsia="宋体"/>
                  <w:noProof/>
                  <w:lang w:eastAsia="zh-CN"/>
                </w:rPr>
                <w:t xml:space="preserve">herefore, we still think it would be better to let network </w:t>
              </w:r>
              <w:r>
                <w:t>provide the list of target frequencies/cells via dedicated signalling. For example, b</w:t>
              </w:r>
              <w:r w:rsidRPr="00A44533">
                <w:t xml:space="preserve">y distinguishing whether </w:t>
              </w:r>
              <w:r>
                <w:t>UE</w:t>
              </w:r>
              <w:r w:rsidRPr="00A44533">
                <w:t xml:space="preserve"> </w:t>
              </w:r>
              <w:r>
                <w:t>accesses</w:t>
              </w:r>
              <w:r w:rsidRPr="00A44533">
                <w:t xml:space="preserve"> at the cell centre or at the </w:t>
              </w:r>
              <w:r>
                <w:t xml:space="preserve">cell </w:t>
              </w:r>
              <w:r w:rsidRPr="00A44533">
                <w:t>edge, the</w:t>
              </w:r>
              <w:r>
                <w:t xml:space="preserve"> network</w:t>
              </w:r>
              <w:r w:rsidRPr="00A44533">
                <w:t xml:space="preserve"> can provide different lists</w:t>
              </w:r>
              <w:r>
                <w:t>. Furthermore, f</w:t>
              </w:r>
              <w:r w:rsidRPr="008A095A">
                <w:t>or the UEs that access at the cell edge,</w:t>
              </w:r>
              <w:r>
                <w:t xml:space="preserve"> </w:t>
              </w:r>
              <w:r w:rsidRPr="008A095A">
                <w:t xml:space="preserve">network may not be able to </w:t>
              </w:r>
              <w:r>
                <w:t xml:space="preserve">exactly </w:t>
              </w:r>
              <w:r w:rsidRPr="008A095A">
                <w:t>identify which part of cell edge</w:t>
              </w:r>
            </w:ins>
            <w:ins w:id="118" w:author="ZTE" w:date="2021-08-19T21:28:00Z">
              <w:r>
                <w:t xml:space="preserve"> (assuming the cell is large)</w:t>
              </w:r>
            </w:ins>
            <w:ins w:id="119" w:author="ZTE" w:date="2021-08-19T21:27:00Z">
              <w:r w:rsidRPr="008A095A">
                <w:t xml:space="preserve">. </w:t>
              </w:r>
              <w:r>
                <w:t>B</w:t>
              </w:r>
              <w:r w:rsidRPr="008A095A">
                <w:t xml:space="preserve">ut if UE can report some information </w:t>
              </w:r>
              <w:r>
                <w:t xml:space="preserve">to network </w:t>
              </w:r>
              <w:r w:rsidRPr="008A095A">
                <w:t xml:space="preserve">during RRC establishment/resume procedure, e.g., the second best cell </w:t>
              </w:r>
              <w:r>
                <w:t>before random access, it</w:t>
              </w:r>
            </w:ins>
            <w:ins w:id="120" w:author="ZTE" w:date="2021-08-19T21:29:00Z">
              <w:r>
                <w:t xml:space="preserve"> would be</w:t>
              </w:r>
            </w:ins>
            <w:ins w:id="121" w:author="ZTE" w:date="2021-08-19T21:27:00Z">
              <w:r w:rsidRPr="008A095A">
                <w:t xml:space="preserve"> </w:t>
              </w:r>
              <w:r>
                <w:t>useful</w:t>
              </w:r>
              <w:r w:rsidRPr="008A095A">
                <w:t xml:space="preserve"> for network to provide </w:t>
              </w:r>
              <w:r>
                <w:t>limited</w:t>
              </w:r>
              <w:r w:rsidRPr="008A095A">
                <w:t xml:space="preserve"> measurement range for different UEs</w:t>
              </w:r>
              <w:r>
                <w:t xml:space="preserve">. </w:t>
              </w:r>
            </w:ins>
          </w:p>
        </w:tc>
      </w:tr>
      <w:tr w:rsidR="00AD5F89" w:rsidRPr="00A93AB3" w14:paraId="60CEEFA1" w14:textId="77777777" w:rsidTr="006F1D62">
        <w:tc>
          <w:tcPr>
            <w:tcW w:w="1837" w:type="dxa"/>
            <w:shd w:val="clear" w:color="auto" w:fill="auto"/>
          </w:tcPr>
          <w:p w14:paraId="232C6659" w14:textId="639A027A" w:rsidR="00AD5F89" w:rsidRPr="00A93AB3" w:rsidRDefault="00AD5F89" w:rsidP="00AD5F89">
            <w:pPr>
              <w:overflowPunct w:val="0"/>
              <w:autoSpaceDE w:val="0"/>
              <w:autoSpaceDN w:val="0"/>
              <w:adjustRightInd w:val="0"/>
              <w:spacing w:after="120"/>
              <w:jc w:val="both"/>
              <w:textAlignment w:val="baseline"/>
              <w:rPr>
                <w:rFonts w:eastAsia="宋体"/>
                <w:lang w:eastAsia="zh-CN"/>
              </w:rPr>
            </w:pPr>
            <w:ins w:id="122" w:author="QC {Mungal)" w:date="2021-08-19T15:51:00Z">
              <w:r>
                <w:rPr>
                  <w:rFonts w:eastAsia="宋体"/>
                  <w:lang w:eastAsia="zh-CN"/>
                </w:rPr>
                <w:t>Qualcomm</w:t>
              </w:r>
            </w:ins>
          </w:p>
        </w:tc>
        <w:tc>
          <w:tcPr>
            <w:tcW w:w="1844" w:type="dxa"/>
            <w:shd w:val="clear" w:color="auto" w:fill="auto"/>
          </w:tcPr>
          <w:p w14:paraId="795F35DA" w14:textId="265DE3F4" w:rsidR="00AD5F89" w:rsidRPr="00A93AB3" w:rsidRDefault="00AD5F89" w:rsidP="00AD5F89">
            <w:pPr>
              <w:overflowPunct w:val="0"/>
              <w:autoSpaceDE w:val="0"/>
              <w:autoSpaceDN w:val="0"/>
              <w:adjustRightInd w:val="0"/>
              <w:spacing w:after="120"/>
              <w:jc w:val="both"/>
              <w:textAlignment w:val="baseline"/>
              <w:rPr>
                <w:rFonts w:eastAsia="宋体"/>
                <w:b/>
                <w:bCs/>
                <w:lang w:eastAsia="zh-CN"/>
              </w:rPr>
            </w:pPr>
            <w:ins w:id="123" w:author="QC {Mungal)" w:date="2021-08-19T15:51:00Z">
              <w:r>
                <w:rPr>
                  <w:rFonts w:eastAsia="宋体"/>
                  <w:b/>
                  <w:bCs/>
                  <w:lang w:eastAsia="zh-CN"/>
                </w:rPr>
                <w:t>Yes</w:t>
              </w:r>
            </w:ins>
          </w:p>
        </w:tc>
        <w:tc>
          <w:tcPr>
            <w:tcW w:w="5948" w:type="dxa"/>
            <w:shd w:val="clear" w:color="auto" w:fill="auto"/>
          </w:tcPr>
          <w:p w14:paraId="54A1DE03" w14:textId="7AFED51D" w:rsidR="00AD5F89" w:rsidRPr="00A93AB3" w:rsidRDefault="00AD5F89" w:rsidP="00AD5F89">
            <w:pPr>
              <w:overflowPunct w:val="0"/>
              <w:autoSpaceDE w:val="0"/>
              <w:autoSpaceDN w:val="0"/>
              <w:adjustRightInd w:val="0"/>
              <w:spacing w:after="120"/>
              <w:jc w:val="both"/>
              <w:textAlignment w:val="baseline"/>
              <w:rPr>
                <w:rFonts w:eastAsia="宋体"/>
                <w:noProof/>
                <w:lang w:eastAsia="zh-CN"/>
              </w:rPr>
            </w:pPr>
            <w:ins w:id="124" w:author="QC {Mungal)" w:date="2021-08-19T15:51:00Z">
              <w:r>
                <w:rPr>
                  <w:rFonts w:eastAsia="宋体"/>
                  <w:lang w:eastAsia="zh-CN"/>
                </w:rPr>
                <w:t>Proposal 1 and 2 in [1] propose UE to prioritise known cell over unknown cells as there will be limited time to do neighbour cell measurements in RRC connected state.</w:t>
              </w:r>
            </w:ins>
          </w:p>
        </w:tc>
      </w:tr>
      <w:tr w:rsidR="002D455B" w:rsidRPr="00A93AB3" w14:paraId="19B27F8D" w14:textId="77777777" w:rsidTr="006F1D62">
        <w:trPr>
          <w:ins w:id="125" w:author="刘旭 (Xu Liu/11506)" w:date="2021-08-20T13:21:00Z"/>
        </w:trPr>
        <w:tc>
          <w:tcPr>
            <w:tcW w:w="1837" w:type="dxa"/>
            <w:shd w:val="clear" w:color="auto" w:fill="auto"/>
          </w:tcPr>
          <w:p w14:paraId="3DE9AAE8" w14:textId="06090832" w:rsidR="002D455B" w:rsidRDefault="002D455B" w:rsidP="002D455B">
            <w:pPr>
              <w:overflowPunct w:val="0"/>
              <w:autoSpaceDE w:val="0"/>
              <w:autoSpaceDN w:val="0"/>
              <w:adjustRightInd w:val="0"/>
              <w:spacing w:after="120"/>
              <w:jc w:val="both"/>
              <w:textAlignment w:val="baseline"/>
              <w:rPr>
                <w:ins w:id="126" w:author="刘旭 (Xu Liu/11506)" w:date="2021-08-20T13:21:00Z"/>
                <w:rFonts w:eastAsia="宋体"/>
                <w:lang w:eastAsia="zh-CN"/>
              </w:rPr>
            </w:pPr>
            <w:proofErr w:type="spellStart"/>
            <w:ins w:id="127" w:author="刘旭 (Xu Liu/11506)" w:date="2021-08-20T13:22:00Z">
              <w:r>
                <w:rPr>
                  <w:rFonts w:eastAsia="宋体" w:hint="eastAsia"/>
                  <w:lang w:eastAsia="zh-CN"/>
                </w:rPr>
                <w:t>S</w:t>
              </w:r>
              <w:r>
                <w:rPr>
                  <w:rFonts w:eastAsia="宋体"/>
                  <w:lang w:eastAsia="zh-CN"/>
                </w:rPr>
                <w:t>preadtrum</w:t>
              </w:r>
            </w:ins>
            <w:proofErr w:type="spellEnd"/>
          </w:p>
        </w:tc>
        <w:tc>
          <w:tcPr>
            <w:tcW w:w="1844" w:type="dxa"/>
            <w:shd w:val="clear" w:color="auto" w:fill="auto"/>
          </w:tcPr>
          <w:p w14:paraId="484E4D63" w14:textId="238C1512" w:rsidR="002D455B" w:rsidRDefault="002D455B" w:rsidP="002D455B">
            <w:pPr>
              <w:overflowPunct w:val="0"/>
              <w:autoSpaceDE w:val="0"/>
              <w:autoSpaceDN w:val="0"/>
              <w:adjustRightInd w:val="0"/>
              <w:spacing w:after="120"/>
              <w:jc w:val="both"/>
              <w:textAlignment w:val="baseline"/>
              <w:rPr>
                <w:ins w:id="128" w:author="刘旭 (Xu Liu/11506)" w:date="2021-08-20T13:21:00Z"/>
                <w:rFonts w:eastAsia="宋体"/>
                <w:b/>
                <w:bCs/>
                <w:lang w:eastAsia="zh-CN"/>
              </w:rPr>
            </w:pPr>
            <w:ins w:id="129" w:author="刘旭 (Xu Liu/11506)" w:date="2021-08-20T13:22:00Z">
              <w:r>
                <w:rPr>
                  <w:rFonts w:eastAsia="宋体" w:hint="eastAsia"/>
                  <w:b/>
                  <w:bCs/>
                  <w:lang w:eastAsia="zh-CN"/>
                </w:rPr>
                <w:t>Y</w:t>
              </w:r>
              <w:r>
                <w:rPr>
                  <w:rFonts w:eastAsia="宋体"/>
                  <w:b/>
                  <w:bCs/>
                  <w:lang w:eastAsia="zh-CN"/>
                </w:rPr>
                <w:t>es</w:t>
              </w:r>
            </w:ins>
          </w:p>
        </w:tc>
        <w:tc>
          <w:tcPr>
            <w:tcW w:w="5948" w:type="dxa"/>
            <w:shd w:val="clear" w:color="auto" w:fill="auto"/>
          </w:tcPr>
          <w:p w14:paraId="7EFBB743" w14:textId="7C0D8ACF" w:rsidR="002D455B" w:rsidRDefault="002D455B" w:rsidP="002D455B">
            <w:pPr>
              <w:overflowPunct w:val="0"/>
              <w:autoSpaceDE w:val="0"/>
              <w:autoSpaceDN w:val="0"/>
              <w:adjustRightInd w:val="0"/>
              <w:spacing w:after="120"/>
              <w:jc w:val="both"/>
              <w:textAlignment w:val="baseline"/>
              <w:rPr>
                <w:ins w:id="130" w:author="刘旭 (Xu Liu/11506)" w:date="2021-08-20T13:21:00Z"/>
                <w:rFonts w:eastAsia="宋体"/>
                <w:lang w:eastAsia="zh-CN"/>
              </w:rPr>
            </w:pPr>
          </w:p>
        </w:tc>
      </w:tr>
    </w:tbl>
    <w:p w14:paraId="7DCBEBD2" w14:textId="77777777" w:rsidR="006F1D62" w:rsidRDefault="006F1D62" w:rsidP="006F1D62">
      <w:pPr>
        <w:spacing w:after="0"/>
      </w:pPr>
    </w:p>
    <w:p w14:paraId="1747C48D" w14:textId="77777777" w:rsidR="006F1D62" w:rsidRDefault="006F1D62" w:rsidP="006F1D62">
      <w:pPr>
        <w:spacing w:after="0"/>
      </w:pPr>
      <w:r w:rsidRPr="0045137B">
        <w:rPr>
          <w:u w:val="single"/>
        </w:rPr>
        <w:t>Conclusion</w:t>
      </w:r>
      <w:r>
        <w:t>:</w:t>
      </w:r>
    </w:p>
    <w:p w14:paraId="374C0E65" w14:textId="05E2A5BF" w:rsidR="006F1D62" w:rsidRDefault="00012D61" w:rsidP="006F1D62">
      <w:pPr>
        <w:spacing w:after="0"/>
      </w:pPr>
      <w:r>
        <w:t>TBC</w:t>
      </w:r>
    </w:p>
    <w:p w14:paraId="4043ACF0" w14:textId="77777777" w:rsidR="006F1D62" w:rsidRDefault="006F1D62" w:rsidP="00662F59">
      <w:pPr>
        <w:spacing w:after="120"/>
      </w:pPr>
    </w:p>
    <w:p w14:paraId="5220818D" w14:textId="33122C91" w:rsidR="00685CE6" w:rsidRDefault="00685CE6" w:rsidP="00685CE6">
      <w:pPr>
        <w:spacing w:after="0"/>
      </w:pPr>
      <w:r>
        <w:t xml:space="preserve">One company proposes to provide the UE with minimum system information for the target cell(s?) to </w:t>
      </w:r>
      <w:r w:rsidRPr="00685CE6">
        <w:t>minimise the delay for system information acquis</w:t>
      </w:r>
      <w:r>
        <w:t>i</w:t>
      </w:r>
      <w:r w:rsidRPr="00685CE6">
        <w:t>tion</w:t>
      </w:r>
      <w:r>
        <w:t xml:space="preserve"> (</w:t>
      </w:r>
      <w:r>
        <w:fldChar w:fldCharType="begin"/>
      </w:r>
      <w:r>
        <w:instrText xml:space="preserve"> REF _Ref79415505 \r \h  \* MERGEFORMAT </w:instrText>
      </w:r>
      <w:r>
        <w:fldChar w:fldCharType="separate"/>
      </w:r>
      <w:r>
        <w:t>[4]</w:t>
      </w:r>
      <w:r>
        <w:fldChar w:fldCharType="end"/>
      </w:r>
      <w:r>
        <w:t xml:space="preserve">). </w:t>
      </w:r>
      <w:r w:rsidR="008248A3">
        <w:t>No other contribution addresses the topic although it was already</w:t>
      </w:r>
      <w:r w:rsidR="00396572">
        <w:t xml:space="preserve"> proposed in the</w:t>
      </w:r>
      <w:r w:rsidR="008248A3">
        <w:t xml:space="preserve"> last meeting.</w:t>
      </w:r>
    </w:p>
    <w:p w14:paraId="1F7B2659" w14:textId="77777777" w:rsidR="00685CE6" w:rsidRDefault="00685CE6" w:rsidP="00685CE6">
      <w:pPr>
        <w:spacing w:after="0"/>
      </w:pPr>
    </w:p>
    <w:p w14:paraId="294B15BE" w14:textId="3B9227A6" w:rsidR="00685CE6" w:rsidRDefault="00685CE6" w:rsidP="00685CE6">
      <w:pPr>
        <w:spacing w:after="120"/>
        <w:rPr>
          <w:i/>
        </w:rPr>
      </w:pPr>
      <w:r w:rsidRPr="006F1D62">
        <w:rPr>
          <w:b/>
          <w:i/>
        </w:rPr>
        <w:t>Proposal 7:</w:t>
      </w:r>
      <w:r w:rsidRPr="006F1D62">
        <w:rPr>
          <w:i/>
        </w:rPr>
        <w:t xml:space="preserve">  Provision of minimum system information for the target cell(s) to minimise the delay for system information acquisition is not supported.</w:t>
      </w:r>
    </w:p>
    <w:p w14:paraId="34AF505D" w14:textId="77777777" w:rsidR="006F1D62" w:rsidRPr="006F1D62" w:rsidRDefault="006F1D62" w:rsidP="00685CE6">
      <w:pPr>
        <w:spacing w:after="120"/>
        <w:rPr>
          <w:i/>
        </w:rPr>
      </w:pPr>
    </w:p>
    <w:p w14:paraId="7FFF51E7" w14:textId="424E4A6B" w:rsidR="006F1D62" w:rsidRPr="0045137B" w:rsidRDefault="006F1D62" w:rsidP="006F1D62">
      <w:pPr>
        <w:spacing w:after="120"/>
        <w:rPr>
          <w:i/>
        </w:rPr>
      </w:pPr>
      <w:r w:rsidRPr="0045137B">
        <w:t xml:space="preserve">Companies are invited to provide their view on </w:t>
      </w:r>
      <w:r>
        <w:t>whether they agr</w:t>
      </w:r>
      <w:r w:rsidR="003B7118">
        <w:t>ee on proposal 7</w:t>
      </w:r>
      <w:r>
        <w:t>.</w:t>
      </w:r>
    </w:p>
    <w:p w14:paraId="00F60E92"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EC074CD" w14:textId="77777777" w:rsidTr="006F1D62">
        <w:tc>
          <w:tcPr>
            <w:tcW w:w="1837" w:type="dxa"/>
            <w:shd w:val="clear" w:color="auto" w:fill="auto"/>
          </w:tcPr>
          <w:p w14:paraId="7A99B00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504120E" w14:textId="654878F6"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383589F7"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8FA8B57"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23468EA" w14:textId="77777777" w:rsidTr="006F1D62">
        <w:tc>
          <w:tcPr>
            <w:tcW w:w="1837" w:type="dxa"/>
            <w:shd w:val="clear" w:color="auto" w:fill="auto"/>
          </w:tcPr>
          <w:p w14:paraId="784DC166" w14:textId="5D0734B4" w:rsidR="006F1D62" w:rsidRPr="00A93AB3" w:rsidRDefault="005A12AB"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5A015998" w14:textId="787DBAAC" w:rsidR="006F1D62" w:rsidRPr="00A93AB3" w:rsidRDefault="005A12AB"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00D6F9A9" w14:textId="234E6478"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cannot see how the </w:t>
            </w:r>
            <w:proofErr w:type="spellStart"/>
            <w:r>
              <w:rPr>
                <w:rFonts w:eastAsia="宋体"/>
                <w:lang w:eastAsia="zh-CN"/>
              </w:rPr>
              <w:t>eNB</w:t>
            </w:r>
            <w:proofErr w:type="spellEnd"/>
            <w:r>
              <w:rPr>
                <w:rFonts w:eastAsia="宋体"/>
                <w:lang w:eastAsia="zh-CN"/>
              </w:rPr>
              <w:t xml:space="preserve"> will select the cells for which to provide information, this would add a lot of signalling overhead and will also impact </w:t>
            </w:r>
            <w:r w:rsidR="005A12AB">
              <w:rPr>
                <w:rFonts w:eastAsia="宋体"/>
                <w:lang w:eastAsia="zh-CN"/>
              </w:rPr>
              <w:t>RAN3</w:t>
            </w:r>
            <w:r>
              <w:rPr>
                <w:rFonts w:eastAsia="宋体"/>
                <w:lang w:eastAsia="zh-CN"/>
              </w:rPr>
              <w:t>.</w:t>
            </w:r>
          </w:p>
        </w:tc>
      </w:tr>
      <w:tr w:rsidR="006F1D62" w:rsidRPr="00A93AB3" w14:paraId="098499AD" w14:textId="77777777" w:rsidTr="006F1D62">
        <w:tc>
          <w:tcPr>
            <w:tcW w:w="1837" w:type="dxa"/>
            <w:shd w:val="clear" w:color="auto" w:fill="auto"/>
          </w:tcPr>
          <w:p w14:paraId="3FA9AC68" w14:textId="0FF2C993"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B47D716" w14:textId="3A9E4D00" w:rsidR="006F1D62" w:rsidRPr="00A93AB3" w:rsidRDefault="001B05ED"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E1367D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76AF9073" w14:textId="77777777" w:rsidTr="006F1D62">
        <w:tc>
          <w:tcPr>
            <w:tcW w:w="1837" w:type="dxa"/>
            <w:shd w:val="clear" w:color="auto" w:fill="auto"/>
          </w:tcPr>
          <w:p w14:paraId="3F083626" w14:textId="59E175A4"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131" w:author="ZTE" w:date="2021-08-19T21:29:00Z">
              <w:r>
                <w:rPr>
                  <w:rFonts w:eastAsia="宋体" w:hint="eastAsia"/>
                  <w:lang w:eastAsia="zh-CN"/>
                </w:rPr>
                <w:t>Z</w:t>
              </w:r>
              <w:r>
                <w:rPr>
                  <w:rFonts w:eastAsia="宋体"/>
                  <w:lang w:eastAsia="zh-CN"/>
                </w:rPr>
                <w:t>TE</w:t>
              </w:r>
            </w:ins>
          </w:p>
        </w:tc>
        <w:tc>
          <w:tcPr>
            <w:tcW w:w="1844" w:type="dxa"/>
            <w:shd w:val="clear" w:color="auto" w:fill="auto"/>
          </w:tcPr>
          <w:p w14:paraId="39122167" w14:textId="396B0BB7"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132" w:author="ZTE" w:date="2021-08-19T21:29:00Z">
              <w:r>
                <w:rPr>
                  <w:rFonts w:eastAsia="宋体" w:hint="eastAsia"/>
                  <w:b/>
                  <w:bCs/>
                  <w:lang w:eastAsia="zh-CN"/>
                </w:rPr>
                <w:t>Y</w:t>
              </w:r>
              <w:r>
                <w:rPr>
                  <w:rFonts w:eastAsia="宋体"/>
                  <w:b/>
                  <w:bCs/>
                  <w:lang w:eastAsia="zh-CN"/>
                </w:rPr>
                <w:t>es</w:t>
              </w:r>
            </w:ins>
          </w:p>
        </w:tc>
        <w:tc>
          <w:tcPr>
            <w:tcW w:w="5948" w:type="dxa"/>
            <w:shd w:val="clear" w:color="auto" w:fill="auto"/>
          </w:tcPr>
          <w:p w14:paraId="07983ED8" w14:textId="5AAD3DFA" w:rsidR="00F84A2D" w:rsidRPr="00A93AB3" w:rsidRDefault="00F84A2D" w:rsidP="00F84A2D">
            <w:pPr>
              <w:overflowPunct w:val="0"/>
              <w:autoSpaceDE w:val="0"/>
              <w:autoSpaceDN w:val="0"/>
              <w:adjustRightInd w:val="0"/>
              <w:spacing w:after="120"/>
              <w:jc w:val="both"/>
              <w:textAlignment w:val="baseline"/>
              <w:rPr>
                <w:rFonts w:eastAsia="宋体"/>
                <w:noProof/>
                <w:lang w:eastAsia="zh-CN"/>
              </w:rPr>
            </w:pPr>
            <w:ins w:id="133" w:author="ZTE" w:date="2021-08-19T21:29:00Z">
              <w:r>
                <w:rPr>
                  <w:rFonts w:eastAsia="宋体" w:hint="eastAsia"/>
                  <w:noProof/>
                  <w:lang w:eastAsia="zh-CN"/>
                </w:rPr>
                <w:t>A</w:t>
              </w:r>
              <w:r>
                <w:rPr>
                  <w:rFonts w:eastAsia="宋体"/>
                  <w:noProof/>
                  <w:lang w:eastAsia="zh-CN"/>
                </w:rPr>
                <w:t>gree with Huawei.</w:t>
              </w:r>
            </w:ins>
          </w:p>
        </w:tc>
      </w:tr>
      <w:tr w:rsidR="002560BB" w:rsidRPr="00A93AB3" w14:paraId="18CA6C27" w14:textId="77777777" w:rsidTr="006F1D62">
        <w:tc>
          <w:tcPr>
            <w:tcW w:w="1837" w:type="dxa"/>
            <w:shd w:val="clear" w:color="auto" w:fill="auto"/>
          </w:tcPr>
          <w:p w14:paraId="48457D85" w14:textId="1B7E0498" w:rsidR="002560BB" w:rsidRPr="00A93AB3" w:rsidRDefault="002560BB" w:rsidP="002560BB">
            <w:pPr>
              <w:overflowPunct w:val="0"/>
              <w:autoSpaceDE w:val="0"/>
              <w:autoSpaceDN w:val="0"/>
              <w:adjustRightInd w:val="0"/>
              <w:spacing w:after="120"/>
              <w:jc w:val="both"/>
              <w:textAlignment w:val="baseline"/>
              <w:rPr>
                <w:rFonts w:eastAsia="宋体"/>
                <w:lang w:eastAsia="zh-CN"/>
              </w:rPr>
            </w:pPr>
            <w:ins w:id="134" w:author="QC {Mungal)" w:date="2021-08-19T15:51:00Z">
              <w:r>
                <w:rPr>
                  <w:rFonts w:eastAsia="宋体"/>
                  <w:lang w:eastAsia="zh-CN"/>
                </w:rPr>
                <w:t>Qualcomm</w:t>
              </w:r>
            </w:ins>
          </w:p>
        </w:tc>
        <w:tc>
          <w:tcPr>
            <w:tcW w:w="1844" w:type="dxa"/>
            <w:shd w:val="clear" w:color="auto" w:fill="auto"/>
          </w:tcPr>
          <w:p w14:paraId="2CED26F7" w14:textId="57A304DD" w:rsidR="002560BB" w:rsidRPr="00A93AB3" w:rsidRDefault="002560BB" w:rsidP="002560BB">
            <w:pPr>
              <w:overflowPunct w:val="0"/>
              <w:autoSpaceDE w:val="0"/>
              <w:autoSpaceDN w:val="0"/>
              <w:adjustRightInd w:val="0"/>
              <w:spacing w:after="120"/>
              <w:jc w:val="both"/>
              <w:textAlignment w:val="baseline"/>
              <w:rPr>
                <w:rFonts w:eastAsia="宋体"/>
                <w:b/>
                <w:bCs/>
                <w:lang w:eastAsia="zh-CN"/>
              </w:rPr>
            </w:pPr>
            <w:ins w:id="135" w:author="QC {Mungal)" w:date="2021-08-19T15:51:00Z">
              <w:r>
                <w:rPr>
                  <w:rFonts w:eastAsia="宋体"/>
                  <w:b/>
                  <w:bCs/>
                  <w:lang w:eastAsia="zh-CN"/>
                </w:rPr>
                <w:t>Yes</w:t>
              </w:r>
            </w:ins>
          </w:p>
        </w:tc>
        <w:tc>
          <w:tcPr>
            <w:tcW w:w="5948" w:type="dxa"/>
            <w:shd w:val="clear" w:color="auto" w:fill="auto"/>
          </w:tcPr>
          <w:p w14:paraId="20FCAECB" w14:textId="5717484F" w:rsidR="002560BB" w:rsidRPr="00A93AB3" w:rsidRDefault="002560BB" w:rsidP="002560BB">
            <w:pPr>
              <w:overflowPunct w:val="0"/>
              <w:autoSpaceDE w:val="0"/>
              <w:autoSpaceDN w:val="0"/>
              <w:adjustRightInd w:val="0"/>
              <w:spacing w:after="120"/>
              <w:jc w:val="both"/>
              <w:textAlignment w:val="baseline"/>
              <w:rPr>
                <w:rFonts w:eastAsia="宋体"/>
                <w:noProof/>
                <w:lang w:eastAsia="zh-CN"/>
              </w:rPr>
            </w:pPr>
            <w:ins w:id="136" w:author="QC {Mungal)" w:date="2021-08-19T15:51:00Z">
              <w:r>
                <w:rPr>
                  <w:rFonts w:eastAsia="宋体"/>
                  <w:lang w:eastAsia="zh-CN"/>
                </w:rPr>
                <w:t xml:space="preserve">It is easy to say ‘provide minimum system information’ but what system information and would this be same for all </w:t>
              </w:r>
              <w:proofErr w:type="spellStart"/>
              <w:r>
                <w:rPr>
                  <w:rFonts w:eastAsia="宋体"/>
                  <w:lang w:eastAsia="zh-CN"/>
                </w:rPr>
                <w:t>neighour</w:t>
              </w:r>
              <w:proofErr w:type="spellEnd"/>
              <w:r>
                <w:rPr>
                  <w:rFonts w:eastAsia="宋体"/>
                  <w:lang w:eastAsia="zh-CN"/>
                </w:rPr>
                <w:t xml:space="preserve"> cells? Without a concrete example of what system information can be provided and how this would help reduce the time to re-establish, it is a hypothetical proposal.</w:t>
              </w:r>
            </w:ins>
          </w:p>
        </w:tc>
      </w:tr>
      <w:tr w:rsidR="002D455B" w:rsidRPr="00A93AB3" w14:paraId="2D7813F2" w14:textId="77777777" w:rsidTr="006F1D62">
        <w:trPr>
          <w:ins w:id="137" w:author="刘旭 (Xu Liu/11506)" w:date="2021-08-20T13:22:00Z"/>
        </w:trPr>
        <w:tc>
          <w:tcPr>
            <w:tcW w:w="1837" w:type="dxa"/>
            <w:shd w:val="clear" w:color="auto" w:fill="auto"/>
          </w:tcPr>
          <w:p w14:paraId="5A70EF2E" w14:textId="1D29CF73" w:rsidR="002D455B" w:rsidRDefault="002D455B" w:rsidP="002D455B">
            <w:pPr>
              <w:overflowPunct w:val="0"/>
              <w:autoSpaceDE w:val="0"/>
              <w:autoSpaceDN w:val="0"/>
              <w:adjustRightInd w:val="0"/>
              <w:spacing w:after="120"/>
              <w:jc w:val="both"/>
              <w:textAlignment w:val="baseline"/>
              <w:rPr>
                <w:ins w:id="138" w:author="刘旭 (Xu Liu/11506)" w:date="2021-08-20T13:22:00Z"/>
                <w:rFonts w:eastAsia="宋体"/>
                <w:lang w:eastAsia="zh-CN"/>
              </w:rPr>
            </w:pPr>
            <w:proofErr w:type="spellStart"/>
            <w:ins w:id="139" w:author="刘旭 (Xu Liu/11506)" w:date="2021-08-20T13:22:00Z">
              <w:r>
                <w:rPr>
                  <w:rFonts w:eastAsia="宋体" w:hint="eastAsia"/>
                  <w:lang w:eastAsia="zh-CN"/>
                </w:rPr>
                <w:t>S</w:t>
              </w:r>
              <w:r>
                <w:rPr>
                  <w:rFonts w:eastAsia="宋体"/>
                  <w:lang w:eastAsia="zh-CN"/>
                </w:rPr>
                <w:t>preadtrum</w:t>
              </w:r>
              <w:proofErr w:type="spellEnd"/>
            </w:ins>
          </w:p>
        </w:tc>
        <w:tc>
          <w:tcPr>
            <w:tcW w:w="1844" w:type="dxa"/>
            <w:shd w:val="clear" w:color="auto" w:fill="auto"/>
          </w:tcPr>
          <w:p w14:paraId="39949C44" w14:textId="680832E3" w:rsidR="002D455B" w:rsidRDefault="002D455B" w:rsidP="002D455B">
            <w:pPr>
              <w:overflowPunct w:val="0"/>
              <w:autoSpaceDE w:val="0"/>
              <w:autoSpaceDN w:val="0"/>
              <w:adjustRightInd w:val="0"/>
              <w:spacing w:after="120"/>
              <w:jc w:val="both"/>
              <w:textAlignment w:val="baseline"/>
              <w:rPr>
                <w:ins w:id="140" w:author="刘旭 (Xu Liu/11506)" w:date="2021-08-20T13:22:00Z"/>
                <w:rFonts w:eastAsia="宋体"/>
                <w:b/>
                <w:bCs/>
                <w:lang w:eastAsia="zh-CN"/>
              </w:rPr>
            </w:pPr>
            <w:ins w:id="141" w:author="刘旭 (Xu Liu/11506)" w:date="2021-08-20T13:22:00Z">
              <w:r>
                <w:rPr>
                  <w:rFonts w:eastAsia="宋体" w:hint="eastAsia"/>
                  <w:b/>
                  <w:bCs/>
                  <w:lang w:eastAsia="zh-CN"/>
                </w:rPr>
                <w:t>Y</w:t>
              </w:r>
              <w:r>
                <w:rPr>
                  <w:rFonts w:eastAsia="宋体"/>
                  <w:b/>
                  <w:bCs/>
                  <w:lang w:eastAsia="zh-CN"/>
                </w:rPr>
                <w:t>es</w:t>
              </w:r>
            </w:ins>
          </w:p>
        </w:tc>
        <w:tc>
          <w:tcPr>
            <w:tcW w:w="5948" w:type="dxa"/>
            <w:shd w:val="clear" w:color="auto" w:fill="auto"/>
          </w:tcPr>
          <w:p w14:paraId="153BAD67" w14:textId="77777777" w:rsidR="002D455B" w:rsidRDefault="002D455B" w:rsidP="002D455B">
            <w:pPr>
              <w:overflowPunct w:val="0"/>
              <w:autoSpaceDE w:val="0"/>
              <w:autoSpaceDN w:val="0"/>
              <w:adjustRightInd w:val="0"/>
              <w:spacing w:after="120"/>
              <w:jc w:val="both"/>
              <w:textAlignment w:val="baseline"/>
              <w:rPr>
                <w:ins w:id="142" w:author="刘旭 (Xu Liu/11506)" w:date="2021-08-20T13:22:00Z"/>
                <w:rFonts w:eastAsia="宋体"/>
                <w:lang w:eastAsia="zh-CN"/>
              </w:rPr>
            </w:pPr>
          </w:p>
        </w:tc>
      </w:tr>
    </w:tbl>
    <w:p w14:paraId="5BA60E94" w14:textId="77777777" w:rsidR="006F1D62" w:rsidRDefault="006F1D62" w:rsidP="006F1D62">
      <w:pPr>
        <w:spacing w:after="0"/>
        <w:rPr>
          <w:u w:val="single"/>
        </w:rPr>
      </w:pPr>
    </w:p>
    <w:p w14:paraId="7BD102DE" w14:textId="77777777" w:rsidR="006F1D62" w:rsidRDefault="006F1D62" w:rsidP="006F1D62">
      <w:pPr>
        <w:spacing w:after="0"/>
      </w:pPr>
      <w:r w:rsidRPr="0045137B">
        <w:rPr>
          <w:u w:val="single"/>
        </w:rPr>
        <w:t>Conclusion</w:t>
      </w:r>
      <w:r>
        <w:t>:</w:t>
      </w:r>
    </w:p>
    <w:p w14:paraId="1C67F81C" w14:textId="2A2F7ACD" w:rsidR="006F1D62" w:rsidRDefault="00012D61" w:rsidP="006F1D62">
      <w:pPr>
        <w:spacing w:after="0"/>
      </w:pPr>
      <w:r>
        <w:t>TBC</w:t>
      </w:r>
    </w:p>
    <w:p w14:paraId="06A955BE" w14:textId="77777777" w:rsidR="00685CE6" w:rsidRDefault="00685CE6" w:rsidP="00685CE6">
      <w:pPr>
        <w:spacing w:after="0"/>
      </w:pPr>
    </w:p>
    <w:p w14:paraId="1AE5E7F3" w14:textId="77777777" w:rsidR="00962CC8" w:rsidRDefault="00962CC8" w:rsidP="00E12204">
      <w:pPr>
        <w:pStyle w:val="2"/>
      </w:pPr>
      <w:r>
        <w:rPr>
          <w:rFonts w:hint="eastAsia"/>
        </w:rPr>
        <w:t>W</w:t>
      </w:r>
      <w:r>
        <w:t>hether any assistance information from UE is needed.</w:t>
      </w:r>
    </w:p>
    <w:p w14:paraId="52D0986A"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E570B" w14:paraId="486ED15F" w14:textId="77777777" w:rsidTr="00040F6A">
        <w:tc>
          <w:tcPr>
            <w:tcW w:w="1555" w:type="dxa"/>
          </w:tcPr>
          <w:p w14:paraId="1DE6931A" w14:textId="77777777" w:rsidR="005E570B" w:rsidRDefault="005E570B" w:rsidP="00040F6A">
            <w:proofErr w:type="spellStart"/>
            <w:r>
              <w:t>Tdoc</w:t>
            </w:r>
            <w:proofErr w:type="spellEnd"/>
          </w:p>
        </w:tc>
        <w:tc>
          <w:tcPr>
            <w:tcW w:w="8074" w:type="dxa"/>
          </w:tcPr>
          <w:p w14:paraId="31A60086" w14:textId="77777777" w:rsidR="005E570B" w:rsidRDefault="005E570B" w:rsidP="00040F6A">
            <w:r>
              <w:t>Proposals</w:t>
            </w:r>
          </w:p>
        </w:tc>
      </w:tr>
      <w:tr w:rsidR="005E570B" w14:paraId="2D610EAF" w14:textId="77777777" w:rsidTr="00040F6A">
        <w:tc>
          <w:tcPr>
            <w:tcW w:w="1555" w:type="dxa"/>
          </w:tcPr>
          <w:p w14:paraId="5E63084B"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722CEB7" w14:textId="77777777" w:rsidR="005E570B" w:rsidRPr="00B02865" w:rsidRDefault="005E570B" w:rsidP="00040F6A">
            <w:pPr>
              <w:spacing w:after="0"/>
            </w:pPr>
            <w:r>
              <w:t>Proposal 4: In RRC connected state, support UE indication requesting relaxed scheduling to perform neighbour cell measurements.</w:t>
            </w:r>
          </w:p>
        </w:tc>
      </w:tr>
      <w:tr w:rsidR="005E570B" w14:paraId="1D13392A" w14:textId="77777777" w:rsidTr="00040F6A">
        <w:tc>
          <w:tcPr>
            <w:tcW w:w="1555" w:type="dxa"/>
          </w:tcPr>
          <w:p w14:paraId="7F7D1EFF" w14:textId="77777777" w:rsidR="005E570B" w:rsidRDefault="005E570B" w:rsidP="00040F6A">
            <w:r>
              <w:t xml:space="preserve">R2-2107429 </w:t>
            </w:r>
            <w:r>
              <w:fldChar w:fldCharType="begin"/>
            </w:r>
            <w:r>
              <w:instrText xml:space="preserve"> REF _Ref79415489 \r \h </w:instrText>
            </w:r>
            <w:r>
              <w:fldChar w:fldCharType="separate"/>
            </w:r>
            <w:r>
              <w:t>[2]</w:t>
            </w:r>
            <w:r>
              <w:fldChar w:fldCharType="end"/>
            </w:r>
          </w:p>
        </w:tc>
        <w:tc>
          <w:tcPr>
            <w:tcW w:w="8074" w:type="dxa"/>
          </w:tcPr>
          <w:p w14:paraId="70B64F75" w14:textId="77777777" w:rsidR="005E570B" w:rsidRDefault="005E570B" w:rsidP="00040F6A">
            <w:pPr>
              <w:spacing w:after="0"/>
            </w:pPr>
            <w:r>
              <w:t>Proposal 6: No assistance information from the UE needs to be specified.</w:t>
            </w:r>
          </w:p>
        </w:tc>
      </w:tr>
      <w:tr w:rsidR="005E570B" w14:paraId="09850440" w14:textId="77777777" w:rsidTr="00040F6A">
        <w:tc>
          <w:tcPr>
            <w:tcW w:w="1555" w:type="dxa"/>
          </w:tcPr>
          <w:p w14:paraId="0584B071"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6B99E221" w14:textId="26A568E0" w:rsidR="005E570B" w:rsidRDefault="005E570B" w:rsidP="00040F6A">
            <w:pPr>
              <w:spacing w:after="0"/>
            </w:pPr>
            <w:r>
              <w:t xml:space="preserve">Proposal 4: The measured cell in idle mode can be sent from UE to the network to facilitate </w:t>
            </w:r>
            <w:proofErr w:type="spellStart"/>
            <w:r>
              <w:t>eNB</w:t>
            </w:r>
            <w:proofErr w:type="spellEnd"/>
            <w:r>
              <w:t xml:space="preserve"> to provide more suitable measurement configuration.</w:t>
            </w:r>
          </w:p>
        </w:tc>
      </w:tr>
      <w:tr w:rsidR="005E570B" w14:paraId="7CA448FC" w14:textId="77777777" w:rsidTr="00040F6A">
        <w:tc>
          <w:tcPr>
            <w:tcW w:w="1555" w:type="dxa"/>
          </w:tcPr>
          <w:p w14:paraId="23ABE0D6"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3DD33E8" w14:textId="77777777" w:rsidR="005E570B" w:rsidRDefault="005E570B" w:rsidP="00040F6A">
            <w:pPr>
              <w:spacing w:after="0"/>
            </w:pPr>
            <w:r>
              <w:t>Observation 1: Triggering of connected mode measurements at suitable time is key factor for optimised Re-establishment performance. Assistance information on the impact of measurement configuration on Re-establishment is essential to optimize the configuration.</w:t>
            </w:r>
          </w:p>
          <w:p w14:paraId="1AC7C383" w14:textId="6767511B" w:rsidR="005E570B" w:rsidRDefault="005E570B" w:rsidP="00040F6A">
            <w:pPr>
              <w:spacing w:after="0"/>
            </w:pPr>
            <w:r>
              <w:t>Proposal 1: RRC Re-establishment complete message sent after RLF with connected mode measurement include additional information about connected mode measurements such as duration and time gap between measurements and Re-establishment starting point. FFS additional parameters.</w:t>
            </w:r>
          </w:p>
        </w:tc>
      </w:tr>
      <w:tr w:rsidR="005E570B" w14:paraId="7ADF71CE" w14:textId="77777777" w:rsidTr="00040F6A">
        <w:tc>
          <w:tcPr>
            <w:tcW w:w="1555" w:type="dxa"/>
          </w:tcPr>
          <w:p w14:paraId="5FA08146"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19405092" w14:textId="77777777" w:rsidR="005E570B" w:rsidRDefault="005E570B" w:rsidP="00040F6A">
            <w:pPr>
              <w:spacing w:after="0"/>
            </w:pPr>
            <w:r>
              <w:t>Proposal 4 Assistance information from UE is not needed.</w:t>
            </w:r>
          </w:p>
          <w:p w14:paraId="6DC6B375" w14:textId="6C7F7A14" w:rsidR="005E570B" w:rsidRDefault="005E570B" w:rsidP="00895A84">
            <w:pPr>
              <w:spacing w:after="0"/>
            </w:pPr>
            <w:r>
              <w:t>Proposal 5 It is not needed for UE to report when it starts/stops measurements.</w:t>
            </w:r>
          </w:p>
        </w:tc>
      </w:tr>
    </w:tbl>
    <w:p w14:paraId="361EB348" w14:textId="77777777" w:rsidR="00E12204" w:rsidRDefault="00E12204" w:rsidP="00E12204"/>
    <w:p w14:paraId="45511B3F" w14:textId="2436F273" w:rsidR="00040F6A" w:rsidRDefault="00040F6A" w:rsidP="00040F6A">
      <w:r>
        <w:t>One company proposes that the</w:t>
      </w:r>
      <w:r w:rsidR="00396572">
        <w:t xml:space="preserve"> UE</w:t>
      </w:r>
      <w:r>
        <w:t xml:space="preserve"> reports an indication when it starts/stops perform neighbour cell measurements to enable ‘relaxed’ scheduling </w:t>
      </w:r>
      <w:r>
        <w:fldChar w:fldCharType="begin"/>
      </w:r>
      <w:r>
        <w:instrText xml:space="preserve"> REF _Ref79415479 \r \h </w:instrText>
      </w:r>
      <w:r>
        <w:fldChar w:fldCharType="separate"/>
      </w:r>
      <w:r>
        <w:t>[1]</w:t>
      </w:r>
      <w:r>
        <w:fldChar w:fldCharType="end"/>
      </w:r>
      <w:r w:rsidR="00396572">
        <w:t>. Two companies think</w:t>
      </w:r>
      <w:r>
        <w:t xml:space="preserve"> it is not needed (</w:t>
      </w:r>
      <w:r w:rsidRPr="00040F6A">
        <w:t>[2]</w:t>
      </w:r>
      <w:r>
        <w:t xml:space="preserve">, </w:t>
      </w:r>
      <w:r>
        <w:fldChar w:fldCharType="begin"/>
      </w:r>
      <w:r>
        <w:instrText xml:space="preserve"> REF _Ref79415535 \r \h </w:instrText>
      </w:r>
      <w:r>
        <w:fldChar w:fldCharType="separate"/>
      </w:r>
      <w:r>
        <w:t>[7]</w:t>
      </w:r>
      <w:r>
        <w:fldChar w:fldCharType="end"/>
      </w:r>
      <w:r>
        <w:t>)</w:t>
      </w:r>
      <w:r w:rsidR="002E0163">
        <w:t>.</w:t>
      </w:r>
    </w:p>
    <w:p w14:paraId="628F329B" w14:textId="1859A487" w:rsidR="00685CE6" w:rsidRPr="006F1D62" w:rsidRDefault="00685CE6" w:rsidP="00040F6A">
      <w:pPr>
        <w:rPr>
          <w:i/>
        </w:rPr>
      </w:pPr>
      <w:r w:rsidRPr="006F1D62">
        <w:rPr>
          <w:b/>
          <w:i/>
        </w:rPr>
        <w:t>Proposal 8:</w:t>
      </w:r>
      <w:r w:rsidRPr="006F1D62">
        <w:rPr>
          <w:i/>
        </w:rPr>
        <w:t xml:space="preserve">  </w:t>
      </w:r>
      <w:r w:rsidR="00040F6A" w:rsidRPr="006F1D62">
        <w:rPr>
          <w:i/>
        </w:rPr>
        <w:t>Indication from the UE that it starts/ stops performing measurement is not supported</w:t>
      </w:r>
      <w:r w:rsidRPr="006F1D62">
        <w:rPr>
          <w:i/>
        </w:rPr>
        <w:t>.</w:t>
      </w:r>
    </w:p>
    <w:p w14:paraId="0D4999B1" w14:textId="6EECC1EA" w:rsidR="006F1D62" w:rsidRPr="0045137B" w:rsidRDefault="006F1D62" w:rsidP="006F1D62">
      <w:pPr>
        <w:spacing w:after="120"/>
        <w:rPr>
          <w:i/>
        </w:rPr>
      </w:pPr>
      <w:r w:rsidRPr="0045137B">
        <w:t xml:space="preserve">Companies are invited to provide their view on </w:t>
      </w:r>
      <w:r>
        <w:t>whether they agree on proposal 8.</w:t>
      </w:r>
    </w:p>
    <w:p w14:paraId="5B99E075"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F223527" w14:textId="77777777" w:rsidTr="006F1D62">
        <w:tc>
          <w:tcPr>
            <w:tcW w:w="1837" w:type="dxa"/>
            <w:shd w:val="clear" w:color="auto" w:fill="auto"/>
          </w:tcPr>
          <w:p w14:paraId="3944DB7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21A37052" w14:textId="5089CED4"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618AD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4BBEBB3F"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7EB25DEE" w14:textId="77777777" w:rsidTr="006F1D62">
        <w:tc>
          <w:tcPr>
            <w:tcW w:w="1837" w:type="dxa"/>
            <w:shd w:val="clear" w:color="auto" w:fill="auto"/>
          </w:tcPr>
          <w:p w14:paraId="0E5E0E22" w14:textId="4C3BC498"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4950F6A8" w14:textId="2BF1C865" w:rsidR="006F1D62" w:rsidRPr="00A93AB3" w:rsidRDefault="007B491E"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2136FBC" w14:textId="554946D9" w:rsidR="006F1D62" w:rsidRPr="00A93AB3" w:rsidRDefault="007B491E" w:rsidP="007B491E">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This could potentially be beneficial for the </w:t>
            </w:r>
            <w:proofErr w:type="spellStart"/>
            <w:r>
              <w:rPr>
                <w:rFonts w:eastAsia="宋体"/>
                <w:lang w:eastAsia="zh-CN"/>
              </w:rPr>
              <w:t>eNB</w:t>
            </w:r>
            <w:proofErr w:type="spellEnd"/>
            <w:r>
              <w:rPr>
                <w:rFonts w:eastAsia="宋体"/>
                <w:lang w:eastAsia="zh-CN"/>
              </w:rPr>
              <w:t xml:space="preserve"> to adapt the scheduling to provide sufficient gaps. However, we think the use case of RLF measurements is mobile UEs that would be in relatively good coverage and should be able to find gaps of 400 </w:t>
            </w:r>
            <w:proofErr w:type="spellStart"/>
            <w:r>
              <w:rPr>
                <w:rFonts w:eastAsia="宋体"/>
                <w:lang w:eastAsia="zh-CN"/>
              </w:rPr>
              <w:t>ms</w:t>
            </w:r>
            <w:proofErr w:type="spellEnd"/>
            <w:r>
              <w:rPr>
                <w:rFonts w:eastAsia="宋体"/>
                <w:lang w:eastAsia="zh-CN"/>
              </w:rPr>
              <w:t xml:space="preserve">. Introducing a new reporting will require new signalling procedure and additional signalling overhead. We think that </w:t>
            </w:r>
            <w:proofErr w:type="spellStart"/>
            <w:r>
              <w:rPr>
                <w:rFonts w:eastAsia="宋体"/>
                <w:lang w:eastAsia="zh-CN"/>
              </w:rPr>
              <w:t>eNB</w:t>
            </w:r>
            <w:proofErr w:type="spellEnd"/>
            <w:r>
              <w:rPr>
                <w:rFonts w:eastAsia="宋体"/>
                <w:lang w:eastAsia="zh-CN"/>
              </w:rPr>
              <w:t xml:space="preserve"> can also provide some more suitable DRX / PDCCH SS configuration for UE supporting this feature.</w:t>
            </w:r>
          </w:p>
        </w:tc>
      </w:tr>
      <w:tr w:rsidR="006F1D62" w:rsidRPr="00A93AB3" w14:paraId="546ED4AB" w14:textId="77777777" w:rsidTr="006F1D62">
        <w:tc>
          <w:tcPr>
            <w:tcW w:w="1837" w:type="dxa"/>
            <w:shd w:val="clear" w:color="auto" w:fill="auto"/>
          </w:tcPr>
          <w:p w14:paraId="1BCA5D1D" w14:textId="57EEE9EF"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3D62D982" w14:textId="2C354408"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43F1E01"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5EF84EF4" w14:textId="77777777" w:rsidTr="006F1D62">
        <w:tc>
          <w:tcPr>
            <w:tcW w:w="1837" w:type="dxa"/>
            <w:shd w:val="clear" w:color="auto" w:fill="auto"/>
          </w:tcPr>
          <w:p w14:paraId="3AE188D3" w14:textId="74882D1B"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143" w:author="ZTE" w:date="2021-08-19T21:29:00Z">
              <w:r>
                <w:rPr>
                  <w:rFonts w:eastAsia="宋体" w:hint="eastAsia"/>
                  <w:lang w:eastAsia="zh-CN"/>
                </w:rPr>
                <w:t>Z</w:t>
              </w:r>
              <w:r>
                <w:rPr>
                  <w:rFonts w:eastAsia="宋体"/>
                  <w:lang w:eastAsia="zh-CN"/>
                </w:rPr>
                <w:t>TE</w:t>
              </w:r>
            </w:ins>
          </w:p>
        </w:tc>
        <w:tc>
          <w:tcPr>
            <w:tcW w:w="1844" w:type="dxa"/>
            <w:shd w:val="clear" w:color="auto" w:fill="auto"/>
          </w:tcPr>
          <w:p w14:paraId="794AE549" w14:textId="27376A8F"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144" w:author="ZTE" w:date="2021-08-19T21:29:00Z">
              <w:r>
                <w:rPr>
                  <w:rFonts w:eastAsia="宋体" w:hint="eastAsia"/>
                  <w:b/>
                  <w:bCs/>
                  <w:lang w:eastAsia="zh-CN"/>
                </w:rPr>
                <w:t>Y</w:t>
              </w:r>
              <w:r>
                <w:rPr>
                  <w:rFonts w:eastAsia="宋体"/>
                  <w:b/>
                  <w:bCs/>
                  <w:lang w:eastAsia="zh-CN"/>
                </w:rPr>
                <w:t>es</w:t>
              </w:r>
            </w:ins>
          </w:p>
        </w:tc>
        <w:tc>
          <w:tcPr>
            <w:tcW w:w="5948" w:type="dxa"/>
            <w:shd w:val="clear" w:color="auto" w:fill="auto"/>
          </w:tcPr>
          <w:p w14:paraId="13FFAC45" w14:textId="77777777" w:rsidR="00F84A2D" w:rsidRDefault="00F84A2D" w:rsidP="00F84A2D">
            <w:pPr>
              <w:overflowPunct w:val="0"/>
              <w:autoSpaceDE w:val="0"/>
              <w:autoSpaceDN w:val="0"/>
              <w:adjustRightInd w:val="0"/>
              <w:spacing w:after="120"/>
              <w:jc w:val="both"/>
              <w:textAlignment w:val="baseline"/>
              <w:rPr>
                <w:ins w:id="145" w:author="ZTE" w:date="2021-08-19T21:29:00Z"/>
                <w:rFonts w:eastAsia="宋体"/>
                <w:noProof/>
                <w:lang w:eastAsia="zh-CN"/>
              </w:rPr>
            </w:pPr>
            <w:ins w:id="146" w:author="ZTE" w:date="2021-08-19T21:29:00Z">
              <w:r>
                <w:rPr>
                  <w:rFonts w:eastAsia="宋体"/>
                  <w:noProof/>
                  <w:lang w:eastAsia="zh-CN"/>
                </w:rPr>
                <w:t xml:space="preserve">Agree with Huawei such report may </w:t>
              </w:r>
              <w:r>
                <w:rPr>
                  <w:rFonts w:eastAsia="宋体" w:hint="eastAsia"/>
                  <w:noProof/>
                  <w:lang w:eastAsia="zh-CN"/>
                </w:rPr>
                <w:t>be</w:t>
              </w:r>
              <w:r>
                <w:rPr>
                  <w:rFonts w:eastAsia="宋体"/>
                  <w:noProof/>
                  <w:lang w:eastAsia="zh-CN"/>
                </w:rPr>
                <w:t xml:space="preserve"> </w:t>
              </w:r>
              <w:r>
                <w:rPr>
                  <w:rFonts w:eastAsia="宋体" w:hint="eastAsia"/>
                  <w:noProof/>
                  <w:lang w:eastAsia="zh-CN"/>
                </w:rPr>
                <w:t>beneficial</w:t>
              </w:r>
              <w:r>
                <w:rPr>
                  <w:rFonts w:eastAsia="宋体"/>
                  <w:noProof/>
                  <w:lang w:eastAsia="zh-CN"/>
                </w:rPr>
                <w:t xml:space="preserve"> </w:t>
              </w:r>
              <w:r>
                <w:rPr>
                  <w:rFonts w:eastAsia="宋体" w:hint="eastAsia"/>
                  <w:noProof/>
                  <w:lang w:eastAsia="zh-CN"/>
                </w:rPr>
                <w:t>for</w:t>
              </w:r>
              <w:r>
                <w:rPr>
                  <w:rFonts w:eastAsia="宋体"/>
                  <w:noProof/>
                  <w:lang w:eastAsia="zh-CN"/>
                </w:rPr>
                <w:t xml:space="preserve"> allow</w:t>
              </w:r>
              <w:r>
                <w:rPr>
                  <w:rFonts w:eastAsia="宋体" w:hint="eastAsia"/>
                  <w:noProof/>
                  <w:lang w:eastAsia="zh-CN"/>
                </w:rPr>
                <w:t>ing</w:t>
              </w:r>
              <w:r>
                <w:rPr>
                  <w:rFonts w:eastAsia="宋体"/>
                  <w:noProof/>
                  <w:lang w:eastAsia="zh-CN"/>
                </w:rPr>
                <w:t xml:space="preserve"> more </w:t>
              </w:r>
              <w:r>
                <w:rPr>
                  <w:rFonts w:eastAsia="宋体" w:hint="eastAsia"/>
                  <w:noProof/>
                  <w:lang w:eastAsia="zh-CN"/>
                </w:rPr>
                <w:t>flexible</w:t>
              </w:r>
              <w:r>
                <w:rPr>
                  <w:rFonts w:eastAsia="宋体"/>
                  <w:noProof/>
                  <w:lang w:eastAsia="zh-CN"/>
                </w:rPr>
                <w:t xml:space="preserve"> </w:t>
              </w:r>
              <w:r>
                <w:rPr>
                  <w:rFonts w:eastAsia="宋体" w:hint="eastAsia"/>
                  <w:noProof/>
                  <w:lang w:eastAsia="zh-CN"/>
                </w:rPr>
                <w:t>scheduling</w:t>
              </w:r>
              <w:r>
                <w:rPr>
                  <w:rFonts w:eastAsia="宋体"/>
                  <w:noProof/>
                  <w:lang w:eastAsia="zh-CN"/>
                </w:rPr>
                <w:t xml:space="preserve"> </w:t>
              </w:r>
              <w:r>
                <w:rPr>
                  <w:rFonts w:eastAsia="宋体" w:hint="eastAsia"/>
                  <w:noProof/>
                  <w:lang w:eastAsia="zh-CN"/>
                </w:rPr>
                <w:t>in</w:t>
              </w:r>
              <w:r>
                <w:rPr>
                  <w:rFonts w:eastAsia="宋体"/>
                  <w:noProof/>
                  <w:lang w:eastAsia="zh-CN"/>
                </w:rPr>
                <w:t xml:space="preserve"> </w:t>
              </w:r>
              <w:r>
                <w:rPr>
                  <w:rFonts w:eastAsia="宋体" w:hint="eastAsia"/>
                  <w:noProof/>
                  <w:lang w:eastAsia="zh-CN"/>
                </w:rPr>
                <w:t>network.</w:t>
              </w:r>
              <w:r>
                <w:rPr>
                  <w:rFonts w:eastAsia="宋体"/>
                  <w:noProof/>
                  <w:lang w:eastAsia="zh-CN"/>
                </w:rPr>
                <w:t xml:space="preserve"> But the specification impacts and signalling overhead are </w:t>
              </w:r>
              <w:r w:rsidRPr="00A6442B">
                <w:rPr>
                  <w:rFonts w:eastAsia="宋体"/>
                  <w:noProof/>
                  <w:lang w:eastAsia="zh-CN"/>
                </w:rPr>
                <w:t>considerable</w:t>
              </w:r>
              <w:r>
                <w:rPr>
                  <w:rFonts w:eastAsia="宋体"/>
                  <w:noProof/>
                  <w:lang w:eastAsia="zh-CN"/>
                </w:rPr>
                <w:t xml:space="preserve">. </w:t>
              </w:r>
            </w:ins>
          </w:p>
          <w:p w14:paraId="494B0B2B" w14:textId="57D844C7" w:rsidR="00F84A2D" w:rsidRPr="00A93AB3" w:rsidRDefault="00F84A2D" w:rsidP="00E86EAF">
            <w:pPr>
              <w:overflowPunct w:val="0"/>
              <w:autoSpaceDE w:val="0"/>
              <w:autoSpaceDN w:val="0"/>
              <w:adjustRightInd w:val="0"/>
              <w:spacing w:after="120"/>
              <w:jc w:val="both"/>
              <w:textAlignment w:val="baseline"/>
              <w:rPr>
                <w:rFonts w:eastAsia="宋体"/>
                <w:noProof/>
                <w:lang w:eastAsia="zh-CN"/>
              </w:rPr>
            </w:pPr>
            <w:ins w:id="147" w:author="ZTE" w:date="2021-08-19T21:29:00Z">
              <w:r>
                <w:rPr>
                  <w:rFonts w:eastAsia="宋体"/>
                  <w:noProof/>
                  <w:lang w:eastAsia="zh-CN"/>
                </w:rPr>
                <w:t>Moreover, based on our analysis, we see it’s possible for network to provide f</w:t>
              </w:r>
              <w:r w:rsidRPr="00CB4D7D">
                <w:rPr>
                  <w:rFonts w:eastAsia="宋体" w:hint="eastAsia"/>
                  <w:noProof/>
                  <w:lang w:eastAsia="zh-CN"/>
                </w:rPr>
                <w:t>ree subframes</w:t>
              </w:r>
              <w:r w:rsidRPr="00CB4D7D">
                <w:rPr>
                  <w:rFonts w:eastAsia="宋体"/>
                  <w:noProof/>
                  <w:lang w:eastAsia="zh-CN"/>
                </w:rPr>
                <w:t xml:space="preserve"> for UE to perform connected mode measurement</w:t>
              </w:r>
              <w:r>
                <w:rPr>
                  <w:rFonts w:eastAsia="宋体"/>
                  <w:noProof/>
                  <w:lang w:eastAsia="zh-CN"/>
                </w:rPr>
                <w:t>. T</w:t>
              </w:r>
              <w:r w:rsidRPr="00CB4D7D">
                <w:rPr>
                  <w:rFonts w:eastAsia="宋体"/>
                  <w:noProof/>
                  <w:lang w:eastAsia="zh-CN"/>
                </w:rPr>
                <w:t>hen it’s less needed to define explicit measurement start/stop indications.</w:t>
              </w:r>
            </w:ins>
          </w:p>
        </w:tc>
      </w:tr>
      <w:tr w:rsidR="00CA6004" w:rsidRPr="00A93AB3" w14:paraId="3673ED0C" w14:textId="77777777" w:rsidTr="006F1D62">
        <w:tc>
          <w:tcPr>
            <w:tcW w:w="1837" w:type="dxa"/>
            <w:shd w:val="clear" w:color="auto" w:fill="auto"/>
          </w:tcPr>
          <w:p w14:paraId="76F9DAC7" w14:textId="0079008D" w:rsidR="00CA6004" w:rsidRPr="00A93AB3" w:rsidRDefault="00CA6004" w:rsidP="00CA6004">
            <w:pPr>
              <w:overflowPunct w:val="0"/>
              <w:autoSpaceDE w:val="0"/>
              <w:autoSpaceDN w:val="0"/>
              <w:adjustRightInd w:val="0"/>
              <w:spacing w:after="120"/>
              <w:jc w:val="both"/>
              <w:textAlignment w:val="baseline"/>
              <w:rPr>
                <w:rFonts w:eastAsia="宋体"/>
                <w:lang w:eastAsia="zh-CN"/>
              </w:rPr>
            </w:pPr>
            <w:ins w:id="148" w:author="QC {Mungal)" w:date="2021-08-19T15:51:00Z">
              <w:r>
                <w:rPr>
                  <w:rFonts w:eastAsia="宋体"/>
                  <w:lang w:eastAsia="zh-CN"/>
                </w:rPr>
                <w:t>Qualcomm</w:t>
              </w:r>
            </w:ins>
          </w:p>
        </w:tc>
        <w:tc>
          <w:tcPr>
            <w:tcW w:w="1844" w:type="dxa"/>
            <w:shd w:val="clear" w:color="auto" w:fill="auto"/>
          </w:tcPr>
          <w:p w14:paraId="6A4AF2F6" w14:textId="3D16E389" w:rsidR="00CA6004" w:rsidRPr="00A93AB3" w:rsidRDefault="00CA6004" w:rsidP="00CA6004">
            <w:pPr>
              <w:overflowPunct w:val="0"/>
              <w:autoSpaceDE w:val="0"/>
              <w:autoSpaceDN w:val="0"/>
              <w:adjustRightInd w:val="0"/>
              <w:spacing w:after="120"/>
              <w:jc w:val="both"/>
              <w:textAlignment w:val="baseline"/>
              <w:rPr>
                <w:rFonts w:eastAsia="宋体"/>
                <w:b/>
                <w:bCs/>
                <w:lang w:eastAsia="zh-CN"/>
              </w:rPr>
            </w:pPr>
            <w:ins w:id="149" w:author="QC {Mungal)" w:date="2021-08-19T15:51:00Z">
              <w:r>
                <w:rPr>
                  <w:rFonts w:eastAsia="宋体"/>
                  <w:b/>
                  <w:bCs/>
                  <w:lang w:eastAsia="zh-CN"/>
                </w:rPr>
                <w:t>No</w:t>
              </w:r>
            </w:ins>
          </w:p>
        </w:tc>
        <w:tc>
          <w:tcPr>
            <w:tcW w:w="5948" w:type="dxa"/>
            <w:shd w:val="clear" w:color="auto" w:fill="auto"/>
          </w:tcPr>
          <w:p w14:paraId="5857AC25" w14:textId="3223CF18" w:rsidR="00CA6004" w:rsidRPr="00A93AB3" w:rsidRDefault="00CA6004" w:rsidP="00CA6004">
            <w:pPr>
              <w:overflowPunct w:val="0"/>
              <w:autoSpaceDE w:val="0"/>
              <w:autoSpaceDN w:val="0"/>
              <w:adjustRightInd w:val="0"/>
              <w:spacing w:after="120"/>
              <w:jc w:val="both"/>
              <w:textAlignment w:val="baseline"/>
              <w:rPr>
                <w:rFonts w:eastAsia="宋体"/>
                <w:noProof/>
                <w:lang w:eastAsia="zh-CN"/>
              </w:rPr>
            </w:pPr>
            <w:ins w:id="150" w:author="QC {Mungal)" w:date="2021-08-19T15:51:00Z">
              <w:r>
                <w:rPr>
                  <w:rFonts w:eastAsia="宋体"/>
                  <w:lang w:eastAsia="zh-CN"/>
                </w:rPr>
                <w:t xml:space="preserve">To allow for optimal scheduling it is good for network to know when UE actually needs free subframes to perform neighbour cell measurements. Otherwise you end-up with one of two extreme cases, which can easily happen if all neighbour cells have the same anchor carrier frequency but UE configured on non-anchor carrier: Case 1 - not sufficient subframes available for UE to perform neighbour cell measurements because of the need for receiver re-tuning, Case 2 – network always provides scheduling such that free subframes are available but UE does not need to perform any measurements. For this reason to make this feature more usable and still maintain good throughput it is recommended UE can signal to the </w:t>
              </w:r>
              <w:r>
                <w:rPr>
                  <w:rFonts w:eastAsia="宋体"/>
                  <w:lang w:eastAsia="zh-CN"/>
                </w:rPr>
                <w:lastRenderedPageBreak/>
                <w:t>network when it needs more free subframes than that are possible with eh current configuration/scheduling.</w:t>
              </w:r>
            </w:ins>
          </w:p>
        </w:tc>
      </w:tr>
      <w:tr w:rsidR="002D455B" w:rsidRPr="00A93AB3" w14:paraId="5A21EF18" w14:textId="77777777" w:rsidTr="006F1D62">
        <w:trPr>
          <w:ins w:id="151" w:author="刘旭 (Xu Liu/11506)" w:date="2021-08-20T13:22:00Z"/>
        </w:trPr>
        <w:tc>
          <w:tcPr>
            <w:tcW w:w="1837" w:type="dxa"/>
            <w:shd w:val="clear" w:color="auto" w:fill="auto"/>
          </w:tcPr>
          <w:p w14:paraId="4EE8E313" w14:textId="28FCE45F" w:rsidR="002D455B" w:rsidRDefault="002D455B" w:rsidP="002D455B">
            <w:pPr>
              <w:overflowPunct w:val="0"/>
              <w:autoSpaceDE w:val="0"/>
              <w:autoSpaceDN w:val="0"/>
              <w:adjustRightInd w:val="0"/>
              <w:spacing w:after="120"/>
              <w:jc w:val="both"/>
              <w:textAlignment w:val="baseline"/>
              <w:rPr>
                <w:ins w:id="152" w:author="刘旭 (Xu Liu/11506)" w:date="2021-08-20T13:22:00Z"/>
                <w:rFonts w:eastAsia="宋体"/>
                <w:lang w:eastAsia="zh-CN"/>
              </w:rPr>
            </w:pPr>
            <w:proofErr w:type="spellStart"/>
            <w:ins w:id="153" w:author="刘旭 (Xu Liu/11506)" w:date="2021-08-20T13:23:00Z">
              <w:r>
                <w:rPr>
                  <w:rFonts w:eastAsia="宋体" w:hint="eastAsia"/>
                  <w:lang w:eastAsia="zh-CN"/>
                </w:rPr>
                <w:lastRenderedPageBreak/>
                <w:t>S</w:t>
              </w:r>
              <w:r>
                <w:rPr>
                  <w:rFonts w:eastAsia="宋体"/>
                  <w:lang w:eastAsia="zh-CN"/>
                </w:rPr>
                <w:t>preadtrum</w:t>
              </w:r>
            </w:ins>
            <w:proofErr w:type="spellEnd"/>
          </w:p>
        </w:tc>
        <w:tc>
          <w:tcPr>
            <w:tcW w:w="1844" w:type="dxa"/>
            <w:shd w:val="clear" w:color="auto" w:fill="auto"/>
          </w:tcPr>
          <w:p w14:paraId="575C3E45" w14:textId="08D1DDB1" w:rsidR="002D455B" w:rsidRDefault="002D455B" w:rsidP="002D455B">
            <w:pPr>
              <w:overflowPunct w:val="0"/>
              <w:autoSpaceDE w:val="0"/>
              <w:autoSpaceDN w:val="0"/>
              <w:adjustRightInd w:val="0"/>
              <w:spacing w:after="120"/>
              <w:jc w:val="both"/>
              <w:textAlignment w:val="baseline"/>
              <w:rPr>
                <w:ins w:id="154" w:author="刘旭 (Xu Liu/11506)" w:date="2021-08-20T13:22:00Z"/>
                <w:rFonts w:eastAsia="宋体"/>
                <w:b/>
                <w:bCs/>
                <w:lang w:eastAsia="zh-CN"/>
              </w:rPr>
            </w:pPr>
            <w:ins w:id="155" w:author="刘旭 (Xu Liu/11506)" w:date="2021-08-20T13:23:00Z">
              <w:r>
                <w:rPr>
                  <w:rFonts w:eastAsia="宋体" w:hint="eastAsia"/>
                  <w:b/>
                  <w:bCs/>
                  <w:lang w:eastAsia="zh-CN"/>
                </w:rPr>
                <w:t>Y</w:t>
              </w:r>
              <w:r>
                <w:rPr>
                  <w:rFonts w:eastAsia="宋体"/>
                  <w:b/>
                  <w:bCs/>
                  <w:lang w:eastAsia="zh-CN"/>
                </w:rPr>
                <w:t>es</w:t>
              </w:r>
            </w:ins>
          </w:p>
        </w:tc>
        <w:tc>
          <w:tcPr>
            <w:tcW w:w="5948" w:type="dxa"/>
            <w:shd w:val="clear" w:color="auto" w:fill="auto"/>
          </w:tcPr>
          <w:p w14:paraId="08CDCC44" w14:textId="4C8C3686" w:rsidR="002D455B" w:rsidRDefault="002D455B" w:rsidP="00856CA0">
            <w:pPr>
              <w:overflowPunct w:val="0"/>
              <w:autoSpaceDE w:val="0"/>
              <w:autoSpaceDN w:val="0"/>
              <w:adjustRightInd w:val="0"/>
              <w:spacing w:after="120"/>
              <w:jc w:val="both"/>
              <w:textAlignment w:val="baseline"/>
              <w:rPr>
                <w:ins w:id="156" w:author="刘旭 (Xu Liu/11506)" w:date="2021-08-20T13:22:00Z"/>
                <w:rFonts w:eastAsia="宋体"/>
                <w:lang w:eastAsia="zh-CN"/>
              </w:rPr>
              <w:pPrChange w:id="157" w:author="刘旭 (Xu Liu/11506)" w:date="2021-08-20T13:37:00Z">
                <w:pPr>
                  <w:overflowPunct w:val="0"/>
                  <w:autoSpaceDE w:val="0"/>
                  <w:autoSpaceDN w:val="0"/>
                  <w:adjustRightInd w:val="0"/>
                  <w:spacing w:after="120"/>
                  <w:jc w:val="both"/>
                  <w:textAlignment w:val="baseline"/>
                </w:pPr>
              </w:pPrChange>
            </w:pPr>
            <w:ins w:id="158" w:author="刘旭 (Xu Liu/11506)" w:date="2021-08-20T13:23:00Z">
              <w:r>
                <w:rPr>
                  <w:rFonts w:eastAsia="宋体"/>
                  <w:noProof/>
                  <w:lang w:eastAsia="zh-CN"/>
                </w:rPr>
                <w:t xml:space="preserve">Since the UE might use the natural gap to do the measurement, it is not necessary for UE to notify eNB about the occasion </w:t>
              </w:r>
            </w:ins>
            <w:ins w:id="159" w:author="刘旭 (Xu Liu/11506)" w:date="2021-08-20T13:37:00Z">
              <w:r w:rsidR="00856CA0">
                <w:rPr>
                  <w:rFonts w:eastAsia="宋体"/>
                  <w:noProof/>
                  <w:lang w:eastAsia="zh-CN"/>
                </w:rPr>
                <w:t>that</w:t>
              </w:r>
            </w:ins>
            <w:ins w:id="160" w:author="刘旭 (Xu Liu/11506)" w:date="2021-08-20T13:23:00Z">
              <w:r>
                <w:rPr>
                  <w:rFonts w:eastAsia="宋体"/>
                  <w:noProof/>
                  <w:lang w:eastAsia="zh-CN"/>
                </w:rPr>
                <w:t xml:space="preserve"> it starts/stops performing the measurement.</w:t>
              </w:r>
            </w:ins>
          </w:p>
        </w:tc>
      </w:tr>
    </w:tbl>
    <w:p w14:paraId="57F355F2" w14:textId="77777777" w:rsidR="00040F6A" w:rsidRDefault="00040F6A" w:rsidP="00040F6A">
      <w:pPr>
        <w:spacing w:after="0"/>
      </w:pPr>
    </w:p>
    <w:p w14:paraId="5267CF1C" w14:textId="77777777" w:rsidR="006F1D62" w:rsidRDefault="006F1D62" w:rsidP="006F1D62">
      <w:pPr>
        <w:spacing w:after="0"/>
      </w:pPr>
      <w:r w:rsidRPr="0045137B">
        <w:rPr>
          <w:u w:val="single"/>
        </w:rPr>
        <w:t>Conclusion</w:t>
      </w:r>
      <w:r>
        <w:t>:</w:t>
      </w:r>
    </w:p>
    <w:p w14:paraId="73814095" w14:textId="2350A9FB" w:rsidR="006F1D62" w:rsidRDefault="00012D61" w:rsidP="006F1D62">
      <w:pPr>
        <w:spacing w:after="0"/>
      </w:pPr>
      <w:r>
        <w:t>TBC</w:t>
      </w:r>
    </w:p>
    <w:p w14:paraId="44AADEA5" w14:textId="77777777" w:rsidR="006F1D62" w:rsidRDefault="006F1D62" w:rsidP="00040F6A">
      <w:pPr>
        <w:spacing w:after="0"/>
      </w:pPr>
    </w:p>
    <w:p w14:paraId="518E8A38" w14:textId="0BC55DE7" w:rsidR="00040F6A" w:rsidRDefault="00040F6A" w:rsidP="00040F6A">
      <w:r>
        <w:t xml:space="preserve">One company proposes that the UE reports the measured cell(s) in RRC_IDLE to assist measurement configuration by the network </w:t>
      </w:r>
      <w:r>
        <w:fldChar w:fldCharType="begin"/>
      </w:r>
      <w:r>
        <w:instrText xml:space="preserve"> REF _Ref79415498 \r \h </w:instrText>
      </w:r>
      <w:r>
        <w:fldChar w:fldCharType="separate"/>
      </w:r>
      <w:r>
        <w:t>[3]</w:t>
      </w:r>
      <w:r>
        <w:fldChar w:fldCharType="end"/>
      </w:r>
      <w:r>
        <w:t>. Two companies think it is not needed (</w:t>
      </w:r>
      <w:r w:rsidRPr="00040F6A">
        <w:t>[2]</w:t>
      </w:r>
      <w:r>
        <w:t xml:space="preserve">, </w:t>
      </w:r>
      <w:r>
        <w:fldChar w:fldCharType="begin"/>
      </w:r>
      <w:r>
        <w:instrText xml:space="preserve"> REF _Ref79415535 \r \h </w:instrText>
      </w:r>
      <w:r>
        <w:fldChar w:fldCharType="separate"/>
      </w:r>
      <w:r>
        <w:t>[7]</w:t>
      </w:r>
      <w:r>
        <w:fldChar w:fldCharType="end"/>
      </w:r>
      <w:r>
        <w:t>).</w:t>
      </w:r>
    </w:p>
    <w:p w14:paraId="13D3110E" w14:textId="087F1905" w:rsidR="00040F6A" w:rsidRPr="006F1D62" w:rsidRDefault="00040F6A" w:rsidP="00040F6A">
      <w:pPr>
        <w:rPr>
          <w:i/>
        </w:rPr>
      </w:pPr>
      <w:r w:rsidRPr="006F1D62">
        <w:rPr>
          <w:b/>
          <w:i/>
        </w:rPr>
        <w:t>Proposal 9:</w:t>
      </w:r>
      <w:r w:rsidR="006F1D62" w:rsidRPr="006F1D62">
        <w:rPr>
          <w:i/>
        </w:rPr>
        <w:t xml:space="preserve">  </w:t>
      </w:r>
      <w:r w:rsidRPr="006F1D62">
        <w:rPr>
          <w:i/>
        </w:rPr>
        <w:t>Report of the cells measured in RRC_IDLE to assist measurement configuration is not supported.</w:t>
      </w:r>
    </w:p>
    <w:p w14:paraId="21A55D11" w14:textId="1BCB2B36" w:rsidR="006F1D62" w:rsidRPr="0045137B" w:rsidRDefault="006F1D62" w:rsidP="006F1D62">
      <w:pPr>
        <w:spacing w:after="120"/>
        <w:rPr>
          <w:i/>
        </w:rPr>
      </w:pPr>
      <w:r w:rsidRPr="0045137B">
        <w:t xml:space="preserve">Companies are invited to provide their view on </w:t>
      </w:r>
      <w:r>
        <w:t>whether they agree on proposal 9.</w:t>
      </w:r>
    </w:p>
    <w:p w14:paraId="5FF015C3"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3B5B382F" w14:textId="77777777" w:rsidTr="006F1D62">
        <w:tc>
          <w:tcPr>
            <w:tcW w:w="1837" w:type="dxa"/>
            <w:shd w:val="clear" w:color="auto" w:fill="auto"/>
          </w:tcPr>
          <w:p w14:paraId="187FC9B6"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6A05DC" w14:textId="51D07155"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736FB258"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F19C9B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692A97B0" w14:textId="77777777" w:rsidTr="006F1D62">
        <w:tc>
          <w:tcPr>
            <w:tcW w:w="1837" w:type="dxa"/>
            <w:shd w:val="clear" w:color="auto" w:fill="auto"/>
          </w:tcPr>
          <w:p w14:paraId="35873559" w14:textId="772FDA3B" w:rsidR="006F1D62" w:rsidRPr="00A93AB3" w:rsidRDefault="007B491E"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1F165BBE" w14:textId="7624EA80"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37CA5BA5" w14:textId="040FD0C8" w:rsidR="006F1D62" w:rsidRPr="00A93AB3" w:rsidRDefault="0025200C" w:rsidP="0025200C">
            <w:pPr>
              <w:rPr>
                <w:rFonts w:eastAsia="宋体"/>
                <w:lang w:eastAsia="zh-CN"/>
              </w:rPr>
            </w:pPr>
            <w:r>
              <w:t>This cannot apply to UEs that use the CP solution which is the vast majority (if not all) the UEs. In addition we do not think this would be particularly useful, the information could easily become out of date during a long connection, and the information broadcast in system information should already be sufficient.</w:t>
            </w:r>
          </w:p>
        </w:tc>
      </w:tr>
      <w:tr w:rsidR="006F1D62" w:rsidRPr="00A93AB3" w14:paraId="4BA5295E" w14:textId="77777777" w:rsidTr="006F1D62">
        <w:tc>
          <w:tcPr>
            <w:tcW w:w="1837" w:type="dxa"/>
            <w:shd w:val="clear" w:color="auto" w:fill="auto"/>
          </w:tcPr>
          <w:p w14:paraId="220A3778" w14:textId="1E8258EB"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CFECC15" w14:textId="146405CB" w:rsidR="006F1D62" w:rsidRPr="001B05ED" w:rsidRDefault="001B05ED" w:rsidP="006F1D62">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55E84B7F" w14:textId="77777777" w:rsidR="006F1D62" w:rsidRPr="00A93AB3" w:rsidRDefault="006F1D62" w:rsidP="006F1D62">
            <w:pPr>
              <w:overflowPunct w:val="0"/>
              <w:autoSpaceDE w:val="0"/>
              <w:autoSpaceDN w:val="0"/>
              <w:adjustRightInd w:val="0"/>
              <w:spacing w:after="120"/>
              <w:jc w:val="both"/>
              <w:textAlignment w:val="baseline"/>
              <w:rPr>
                <w:rFonts w:eastAsia="宋体"/>
                <w:noProof/>
                <w:lang w:eastAsia="zh-CN"/>
              </w:rPr>
            </w:pPr>
          </w:p>
        </w:tc>
      </w:tr>
      <w:tr w:rsidR="00F84A2D" w:rsidRPr="00A93AB3" w14:paraId="45070A20" w14:textId="77777777" w:rsidTr="006F1D62">
        <w:tc>
          <w:tcPr>
            <w:tcW w:w="1837" w:type="dxa"/>
            <w:shd w:val="clear" w:color="auto" w:fill="auto"/>
          </w:tcPr>
          <w:p w14:paraId="1A30DA03" w14:textId="745F0B11"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161" w:author="ZTE" w:date="2021-08-19T21:30:00Z">
              <w:r>
                <w:rPr>
                  <w:rFonts w:eastAsia="宋体" w:hint="eastAsia"/>
                  <w:lang w:eastAsia="zh-CN"/>
                </w:rPr>
                <w:t>Z</w:t>
              </w:r>
              <w:r>
                <w:rPr>
                  <w:rFonts w:eastAsia="宋体"/>
                  <w:lang w:eastAsia="zh-CN"/>
                </w:rPr>
                <w:t>TE</w:t>
              </w:r>
            </w:ins>
          </w:p>
        </w:tc>
        <w:tc>
          <w:tcPr>
            <w:tcW w:w="1844" w:type="dxa"/>
            <w:shd w:val="clear" w:color="auto" w:fill="auto"/>
          </w:tcPr>
          <w:p w14:paraId="5F2856EA" w14:textId="7D388EAC"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162" w:author="ZTE" w:date="2021-08-19T21:30:00Z">
              <w:r>
                <w:rPr>
                  <w:rFonts w:eastAsia="宋体" w:hint="eastAsia"/>
                  <w:b/>
                  <w:bCs/>
                  <w:lang w:eastAsia="zh-CN"/>
                </w:rPr>
                <w:t>N</w:t>
              </w:r>
              <w:r>
                <w:rPr>
                  <w:rFonts w:eastAsia="宋体"/>
                  <w:b/>
                  <w:bCs/>
                  <w:lang w:eastAsia="zh-CN"/>
                </w:rPr>
                <w:t>o</w:t>
              </w:r>
            </w:ins>
          </w:p>
        </w:tc>
        <w:tc>
          <w:tcPr>
            <w:tcW w:w="5948" w:type="dxa"/>
            <w:shd w:val="clear" w:color="auto" w:fill="auto"/>
          </w:tcPr>
          <w:p w14:paraId="7DC6544B" w14:textId="72ACC590" w:rsidR="00F84A2D" w:rsidRDefault="00F84A2D" w:rsidP="00F84A2D">
            <w:pPr>
              <w:overflowPunct w:val="0"/>
              <w:autoSpaceDE w:val="0"/>
              <w:autoSpaceDN w:val="0"/>
              <w:adjustRightInd w:val="0"/>
              <w:spacing w:after="120"/>
              <w:jc w:val="both"/>
              <w:textAlignment w:val="baseline"/>
              <w:rPr>
                <w:ins w:id="163" w:author="ZTE" w:date="2021-08-19T21:30:00Z"/>
                <w:rFonts w:eastAsia="宋体"/>
                <w:noProof/>
                <w:lang w:eastAsia="zh-CN"/>
              </w:rPr>
            </w:pPr>
            <w:ins w:id="164" w:author="ZTE" w:date="2021-08-19T21:30:00Z">
              <w:r>
                <w:rPr>
                  <w:rFonts w:eastAsia="宋体"/>
                  <w:noProof/>
                  <w:lang w:eastAsia="zh-CN"/>
                </w:rPr>
                <w:t>See our comments for prop</w:t>
              </w:r>
            </w:ins>
            <w:ins w:id="165" w:author="ZTE" w:date="2021-08-19T21:49:00Z">
              <w:r w:rsidR="00E86EAF">
                <w:rPr>
                  <w:rFonts w:eastAsia="宋体"/>
                  <w:noProof/>
                  <w:lang w:eastAsia="zh-CN"/>
                </w:rPr>
                <w:t>os</w:t>
              </w:r>
            </w:ins>
            <w:ins w:id="166" w:author="ZTE" w:date="2021-08-19T21:30:00Z">
              <w:r>
                <w:rPr>
                  <w:rFonts w:eastAsia="宋体"/>
                  <w:noProof/>
                  <w:lang w:eastAsia="zh-CN"/>
                </w:rPr>
                <w:t xml:space="preserve">al 6. </w:t>
              </w:r>
            </w:ins>
          </w:p>
          <w:p w14:paraId="3C9CAC2B" w14:textId="7CE41E68" w:rsidR="00F84A2D" w:rsidRDefault="00F84A2D" w:rsidP="00F84A2D">
            <w:pPr>
              <w:overflowPunct w:val="0"/>
              <w:autoSpaceDE w:val="0"/>
              <w:autoSpaceDN w:val="0"/>
              <w:adjustRightInd w:val="0"/>
              <w:spacing w:after="120"/>
              <w:jc w:val="both"/>
              <w:textAlignment w:val="baseline"/>
              <w:rPr>
                <w:ins w:id="167" w:author="ZTE" w:date="2021-08-19T21:30:00Z"/>
              </w:rPr>
            </w:pPr>
            <w:ins w:id="168" w:author="ZTE" w:date="2021-08-19T21:30:00Z">
              <w:r>
                <w:rPr>
                  <w:rFonts w:eastAsia="宋体"/>
                  <w:noProof/>
                  <w:lang w:eastAsia="zh-CN"/>
                </w:rPr>
                <w:t xml:space="preserve">We prefer UE </w:t>
              </w:r>
              <w:r w:rsidRPr="008A095A">
                <w:rPr>
                  <w:rFonts w:eastAsia="宋体"/>
                  <w:noProof/>
                  <w:lang w:eastAsia="zh-CN"/>
                </w:rPr>
                <w:t>can be provided with a limited measurement range</w:t>
              </w:r>
              <w:r>
                <w:rPr>
                  <w:rFonts w:eastAsia="宋体"/>
                  <w:noProof/>
                  <w:lang w:eastAsia="zh-CN"/>
                </w:rPr>
                <w:t>.</w:t>
              </w:r>
              <w:r w:rsidRPr="008A095A">
                <w:t xml:space="preserve"> </w:t>
              </w:r>
              <w:r>
                <w:t>I</w:t>
              </w:r>
              <w:r w:rsidRPr="008A095A">
                <w:t>f</w:t>
              </w:r>
            </w:ins>
            <w:ins w:id="169" w:author="ZTE" w:date="2021-08-19T21:31:00Z">
              <w:r>
                <w:t xml:space="preserve"> a</w:t>
              </w:r>
            </w:ins>
            <w:ins w:id="170" w:author="ZTE" w:date="2021-08-19T21:30:00Z">
              <w:r w:rsidRPr="008A095A">
                <w:t xml:space="preserve"> UE can report some information </w:t>
              </w:r>
              <w:r>
                <w:t xml:space="preserve">to network </w:t>
              </w:r>
              <w:r w:rsidRPr="008A095A">
                <w:t xml:space="preserve">during RRC establishment/resume procedure, e.g., the second best cell </w:t>
              </w:r>
              <w:r>
                <w:t>it has seen before random access</w:t>
              </w:r>
              <w:r w:rsidRPr="008A095A">
                <w:t>, it</w:t>
              </w:r>
              <w:r>
                <w:t xml:space="preserve"> would be</w:t>
              </w:r>
              <w:r w:rsidRPr="008A095A">
                <w:t xml:space="preserve"> </w:t>
              </w:r>
              <w:r>
                <w:t>useful</w:t>
              </w:r>
              <w:r w:rsidRPr="008A095A">
                <w:t xml:space="preserve"> for network to provide </w:t>
              </w:r>
              <w:r>
                <w:t>limited</w:t>
              </w:r>
              <w:r w:rsidRPr="008A095A">
                <w:t xml:space="preserve"> measurement range for different UEs</w:t>
              </w:r>
              <w:r>
                <w:t xml:space="preserve">. </w:t>
              </w:r>
            </w:ins>
          </w:p>
          <w:p w14:paraId="299B4732" w14:textId="5364EC4D" w:rsidR="00F84A2D" w:rsidRPr="00A93AB3" w:rsidRDefault="00F84A2D" w:rsidP="00E86EAF">
            <w:pPr>
              <w:overflowPunct w:val="0"/>
              <w:autoSpaceDE w:val="0"/>
              <w:autoSpaceDN w:val="0"/>
              <w:adjustRightInd w:val="0"/>
              <w:spacing w:after="120"/>
              <w:jc w:val="both"/>
              <w:textAlignment w:val="baseline"/>
              <w:rPr>
                <w:rFonts w:eastAsia="宋体"/>
                <w:noProof/>
                <w:lang w:eastAsia="zh-CN"/>
              </w:rPr>
            </w:pPr>
            <w:ins w:id="171" w:author="ZTE" w:date="2021-08-19T21:30:00Z">
              <w:r>
                <w:t xml:space="preserve">Such report can be optional and mainly used by UE </w:t>
              </w:r>
            </w:ins>
            <w:ins w:id="172" w:author="ZTE" w:date="2021-08-19T21:49:00Z">
              <w:r w:rsidR="00E86EAF">
                <w:t xml:space="preserve">with </w:t>
              </w:r>
            </w:ins>
            <w:ins w:id="173" w:author="ZTE" w:date="2021-08-19T21:30:00Z">
              <w:r>
                <w:t>UP solution.</w:t>
              </w:r>
            </w:ins>
          </w:p>
        </w:tc>
      </w:tr>
      <w:tr w:rsidR="00464DCD" w:rsidRPr="00A93AB3" w14:paraId="3A45FB02" w14:textId="77777777" w:rsidTr="006F1D62">
        <w:tc>
          <w:tcPr>
            <w:tcW w:w="1837" w:type="dxa"/>
            <w:shd w:val="clear" w:color="auto" w:fill="auto"/>
          </w:tcPr>
          <w:p w14:paraId="3A1C59F9" w14:textId="7A32E287" w:rsidR="00464DCD" w:rsidRPr="00A93AB3" w:rsidRDefault="00464DCD" w:rsidP="00464DCD">
            <w:pPr>
              <w:overflowPunct w:val="0"/>
              <w:autoSpaceDE w:val="0"/>
              <w:autoSpaceDN w:val="0"/>
              <w:adjustRightInd w:val="0"/>
              <w:spacing w:after="120"/>
              <w:jc w:val="both"/>
              <w:textAlignment w:val="baseline"/>
              <w:rPr>
                <w:rFonts w:eastAsia="宋体"/>
                <w:lang w:eastAsia="zh-CN"/>
              </w:rPr>
            </w:pPr>
            <w:ins w:id="174" w:author="QC {Mungal)" w:date="2021-08-19T15:52:00Z">
              <w:r>
                <w:rPr>
                  <w:rFonts w:eastAsia="宋体"/>
                  <w:lang w:eastAsia="zh-CN"/>
                </w:rPr>
                <w:t>Qualcomm</w:t>
              </w:r>
            </w:ins>
          </w:p>
        </w:tc>
        <w:tc>
          <w:tcPr>
            <w:tcW w:w="1844" w:type="dxa"/>
            <w:shd w:val="clear" w:color="auto" w:fill="auto"/>
          </w:tcPr>
          <w:p w14:paraId="6CB471F5" w14:textId="11A5F8BA" w:rsidR="00464DCD" w:rsidRPr="00A93AB3" w:rsidRDefault="0066726E" w:rsidP="00464DCD">
            <w:pPr>
              <w:overflowPunct w:val="0"/>
              <w:autoSpaceDE w:val="0"/>
              <w:autoSpaceDN w:val="0"/>
              <w:adjustRightInd w:val="0"/>
              <w:spacing w:after="120"/>
              <w:jc w:val="both"/>
              <w:textAlignment w:val="baseline"/>
              <w:rPr>
                <w:rFonts w:eastAsia="宋体"/>
                <w:b/>
                <w:bCs/>
                <w:lang w:eastAsia="zh-CN"/>
              </w:rPr>
            </w:pPr>
            <w:ins w:id="175" w:author="QC {Mungal)" w:date="2021-08-19T18:28:00Z">
              <w:r>
                <w:rPr>
                  <w:rFonts w:eastAsia="宋体"/>
                  <w:b/>
                  <w:bCs/>
                  <w:lang w:eastAsia="zh-CN"/>
                </w:rPr>
                <w:t>Yes</w:t>
              </w:r>
            </w:ins>
          </w:p>
        </w:tc>
        <w:tc>
          <w:tcPr>
            <w:tcW w:w="5948" w:type="dxa"/>
            <w:shd w:val="clear" w:color="auto" w:fill="auto"/>
          </w:tcPr>
          <w:p w14:paraId="6184AF4D" w14:textId="071F7366" w:rsidR="00464DCD" w:rsidRPr="00A93AB3" w:rsidRDefault="00464DCD" w:rsidP="00464DCD">
            <w:pPr>
              <w:overflowPunct w:val="0"/>
              <w:autoSpaceDE w:val="0"/>
              <w:autoSpaceDN w:val="0"/>
              <w:adjustRightInd w:val="0"/>
              <w:spacing w:after="120"/>
              <w:jc w:val="both"/>
              <w:textAlignment w:val="baseline"/>
              <w:rPr>
                <w:rFonts w:eastAsia="宋体"/>
                <w:noProof/>
                <w:lang w:eastAsia="zh-CN"/>
              </w:rPr>
            </w:pPr>
            <w:ins w:id="176" w:author="QC {Mungal)" w:date="2021-08-19T15:52:00Z">
              <w:r>
                <w:rPr>
                  <w:rFonts w:eastAsia="宋体"/>
                  <w:lang w:eastAsia="zh-CN"/>
                </w:rPr>
                <w:t>Providing neighbour cell measurements without security is not acceptable. As pointed out during on-line discussion, one key use case for NB-IoT connected mode measurements is to improve tracker performance hence providing neighbour cell measurements without security is a major flaw.</w:t>
              </w:r>
            </w:ins>
          </w:p>
        </w:tc>
      </w:tr>
      <w:tr w:rsidR="002D455B" w:rsidRPr="00A93AB3" w14:paraId="717BE7C4" w14:textId="77777777" w:rsidTr="006F1D62">
        <w:trPr>
          <w:ins w:id="177" w:author="刘旭 (Xu Liu/11506)" w:date="2021-08-20T13:23:00Z"/>
        </w:trPr>
        <w:tc>
          <w:tcPr>
            <w:tcW w:w="1837" w:type="dxa"/>
            <w:shd w:val="clear" w:color="auto" w:fill="auto"/>
          </w:tcPr>
          <w:p w14:paraId="2719847B" w14:textId="0B3D6856" w:rsidR="002D455B" w:rsidRDefault="002D455B" w:rsidP="002D455B">
            <w:pPr>
              <w:overflowPunct w:val="0"/>
              <w:autoSpaceDE w:val="0"/>
              <w:autoSpaceDN w:val="0"/>
              <w:adjustRightInd w:val="0"/>
              <w:spacing w:after="120"/>
              <w:jc w:val="both"/>
              <w:textAlignment w:val="baseline"/>
              <w:rPr>
                <w:ins w:id="178" w:author="刘旭 (Xu Liu/11506)" w:date="2021-08-20T13:23:00Z"/>
                <w:rFonts w:eastAsia="宋体"/>
                <w:lang w:eastAsia="zh-CN"/>
              </w:rPr>
            </w:pPr>
            <w:proofErr w:type="spellStart"/>
            <w:ins w:id="179" w:author="刘旭 (Xu Liu/11506)" w:date="2021-08-20T13:23:00Z">
              <w:r>
                <w:rPr>
                  <w:rFonts w:eastAsia="宋体" w:hint="eastAsia"/>
                  <w:lang w:eastAsia="zh-CN"/>
                </w:rPr>
                <w:t>S</w:t>
              </w:r>
              <w:r>
                <w:rPr>
                  <w:rFonts w:eastAsia="宋体"/>
                  <w:lang w:eastAsia="zh-CN"/>
                </w:rPr>
                <w:t>preadtrum</w:t>
              </w:r>
              <w:proofErr w:type="spellEnd"/>
            </w:ins>
          </w:p>
        </w:tc>
        <w:tc>
          <w:tcPr>
            <w:tcW w:w="1844" w:type="dxa"/>
            <w:shd w:val="clear" w:color="auto" w:fill="auto"/>
          </w:tcPr>
          <w:p w14:paraId="18FC17BC" w14:textId="4DD86D67" w:rsidR="002D455B" w:rsidRDefault="002D455B" w:rsidP="002D455B">
            <w:pPr>
              <w:overflowPunct w:val="0"/>
              <w:autoSpaceDE w:val="0"/>
              <w:autoSpaceDN w:val="0"/>
              <w:adjustRightInd w:val="0"/>
              <w:spacing w:after="120"/>
              <w:jc w:val="both"/>
              <w:textAlignment w:val="baseline"/>
              <w:rPr>
                <w:ins w:id="180" w:author="刘旭 (Xu Liu/11506)" w:date="2021-08-20T13:23:00Z"/>
                <w:rFonts w:eastAsia="宋体"/>
                <w:b/>
                <w:bCs/>
                <w:lang w:eastAsia="zh-CN"/>
              </w:rPr>
            </w:pPr>
            <w:ins w:id="181" w:author="刘旭 (Xu Liu/11506)" w:date="2021-08-20T13:23:00Z">
              <w:r w:rsidRPr="00076E84">
                <w:rPr>
                  <w:rFonts w:eastAsia="宋体" w:hint="eastAsia"/>
                  <w:bCs/>
                  <w:lang w:eastAsia="zh-CN"/>
                </w:rPr>
                <w:t>Y</w:t>
              </w:r>
              <w:r w:rsidRPr="00076E84">
                <w:rPr>
                  <w:rFonts w:eastAsia="宋体"/>
                  <w:bCs/>
                  <w:lang w:eastAsia="zh-CN"/>
                </w:rPr>
                <w:t>es</w:t>
              </w:r>
            </w:ins>
          </w:p>
        </w:tc>
        <w:tc>
          <w:tcPr>
            <w:tcW w:w="5948" w:type="dxa"/>
            <w:shd w:val="clear" w:color="auto" w:fill="auto"/>
          </w:tcPr>
          <w:p w14:paraId="1A2751DA" w14:textId="77777777" w:rsidR="002D455B" w:rsidRDefault="002D455B" w:rsidP="002D455B">
            <w:pPr>
              <w:overflowPunct w:val="0"/>
              <w:autoSpaceDE w:val="0"/>
              <w:autoSpaceDN w:val="0"/>
              <w:adjustRightInd w:val="0"/>
              <w:spacing w:after="120"/>
              <w:jc w:val="both"/>
              <w:textAlignment w:val="baseline"/>
              <w:rPr>
                <w:ins w:id="182" w:author="刘旭 (Xu Liu/11506)" w:date="2021-08-20T13:23:00Z"/>
                <w:rFonts w:eastAsia="宋体"/>
                <w:lang w:eastAsia="zh-CN"/>
              </w:rPr>
            </w:pPr>
          </w:p>
        </w:tc>
      </w:tr>
    </w:tbl>
    <w:p w14:paraId="2FA8A999" w14:textId="77777777" w:rsidR="006F1D62" w:rsidRDefault="006F1D62" w:rsidP="00040F6A"/>
    <w:p w14:paraId="4097850C" w14:textId="77777777" w:rsidR="006F1D62" w:rsidRDefault="006F1D62" w:rsidP="006F1D62">
      <w:pPr>
        <w:spacing w:after="0"/>
      </w:pPr>
      <w:r w:rsidRPr="0045137B">
        <w:rPr>
          <w:u w:val="single"/>
        </w:rPr>
        <w:t>Conclusion</w:t>
      </w:r>
      <w:r>
        <w:t>:</w:t>
      </w:r>
    </w:p>
    <w:p w14:paraId="0FD7ED03" w14:textId="5272658C" w:rsidR="006F1D62" w:rsidRDefault="00012D61" w:rsidP="006F1D62">
      <w:pPr>
        <w:spacing w:after="0"/>
      </w:pPr>
      <w:r>
        <w:t>TBC</w:t>
      </w:r>
    </w:p>
    <w:p w14:paraId="0A9978ED" w14:textId="77777777" w:rsidR="006F1D62" w:rsidRDefault="006F1D62" w:rsidP="006F1D62">
      <w:pPr>
        <w:spacing w:after="0"/>
      </w:pPr>
    </w:p>
    <w:p w14:paraId="591A4EA5" w14:textId="77777777" w:rsidR="00685CE6" w:rsidRDefault="00685CE6" w:rsidP="00040F6A">
      <w:pPr>
        <w:spacing w:after="0"/>
      </w:pPr>
    </w:p>
    <w:p w14:paraId="02047358" w14:textId="29FA187C" w:rsidR="00040F6A" w:rsidRDefault="00040F6A" w:rsidP="00040F6A">
      <w:r>
        <w:t xml:space="preserve">One company proposes that the UE reports information of connected measurements during the RRC Connection re-establishment procedure </w:t>
      </w:r>
      <w:r w:rsidR="00396572">
        <w:t xml:space="preserve">for network </w:t>
      </w:r>
      <w:r>
        <w:t>optim</w:t>
      </w:r>
      <w:r w:rsidR="00396572">
        <w:t>isation</w:t>
      </w:r>
      <w:r>
        <w:t xml:space="preserve"> </w:t>
      </w:r>
      <w:r>
        <w:fldChar w:fldCharType="begin"/>
      </w:r>
      <w:r>
        <w:instrText xml:space="preserve"> REF _Ref79415515 \r \h </w:instrText>
      </w:r>
      <w:r>
        <w:fldChar w:fldCharType="separate"/>
      </w:r>
      <w:r>
        <w:t>[5]</w:t>
      </w:r>
      <w:r>
        <w:fldChar w:fldCharType="end"/>
      </w:r>
      <w:r>
        <w:t>. One company thinks it is not needed (</w:t>
      </w:r>
      <w:r w:rsidRPr="00040F6A">
        <w:t>[2</w:t>
      </w:r>
      <w:r>
        <w:t>]).</w:t>
      </w:r>
    </w:p>
    <w:p w14:paraId="7FC9B202" w14:textId="712166DB" w:rsidR="00040F6A" w:rsidRPr="006F1D62" w:rsidRDefault="00396572" w:rsidP="00040F6A">
      <w:pPr>
        <w:rPr>
          <w:i/>
        </w:rPr>
      </w:pPr>
      <w:r w:rsidRPr="006F1D62">
        <w:rPr>
          <w:b/>
          <w:i/>
        </w:rPr>
        <w:t>Proposal 10</w:t>
      </w:r>
      <w:r w:rsidR="00040F6A" w:rsidRPr="006F1D62">
        <w:rPr>
          <w:b/>
          <w:i/>
        </w:rPr>
        <w:t>:</w:t>
      </w:r>
      <w:r w:rsidR="00040F6A" w:rsidRPr="006F1D62">
        <w:rPr>
          <w:i/>
        </w:rPr>
        <w:t xml:space="preserve">  Report of information about connected measurements during the RRC Connection re-establishment procedure for network optimisation is not supported.</w:t>
      </w:r>
    </w:p>
    <w:p w14:paraId="4B05B121" w14:textId="228CD1F9" w:rsidR="006F1D62" w:rsidRPr="0045137B" w:rsidRDefault="006F1D62" w:rsidP="006F1D62">
      <w:pPr>
        <w:spacing w:after="120"/>
        <w:rPr>
          <w:i/>
        </w:rPr>
      </w:pPr>
      <w:r w:rsidRPr="0045137B">
        <w:t xml:space="preserve">Companies are invited to provide their view on </w:t>
      </w:r>
      <w:r>
        <w:t>whether they agree on proposal 10.</w:t>
      </w:r>
    </w:p>
    <w:p w14:paraId="34691D19"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C086EF" w14:textId="77777777" w:rsidTr="006F1D62">
        <w:tc>
          <w:tcPr>
            <w:tcW w:w="1837" w:type="dxa"/>
            <w:shd w:val="clear" w:color="auto" w:fill="auto"/>
          </w:tcPr>
          <w:p w14:paraId="3F8E2751"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872318" w14:textId="4498AD4F"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1A5A334D"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16ED3D0"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0C3CBB2A" w14:textId="77777777" w:rsidTr="006F1D62">
        <w:tc>
          <w:tcPr>
            <w:tcW w:w="1837" w:type="dxa"/>
            <w:shd w:val="clear" w:color="auto" w:fill="auto"/>
          </w:tcPr>
          <w:p w14:paraId="6C057DC0" w14:textId="18D31DA4"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29B6236A" w14:textId="6F761751"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5948" w:type="dxa"/>
            <w:shd w:val="clear" w:color="auto" w:fill="auto"/>
          </w:tcPr>
          <w:p w14:paraId="4B796C4E" w14:textId="206963A8"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see this a SON-MDT enhancement which is not really part of the objective. This cannot apply to UE that uses the CP solution which is the </w:t>
            </w:r>
            <w:r>
              <w:rPr>
                <w:rFonts w:eastAsia="宋体"/>
                <w:lang w:eastAsia="zh-CN"/>
              </w:rPr>
              <w:lastRenderedPageBreak/>
              <w:t>vast majority (if not all) of NB-IoT UEs.  This would also impact on RAN3.</w:t>
            </w:r>
          </w:p>
        </w:tc>
      </w:tr>
      <w:tr w:rsidR="0025200C" w:rsidRPr="00A93AB3" w14:paraId="57728931" w14:textId="77777777" w:rsidTr="006F1D62">
        <w:tc>
          <w:tcPr>
            <w:tcW w:w="1837" w:type="dxa"/>
            <w:shd w:val="clear" w:color="auto" w:fill="auto"/>
          </w:tcPr>
          <w:p w14:paraId="10E4F109" w14:textId="550F946E"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lastRenderedPageBreak/>
              <w:t>Lenovo</w:t>
            </w:r>
          </w:p>
        </w:tc>
        <w:tc>
          <w:tcPr>
            <w:tcW w:w="1844" w:type="dxa"/>
            <w:shd w:val="clear" w:color="auto" w:fill="auto"/>
          </w:tcPr>
          <w:p w14:paraId="39FF9147" w14:textId="67028170" w:rsidR="0025200C" w:rsidRPr="001B05ED" w:rsidRDefault="001B05ED" w:rsidP="0025200C">
            <w:pPr>
              <w:overflowPunct w:val="0"/>
              <w:autoSpaceDE w:val="0"/>
              <w:autoSpaceDN w:val="0"/>
              <w:adjustRightInd w:val="0"/>
              <w:spacing w:after="120"/>
              <w:jc w:val="both"/>
              <w:textAlignment w:val="baseline"/>
              <w:rPr>
                <w:rFonts w:eastAsia="宋体"/>
                <w:lang w:eastAsia="zh-CN"/>
              </w:rPr>
            </w:pPr>
            <w:r w:rsidRPr="001B05ED">
              <w:rPr>
                <w:rFonts w:eastAsia="宋体"/>
                <w:lang w:eastAsia="zh-CN"/>
              </w:rPr>
              <w:t>Yes</w:t>
            </w:r>
          </w:p>
        </w:tc>
        <w:tc>
          <w:tcPr>
            <w:tcW w:w="5948" w:type="dxa"/>
            <w:shd w:val="clear" w:color="auto" w:fill="auto"/>
          </w:tcPr>
          <w:p w14:paraId="1C7534AD" w14:textId="77777777" w:rsidR="0025200C" w:rsidRPr="00A93AB3" w:rsidRDefault="0025200C" w:rsidP="0025200C">
            <w:pPr>
              <w:overflowPunct w:val="0"/>
              <w:autoSpaceDE w:val="0"/>
              <w:autoSpaceDN w:val="0"/>
              <w:adjustRightInd w:val="0"/>
              <w:spacing w:after="120"/>
              <w:jc w:val="both"/>
              <w:textAlignment w:val="baseline"/>
              <w:rPr>
                <w:rFonts w:eastAsia="宋体"/>
                <w:noProof/>
                <w:lang w:eastAsia="zh-CN"/>
              </w:rPr>
            </w:pPr>
          </w:p>
        </w:tc>
      </w:tr>
      <w:tr w:rsidR="00F84A2D" w:rsidRPr="00A93AB3" w14:paraId="42C66A72" w14:textId="77777777" w:rsidTr="006F1D62">
        <w:tc>
          <w:tcPr>
            <w:tcW w:w="1837" w:type="dxa"/>
            <w:shd w:val="clear" w:color="auto" w:fill="auto"/>
          </w:tcPr>
          <w:p w14:paraId="60060D6B" w14:textId="5DB40898" w:rsidR="00F84A2D" w:rsidRPr="00A93AB3" w:rsidRDefault="00F84A2D" w:rsidP="00F84A2D">
            <w:pPr>
              <w:overflowPunct w:val="0"/>
              <w:autoSpaceDE w:val="0"/>
              <w:autoSpaceDN w:val="0"/>
              <w:adjustRightInd w:val="0"/>
              <w:spacing w:after="120"/>
              <w:jc w:val="both"/>
              <w:textAlignment w:val="baseline"/>
              <w:rPr>
                <w:rFonts w:eastAsia="宋体"/>
                <w:lang w:eastAsia="zh-CN"/>
              </w:rPr>
            </w:pPr>
            <w:ins w:id="183" w:author="ZTE" w:date="2021-08-19T21:32:00Z">
              <w:r>
                <w:rPr>
                  <w:rFonts w:eastAsia="宋体" w:hint="eastAsia"/>
                  <w:lang w:eastAsia="zh-CN"/>
                </w:rPr>
                <w:t>Z</w:t>
              </w:r>
              <w:r>
                <w:rPr>
                  <w:rFonts w:eastAsia="宋体"/>
                  <w:lang w:eastAsia="zh-CN"/>
                </w:rPr>
                <w:t>TE</w:t>
              </w:r>
            </w:ins>
          </w:p>
        </w:tc>
        <w:tc>
          <w:tcPr>
            <w:tcW w:w="1844" w:type="dxa"/>
            <w:shd w:val="clear" w:color="auto" w:fill="auto"/>
          </w:tcPr>
          <w:p w14:paraId="633D9BEF" w14:textId="5EBAA874" w:rsidR="00F84A2D" w:rsidRPr="00A93AB3" w:rsidRDefault="00F84A2D" w:rsidP="00F84A2D">
            <w:pPr>
              <w:overflowPunct w:val="0"/>
              <w:autoSpaceDE w:val="0"/>
              <w:autoSpaceDN w:val="0"/>
              <w:adjustRightInd w:val="0"/>
              <w:spacing w:after="120"/>
              <w:jc w:val="both"/>
              <w:textAlignment w:val="baseline"/>
              <w:rPr>
                <w:rFonts w:eastAsia="宋体"/>
                <w:b/>
                <w:bCs/>
                <w:lang w:eastAsia="zh-CN"/>
              </w:rPr>
            </w:pPr>
            <w:ins w:id="184" w:author="ZTE" w:date="2021-08-19T21:32:00Z">
              <w:r>
                <w:rPr>
                  <w:rFonts w:eastAsia="宋体" w:hint="eastAsia"/>
                  <w:b/>
                  <w:bCs/>
                  <w:lang w:eastAsia="zh-CN"/>
                </w:rPr>
                <w:t>Y</w:t>
              </w:r>
              <w:r>
                <w:rPr>
                  <w:rFonts w:eastAsia="宋体"/>
                  <w:b/>
                  <w:bCs/>
                  <w:lang w:eastAsia="zh-CN"/>
                </w:rPr>
                <w:t>es</w:t>
              </w:r>
            </w:ins>
          </w:p>
        </w:tc>
        <w:tc>
          <w:tcPr>
            <w:tcW w:w="5948" w:type="dxa"/>
            <w:shd w:val="clear" w:color="auto" w:fill="auto"/>
          </w:tcPr>
          <w:p w14:paraId="4D940667" w14:textId="0A24B070" w:rsidR="00F84A2D" w:rsidRPr="00A93AB3" w:rsidRDefault="00E86EAF" w:rsidP="00F84A2D">
            <w:pPr>
              <w:overflowPunct w:val="0"/>
              <w:autoSpaceDE w:val="0"/>
              <w:autoSpaceDN w:val="0"/>
              <w:adjustRightInd w:val="0"/>
              <w:spacing w:after="120"/>
              <w:jc w:val="both"/>
              <w:textAlignment w:val="baseline"/>
              <w:rPr>
                <w:rFonts w:eastAsia="宋体"/>
                <w:noProof/>
                <w:lang w:eastAsia="zh-CN"/>
              </w:rPr>
            </w:pPr>
            <w:ins w:id="185" w:author="ZTE" w:date="2021-08-19T21:49:00Z">
              <w:r>
                <w:rPr>
                  <w:rFonts w:eastAsia="宋体"/>
                  <w:noProof/>
                  <w:lang w:eastAsia="zh-CN"/>
                </w:rPr>
                <w:t>Considering</w:t>
              </w:r>
            </w:ins>
            <w:ins w:id="186" w:author="ZTE" w:date="2021-08-19T21:32:00Z">
              <w:r w:rsidR="00F84A2D">
                <w:rPr>
                  <w:rFonts w:eastAsia="宋体"/>
                  <w:noProof/>
                  <w:lang w:eastAsia="zh-CN"/>
                </w:rPr>
                <w:t xml:space="preserve"> limited time for R17 discussion, we need to fucus on basic functions. So such enhancement can be left to future </w:t>
              </w:r>
            </w:ins>
            <w:ins w:id="187" w:author="ZTE" w:date="2021-08-19T21:33:00Z">
              <w:r w:rsidR="00697984" w:rsidRPr="00697984">
                <w:rPr>
                  <w:rFonts w:eastAsia="宋体"/>
                  <w:noProof/>
                  <w:lang w:eastAsia="zh-CN"/>
                </w:rPr>
                <w:t>release</w:t>
              </w:r>
            </w:ins>
            <w:ins w:id="188" w:author="ZTE" w:date="2021-08-19T21:32:00Z">
              <w:r w:rsidR="00F84A2D">
                <w:rPr>
                  <w:rFonts w:eastAsia="宋体"/>
                  <w:noProof/>
                  <w:lang w:eastAsia="zh-CN"/>
                </w:rPr>
                <w:t>.</w:t>
              </w:r>
            </w:ins>
          </w:p>
        </w:tc>
      </w:tr>
      <w:tr w:rsidR="000C0EE6" w:rsidRPr="00A93AB3" w14:paraId="4A275D7B" w14:textId="77777777" w:rsidTr="006F1D62">
        <w:tc>
          <w:tcPr>
            <w:tcW w:w="1837" w:type="dxa"/>
            <w:shd w:val="clear" w:color="auto" w:fill="auto"/>
          </w:tcPr>
          <w:p w14:paraId="50EE66C3" w14:textId="4A1A5379" w:rsidR="000C0EE6" w:rsidRPr="00A93AB3" w:rsidRDefault="000C0EE6" w:rsidP="000C0EE6">
            <w:pPr>
              <w:overflowPunct w:val="0"/>
              <w:autoSpaceDE w:val="0"/>
              <w:autoSpaceDN w:val="0"/>
              <w:adjustRightInd w:val="0"/>
              <w:spacing w:after="120"/>
              <w:jc w:val="both"/>
              <w:textAlignment w:val="baseline"/>
              <w:rPr>
                <w:rFonts w:eastAsia="宋体"/>
                <w:lang w:eastAsia="zh-CN"/>
              </w:rPr>
            </w:pPr>
            <w:ins w:id="189" w:author="QC {Mungal)" w:date="2021-08-19T15:52:00Z">
              <w:r>
                <w:rPr>
                  <w:rFonts w:eastAsia="宋体"/>
                  <w:lang w:eastAsia="zh-CN"/>
                </w:rPr>
                <w:t>Qualcomm</w:t>
              </w:r>
            </w:ins>
          </w:p>
        </w:tc>
        <w:tc>
          <w:tcPr>
            <w:tcW w:w="1844" w:type="dxa"/>
            <w:shd w:val="clear" w:color="auto" w:fill="auto"/>
          </w:tcPr>
          <w:p w14:paraId="64E92E64" w14:textId="7BEFBDB7" w:rsidR="000C0EE6" w:rsidRPr="00A93AB3" w:rsidRDefault="00726723" w:rsidP="000C0EE6">
            <w:pPr>
              <w:overflowPunct w:val="0"/>
              <w:autoSpaceDE w:val="0"/>
              <w:autoSpaceDN w:val="0"/>
              <w:adjustRightInd w:val="0"/>
              <w:spacing w:after="120"/>
              <w:jc w:val="both"/>
              <w:textAlignment w:val="baseline"/>
              <w:rPr>
                <w:rFonts w:eastAsia="宋体"/>
                <w:b/>
                <w:bCs/>
                <w:lang w:eastAsia="zh-CN"/>
              </w:rPr>
            </w:pPr>
            <w:ins w:id="190" w:author="QC {Mungal)" w:date="2021-08-19T18:30:00Z">
              <w:r>
                <w:rPr>
                  <w:rFonts w:eastAsia="宋体"/>
                  <w:b/>
                  <w:bCs/>
                  <w:lang w:eastAsia="zh-CN"/>
                </w:rPr>
                <w:t>Yes</w:t>
              </w:r>
            </w:ins>
          </w:p>
        </w:tc>
        <w:tc>
          <w:tcPr>
            <w:tcW w:w="5948" w:type="dxa"/>
            <w:shd w:val="clear" w:color="auto" w:fill="auto"/>
          </w:tcPr>
          <w:p w14:paraId="60A58D37" w14:textId="1CBCF9F6" w:rsidR="000C0EE6" w:rsidRPr="00A93AB3" w:rsidRDefault="000C0EE6" w:rsidP="000C0EE6">
            <w:pPr>
              <w:overflowPunct w:val="0"/>
              <w:autoSpaceDE w:val="0"/>
              <w:autoSpaceDN w:val="0"/>
              <w:adjustRightInd w:val="0"/>
              <w:spacing w:after="120"/>
              <w:jc w:val="both"/>
              <w:textAlignment w:val="baseline"/>
              <w:rPr>
                <w:rFonts w:eastAsia="宋体"/>
                <w:noProof/>
                <w:lang w:eastAsia="zh-CN"/>
              </w:rPr>
            </w:pPr>
            <w:ins w:id="191" w:author="QC {Mungal)" w:date="2021-08-19T15:52:00Z">
              <w:r>
                <w:rPr>
                  <w:rFonts w:eastAsia="宋体"/>
                  <w:lang w:eastAsia="zh-CN"/>
                </w:rPr>
                <w:t>As per our reply to previous Proposal (9), providing report of neighbour cell measurements without security is not acceptable.</w:t>
              </w:r>
            </w:ins>
          </w:p>
        </w:tc>
      </w:tr>
      <w:tr w:rsidR="002D455B" w:rsidRPr="00A93AB3" w14:paraId="57C27F82" w14:textId="77777777" w:rsidTr="006F1D62">
        <w:trPr>
          <w:ins w:id="192" w:author="刘旭 (Xu Liu/11506)" w:date="2021-08-20T13:23:00Z"/>
        </w:trPr>
        <w:tc>
          <w:tcPr>
            <w:tcW w:w="1837" w:type="dxa"/>
            <w:shd w:val="clear" w:color="auto" w:fill="auto"/>
          </w:tcPr>
          <w:p w14:paraId="5CDBA5FF" w14:textId="4084ACB4" w:rsidR="002D455B" w:rsidRDefault="002D455B" w:rsidP="002D455B">
            <w:pPr>
              <w:overflowPunct w:val="0"/>
              <w:autoSpaceDE w:val="0"/>
              <w:autoSpaceDN w:val="0"/>
              <w:adjustRightInd w:val="0"/>
              <w:spacing w:after="120"/>
              <w:jc w:val="both"/>
              <w:textAlignment w:val="baseline"/>
              <w:rPr>
                <w:ins w:id="193" w:author="刘旭 (Xu Liu/11506)" w:date="2021-08-20T13:23:00Z"/>
                <w:rFonts w:eastAsia="宋体"/>
                <w:lang w:eastAsia="zh-CN"/>
              </w:rPr>
            </w:pPr>
            <w:proofErr w:type="spellStart"/>
            <w:ins w:id="194" w:author="刘旭 (Xu Liu/11506)" w:date="2021-08-20T13:24:00Z">
              <w:r>
                <w:rPr>
                  <w:rFonts w:eastAsia="宋体" w:hint="eastAsia"/>
                  <w:lang w:eastAsia="zh-CN"/>
                </w:rPr>
                <w:t>S</w:t>
              </w:r>
              <w:r>
                <w:rPr>
                  <w:rFonts w:eastAsia="宋体"/>
                  <w:lang w:eastAsia="zh-CN"/>
                </w:rPr>
                <w:t>preadtrum</w:t>
              </w:r>
            </w:ins>
            <w:proofErr w:type="spellEnd"/>
          </w:p>
        </w:tc>
        <w:tc>
          <w:tcPr>
            <w:tcW w:w="1844" w:type="dxa"/>
            <w:shd w:val="clear" w:color="auto" w:fill="auto"/>
          </w:tcPr>
          <w:p w14:paraId="717C0452" w14:textId="3CE24FAE" w:rsidR="002D455B" w:rsidRDefault="002D455B" w:rsidP="002D455B">
            <w:pPr>
              <w:overflowPunct w:val="0"/>
              <w:autoSpaceDE w:val="0"/>
              <w:autoSpaceDN w:val="0"/>
              <w:adjustRightInd w:val="0"/>
              <w:spacing w:after="120"/>
              <w:jc w:val="both"/>
              <w:textAlignment w:val="baseline"/>
              <w:rPr>
                <w:ins w:id="195" w:author="刘旭 (Xu Liu/11506)" w:date="2021-08-20T13:23:00Z"/>
                <w:rFonts w:eastAsia="宋体"/>
                <w:b/>
                <w:bCs/>
                <w:lang w:eastAsia="zh-CN"/>
              </w:rPr>
            </w:pPr>
            <w:ins w:id="196" w:author="刘旭 (Xu Liu/11506)" w:date="2021-08-20T13:24:00Z">
              <w:r w:rsidRPr="00076E84">
                <w:rPr>
                  <w:rFonts w:eastAsia="宋体" w:hint="eastAsia"/>
                  <w:bCs/>
                  <w:lang w:eastAsia="zh-CN"/>
                </w:rPr>
                <w:t>Y</w:t>
              </w:r>
              <w:r w:rsidRPr="00076E84">
                <w:rPr>
                  <w:rFonts w:eastAsia="宋体"/>
                  <w:bCs/>
                  <w:lang w:eastAsia="zh-CN"/>
                </w:rPr>
                <w:t>es</w:t>
              </w:r>
            </w:ins>
          </w:p>
        </w:tc>
        <w:tc>
          <w:tcPr>
            <w:tcW w:w="5948" w:type="dxa"/>
            <w:shd w:val="clear" w:color="auto" w:fill="auto"/>
          </w:tcPr>
          <w:p w14:paraId="3DBEB214" w14:textId="77777777" w:rsidR="002D455B" w:rsidRDefault="002D455B" w:rsidP="002D455B">
            <w:pPr>
              <w:overflowPunct w:val="0"/>
              <w:autoSpaceDE w:val="0"/>
              <w:autoSpaceDN w:val="0"/>
              <w:adjustRightInd w:val="0"/>
              <w:spacing w:after="120"/>
              <w:jc w:val="both"/>
              <w:textAlignment w:val="baseline"/>
              <w:rPr>
                <w:ins w:id="197" w:author="刘旭 (Xu Liu/11506)" w:date="2021-08-20T13:23:00Z"/>
                <w:rFonts w:eastAsia="宋体"/>
                <w:lang w:eastAsia="zh-CN"/>
              </w:rPr>
            </w:pPr>
          </w:p>
        </w:tc>
      </w:tr>
    </w:tbl>
    <w:p w14:paraId="633A241A" w14:textId="77777777" w:rsidR="006F1D62" w:rsidRDefault="006F1D62" w:rsidP="006F1D62"/>
    <w:p w14:paraId="69AC42C9" w14:textId="77777777" w:rsidR="006F1D62" w:rsidRDefault="006F1D62" w:rsidP="006F1D62">
      <w:pPr>
        <w:spacing w:after="0"/>
      </w:pPr>
      <w:r w:rsidRPr="0045137B">
        <w:rPr>
          <w:u w:val="single"/>
        </w:rPr>
        <w:t>Conclusion</w:t>
      </w:r>
      <w:r>
        <w:t>:</w:t>
      </w:r>
    </w:p>
    <w:p w14:paraId="108B09CA" w14:textId="0A8210B7" w:rsidR="006F1D62" w:rsidRDefault="00012D61" w:rsidP="006F1D62">
      <w:pPr>
        <w:spacing w:after="0"/>
      </w:pPr>
      <w:r>
        <w:t>TBC</w:t>
      </w:r>
    </w:p>
    <w:p w14:paraId="0C610B8A" w14:textId="77777777" w:rsidR="00040F6A" w:rsidRPr="00E12204" w:rsidRDefault="00040F6A" w:rsidP="00E12204"/>
    <w:p w14:paraId="010005FC" w14:textId="77777777" w:rsidR="00962CC8" w:rsidRPr="000D255B" w:rsidRDefault="00962CC8" w:rsidP="00E12204">
      <w:pPr>
        <w:pStyle w:val="2"/>
      </w:pPr>
      <w:r>
        <w:rPr>
          <w:rFonts w:hint="eastAsia"/>
        </w:rPr>
        <w:t>I</w:t>
      </w:r>
      <w:r>
        <w:t>f/how to support “early” RLF</w:t>
      </w:r>
    </w:p>
    <w:p w14:paraId="2773EA62" w14:textId="77777777" w:rsidR="00E12204" w:rsidRPr="00E12204" w:rsidRDefault="00E12204" w:rsidP="00E12204">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E570B" w14:paraId="2F11511B" w14:textId="77777777" w:rsidTr="00040F6A">
        <w:tc>
          <w:tcPr>
            <w:tcW w:w="1555" w:type="dxa"/>
          </w:tcPr>
          <w:p w14:paraId="691DF806" w14:textId="77777777" w:rsidR="005E570B" w:rsidRDefault="005E570B" w:rsidP="00040F6A">
            <w:proofErr w:type="spellStart"/>
            <w:r>
              <w:t>Tdoc</w:t>
            </w:r>
            <w:proofErr w:type="spellEnd"/>
          </w:p>
        </w:tc>
        <w:tc>
          <w:tcPr>
            <w:tcW w:w="8074" w:type="dxa"/>
          </w:tcPr>
          <w:p w14:paraId="3DC0F8B0" w14:textId="77777777" w:rsidR="005E570B" w:rsidRDefault="005E570B" w:rsidP="00040F6A">
            <w:r>
              <w:t>Proposals</w:t>
            </w:r>
          </w:p>
        </w:tc>
      </w:tr>
      <w:tr w:rsidR="005E570B" w14:paraId="57343A90" w14:textId="77777777" w:rsidTr="00040F6A">
        <w:tc>
          <w:tcPr>
            <w:tcW w:w="1555" w:type="dxa"/>
          </w:tcPr>
          <w:p w14:paraId="46613221" w14:textId="77777777" w:rsidR="005E570B" w:rsidRDefault="005E570B" w:rsidP="00040F6A">
            <w:r w:rsidRPr="00FA34DE">
              <w:t>R2-210</w:t>
            </w:r>
            <w:r>
              <w:t xml:space="preserve">7122 </w:t>
            </w:r>
            <w:r>
              <w:fldChar w:fldCharType="begin"/>
            </w:r>
            <w:r>
              <w:instrText xml:space="preserve"> REF _Ref79415479 \r \h </w:instrText>
            </w:r>
            <w:r>
              <w:fldChar w:fldCharType="separate"/>
            </w:r>
            <w:r>
              <w:t>[1]</w:t>
            </w:r>
            <w:r>
              <w:fldChar w:fldCharType="end"/>
            </w:r>
          </w:p>
        </w:tc>
        <w:tc>
          <w:tcPr>
            <w:tcW w:w="8074" w:type="dxa"/>
          </w:tcPr>
          <w:p w14:paraId="19CCF41B" w14:textId="77777777" w:rsidR="005E570B" w:rsidRDefault="005E570B" w:rsidP="00040F6A">
            <w:pPr>
              <w:spacing w:after="0"/>
            </w:pPr>
            <w:r>
              <w:t>Observation 1: Not clear whether early RLF can in most cases lead to reduced time to complete data transfer.</w:t>
            </w:r>
          </w:p>
          <w:p w14:paraId="66BD7AA9" w14:textId="77777777" w:rsidR="005E570B" w:rsidRDefault="005E570B" w:rsidP="00040F6A">
            <w:pPr>
              <w:spacing w:after="0"/>
            </w:pPr>
            <w:r>
              <w:t>Observation 2: Early RLF could lead to increased common radio resource usage and increased network signalling.</w:t>
            </w:r>
          </w:p>
          <w:p w14:paraId="50DA0665" w14:textId="230B191B" w:rsidR="005E570B" w:rsidRPr="00B02865" w:rsidRDefault="005E570B" w:rsidP="00040F6A">
            <w:pPr>
              <w:spacing w:after="0"/>
            </w:pPr>
            <w:r>
              <w:t>Proposal 3: For NB-IoT early RLF is not considered.</w:t>
            </w:r>
          </w:p>
        </w:tc>
      </w:tr>
      <w:tr w:rsidR="005E570B" w14:paraId="144EB5FB" w14:textId="77777777" w:rsidTr="00040F6A">
        <w:tc>
          <w:tcPr>
            <w:tcW w:w="1555" w:type="dxa"/>
          </w:tcPr>
          <w:p w14:paraId="3E107E0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3D7388AA" w14:textId="0D212439" w:rsidR="005E570B" w:rsidRDefault="005E570B" w:rsidP="00040F6A">
            <w:pPr>
              <w:spacing w:after="0"/>
            </w:pPr>
            <w:r>
              <w:t>Proposal 1: Early RLF is not introduced into NB-IoT.</w:t>
            </w:r>
          </w:p>
        </w:tc>
      </w:tr>
      <w:tr w:rsidR="005E570B" w14:paraId="2CE4FD95" w14:textId="77777777" w:rsidTr="00040F6A">
        <w:tc>
          <w:tcPr>
            <w:tcW w:w="1555" w:type="dxa"/>
          </w:tcPr>
          <w:p w14:paraId="3ED0E1CC" w14:textId="77777777" w:rsidR="005E570B" w:rsidRDefault="005E570B" w:rsidP="00040F6A">
            <w:r>
              <w:t xml:space="preserve">R2-2107811 </w:t>
            </w:r>
            <w:r>
              <w:fldChar w:fldCharType="begin"/>
            </w:r>
            <w:r>
              <w:instrText xml:space="preserve"> REF _Ref79415515 \r \h </w:instrText>
            </w:r>
            <w:r>
              <w:fldChar w:fldCharType="separate"/>
            </w:r>
            <w:r>
              <w:t>[5]</w:t>
            </w:r>
            <w:r>
              <w:fldChar w:fldCharType="end"/>
            </w:r>
          </w:p>
        </w:tc>
        <w:tc>
          <w:tcPr>
            <w:tcW w:w="8074" w:type="dxa"/>
          </w:tcPr>
          <w:p w14:paraId="1F6EB8E7" w14:textId="77777777" w:rsidR="005E570B" w:rsidRDefault="005E570B" w:rsidP="00040F6A">
            <w:pPr>
              <w:spacing w:after="0"/>
            </w:pPr>
            <w:r>
              <w:t>Observation 1: Comparative performance evaluation of early RLF against the RLF declaration of T310 expiry is not available for RAN2 decision on early RLF.</w:t>
            </w:r>
          </w:p>
          <w:p w14:paraId="75B82C8A" w14:textId="77777777" w:rsidR="005E570B" w:rsidRDefault="005E570B" w:rsidP="00040F6A">
            <w:pPr>
              <w:spacing w:after="0"/>
            </w:pPr>
            <w:r>
              <w:t>Observation 2: Work Item scope is limited to measurements and measurement triggering for RLF. Changes to RLM functionality is not in scope.</w:t>
            </w:r>
          </w:p>
          <w:p w14:paraId="359193EF" w14:textId="77777777" w:rsidR="005E570B" w:rsidRDefault="005E570B" w:rsidP="00040F6A">
            <w:pPr>
              <w:spacing w:after="0"/>
            </w:pPr>
            <w:r>
              <w:t>Proposal 3: Early RLF is considered only if benefits are established and WID scope should be updated for the impact to RLM.</w:t>
            </w:r>
          </w:p>
        </w:tc>
      </w:tr>
      <w:tr w:rsidR="005E570B" w14:paraId="19593C70" w14:textId="77777777" w:rsidTr="00040F6A">
        <w:tc>
          <w:tcPr>
            <w:tcW w:w="1555" w:type="dxa"/>
          </w:tcPr>
          <w:p w14:paraId="67E11B16" w14:textId="77777777" w:rsidR="005E570B" w:rsidRDefault="005E570B" w:rsidP="00040F6A">
            <w:r>
              <w:t xml:space="preserve">R2-2107869 </w:t>
            </w:r>
            <w:r>
              <w:fldChar w:fldCharType="begin"/>
            </w:r>
            <w:r>
              <w:instrText xml:space="preserve"> REF _Ref79415529 \r \h </w:instrText>
            </w:r>
            <w:r>
              <w:fldChar w:fldCharType="separate"/>
            </w:r>
            <w:r>
              <w:t>[6]</w:t>
            </w:r>
            <w:r>
              <w:fldChar w:fldCharType="end"/>
            </w:r>
          </w:p>
        </w:tc>
        <w:tc>
          <w:tcPr>
            <w:tcW w:w="8074" w:type="dxa"/>
          </w:tcPr>
          <w:p w14:paraId="41D912A7" w14:textId="77777777" w:rsidR="005E570B" w:rsidRDefault="005E570B" w:rsidP="00040F6A">
            <w:pPr>
              <w:spacing w:after="0"/>
            </w:pPr>
            <w:r>
              <w:t xml:space="preserve">Observation 1: Reducing the time corresponding to cell selection will only bring marginal benefits for good coverage UEs, i.e. a couple of 100 </w:t>
            </w:r>
            <w:proofErr w:type="spellStart"/>
            <w:r>
              <w:t>ms</w:t>
            </w:r>
            <w:proofErr w:type="spellEnd"/>
            <w:r>
              <w:t>.</w:t>
            </w:r>
          </w:p>
          <w:p w14:paraId="3FAD6D94" w14:textId="77777777" w:rsidR="005E570B" w:rsidRDefault="005E570B" w:rsidP="00040F6A">
            <w:pPr>
              <w:spacing w:after="0"/>
            </w:pPr>
            <w:r>
              <w:t>Observation 2: The broadcast value of T310 is usually targeted to stationary UEs with short-lived connection and set to a large value.</w:t>
            </w:r>
          </w:p>
          <w:p w14:paraId="7B51A998" w14:textId="77777777" w:rsidR="005E570B" w:rsidRDefault="005E570B" w:rsidP="00040F6A">
            <w:pPr>
              <w:spacing w:after="0"/>
            </w:pPr>
            <w:r>
              <w:t>Observation 3: For mobile UEs at the edge of the cell, a shorter T310 will reduce the interruption time and improve the user experience.</w:t>
            </w:r>
          </w:p>
          <w:p w14:paraId="7824B899" w14:textId="39739F73" w:rsidR="005E570B" w:rsidRDefault="005E570B" w:rsidP="00040F6A">
            <w:pPr>
              <w:spacing w:after="0"/>
            </w:pPr>
            <w:r>
              <w:t>Observation 4: Using a shorter T310 always will reduce the chance of recovery for UEs not at the cell edge or not moving.</w:t>
            </w:r>
          </w:p>
          <w:p w14:paraId="33CACEB4" w14:textId="77777777" w:rsidR="005E570B" w:rsidRDefault="005E570B" w:rsidP="00040F6A">
            <w:pPr>
              <w:spacing w:after="0"/>
            </w:pPr>
            <w:r>
              <w:t>Proposal: Introduce an alternative shorter T310 timer that the UE uses to trigger RLF when at least the following condition is fulfilled:</w:t>
            </w:r>
          </w:p>
          <w:p w14:paraId="06689275" w14:textId="77777777" w:rsidR="005E570B" w:rsidRDefault="005E570B" w:rsidP="00040F6A">
            <w:pPr>
              <w:spacing w:after="0"/>
            </w:pPr>
            <w:r>
              <w:rPr>
                <w:rFonts w:hint="eastAsia"/>
              </w:rPr>
              <w:t>‐</w:t>
            </w:r>
            <w:r>
              <w:rPr>
                <w:rFonts w:hint="eastAsia"/>
              </w:rPr>
              <w:tab/>
              <w:t xml:space="preserve">The criteria for performing connected mode measurements is fulfilled (i.e. degrading serving cell quality) </w:t>
            </w:r>
          </w:p>
          <w:p w14:paraId="74C7356B" w14:textId="77777777" w:rsidR="005E570B" w:rsidRDefault="005E570B" w:rsidP="00040F6A">
            <w:pPr>
              <w:spacing w:after="0"/>
            </w:pPr>
            <w:r>
              <w:rPr>
                <w:rFonts w:hint="eastAsia"/>
              </w:rPr>
              <w:t>‐</w:t>
            </w:r>
            <w:r>
              <w:rPr>
                <w:rFonts w:hint="eastAsia"/>
              </w:rPr>
              <w:tab/>
              <w:t>FFS other conditions. e.g. RAI, target cell quality</w:t>
            </w:r>
          </w:p>
        </w:tc>
      </w:tr>
      <w:tr w:rsidR="005E570B" w14:paraId="6A24CA5C" w14:textId="77777777" w:rsidTr="00895A84">
        <w:trPr>
          <w:trHeight w:val="914"/>
        </w:trPr>
        <w:tc>
          <w:tcPr>
            <w:tcW w:w="1555" w:type="dxa"/>
          </w:tcPr>
          <w:p w14:paraId="0F706431"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65C0548F" w14:textId="77777777" w:rsidR="005E570B" w:rsidRDefault="005E570B" w:rsidP="00040F6A">
            <w:pPr>
              <w:spacing w:after="0"/>
            </w:pPr>
            <w:r>
              <w:t xml:space="preserve">Observation 1 Fast RLF was introduced for </w:t>
            </w:r>
            <w:proofErr w:type="spellStart"/>
            <w:r>
              <w:t>HetNet</w:t>
            </w:r>
            <w:proofErr w:type="spellEnd"/>
            <w:r>
              <w:t xml:space="preserve"> scenario. Fast RLF needs a variety of adaptions for NB-IoT.</w:t>
            </w:r>
          </w:p>
          <w:p w14:paraId="59353AFC" w14:textId="35F8FD26" w:rsidR="005E570B" w:rsidRDefault="005E570B" w:rsidP="00895A84">
            <w:pPr>
              <w:spacing w:after="0"/>
            </w:pPr>
            <w:r>
              <w:t>Proposal 6 Fast RLF should not be considered.</w:t>
            </w:r>
          </w:p>
        </w:tc>
      </w:tr>
    </w:tbl>
    <w:p w14:paraId="7D3F3A8B" w14:textId="77777777" w:rsidR="00962CC8" w:rsidRDefault="00962CC8" w:rsidP="00962CC8"/>
    <w:p w14:paraId="5F0F9DE8" w14:textId="6AFFFB7E" w:rsidR="00396572" w:rsidRDefault="00396572" w:rsidP="00962CC8">
      <w:r>
        <w:t>Four companies propose that early RLF for NB-IoT is not supported (</w:t>
      </w:r>
      <w:r>
        <w:fldChar w:fldCharType="begin"/>
      </w:r>
      <w:r>
        <w:instrText xml:space="preserve"> REF _Ref79415479 \r \h </w:instrText>
      </w:r>
      <w:r>
        <w:fldChar w:fldCharType="separate"/>
      </w:r>
      <w:r>
        <w:t>[1]</w:t>
      </w:r>
      <w:r>
        <w:fldChar w:fldCharType="end"/>
      </w:r>
      <w:r>
        <w:t xml:space="preserve">, </w:t>
      </w:r>
      <w:r w:rsidRPr="00396572">
        <w:t>[3]</w:t>
      </w:r>
      <w:r>
        <w:t xml:space="preserve">, </w:t>
      </w:r>
      <w:r>
        <w:fldChar w:fldCharType="begin"/>
      </w:r>
      <w:r>
        <w:instrText xml:space="preserve"> REF _Ref79415515 \r \h </w:instrText>
      </w:r>
      <w:r>
        <w:fldChar w:fldCharType="separate"/>
      </w:r>
      <w:r>
        <w:t>[5]</w:t>
      </w:r>
      <w:r>
        <w:fldChar w:fldCharType="end"/>
      </w:r>
      <w:r>
        <w:t xml:space="preserve"> and </w:t>
      </w:r>
      <w:r>
        <w:fldChar w:fldCharType="begin"/>
      </w:r>
      <w:r>
        <w:instrText xml:space="preserve"> REF _Ref79415535 \r \h </w:instrText>
      </w:r>
      <w:r>
        <w:fldChar w:fldCharType="separate"/>
      </w:r>
      <w:r>
        <w:t>[7]</w:t>
      </w:r>
      <w:r>
        <w:fldChar w:fldCharType="end"/>
      </w:r>
      <w:r>
        <w:t xml:space="preserve">) on the ground </w:t>
      </w:r>
      <w:r w:rsidR="002E0163">
        <w:t xml:space="preserve">that </w:t>
      </w:r>
      <w:r>
        <w:t xml:space="preserve">the benefit is not clear, </w:t>
      </w:r>
      <w:r w:rsidRPr="00396572">
        <w:t>that it can lead to additional resource usage</w:t>
      </w:r>
      <w:r>
        <w:t>,</w:t>
      </w:r>
      <w:r w:rsidRPr="00396572">
        <w:t xml:space="preserve"> </w:t>
      </w:r>
      <w:r>
        <w:t xml:space="preserve">that early RLF (T312) was introduced for </w:t>
      </w:r>
      <w:proofErr w:type="spellStart"/>
      <w:r>
        <w:t>Hetnet</w:t>
      </w:r>
      <w:proofErr w:type="spellEnd"/>
      <w:r>
        <w:t>, cannot be reused directly and impacts the RLM procedure which is outside of the WID scope.</w:t>
      </w:r>
    </w:p>
    <w:p w14:paraId="3F18AF62" w14:textId="62802221" w:rsidR="00396572" w:rsidRDefault="00396572" w:rsidP="00396572">
      <w:r>
        <w:lastRenderedPageBreak/>
        <w:t>Nine companies propose to configure an alternative shorter T310 timer that the UE uses when certain conditions are fulfilled (</w:t>
      </w:r>
      <w:r>
        <w:fldChar w:fldCharType="begin"/>
      </w:r>
      <w:r>
        <w:instrText xml:space="preserve"> REF _Ref79415529 \r \h </w:instrText>
      </w:r>
      <w:r>
        <w:fldChar w:fldCharType="separate"/>
      </w:r>
      <w:r>
        <w:t>[6]</w:t>
      </w:r>
      <w:r>
        <w:fldChar w:fldCharType="end"/>
      </w:r>
      <w:r>
        <w:t>). A shorter T310 timer does not change the RLM procedure and the value is in under network control as it is today.</w:t>
      </w:r>
    </w:p>
    <w:p w14:paraId="004908E0" w14:textId="3CB64718" w:rsidR="00396572" w:rsidRDefault="00396572" w:rsidP="00396572">
      <w:pPr>
        <w:rPr>
          <w:i/>
        </w:rPr>
      </w:pPr>
      <w:r w:rsidRPr="006F1D62">
        <w:rPr>
          <w:b/>
          <w:i/>
          <w:highlight w:val="lightGray"/>
        </w:rPr>
        <w:t>Proposal 11:</w:t>
      </w:r>
      <w:r w:rsidRPr="006F1D62">
        <w:rPr>
          <w:i/>
          <w:highlight w:val="lightGray"/>
        </w:rPr>
        <w:t xml:space="preserve">  [To agree] Configuration of an alternative shorter T310 timer that the UE uses when </w:t>
      </w:r>
      <w:r w:rsidR="00AF761B" w:rsidRPr="006F1D62">
        <w:rPr>
          <w:rFonts w:hint="eastAsia"/>
          <w:i/>
          <w:highlight w:val="lightGray"/>
        </w:rPr>
        <w:t xml:space="preserve">the criteria for performing connected mode measurements is fulfilled </w:t>
      </w:r>
      <w:r w:rsidRPr="006F1D62">
        <w:rPr>
          <w:i/>
          <w:highlight w:val="lightGray"/>
        </w:rPr>
        <w:t xml:space="preserve">is supported. </w:t>
      </w:r>
      <w:r w:rsidR="00AF761B" w:rsidRPr="006F1D62">
        <w:rPr>
          <w:i/>
          <w:highlight w:val="lightGray"/>
        </w:rPr>
        <w:t>Need for other</w:t>
      </w:r>
      <w:r w:rsidRPr="006F1D62">
        <w:rPr>
          <w:i/>
          <w:highlight w:val="lightGray"/>
        </w:rPr>
        <w:t xml:space="preserve"> conditions is FFS.</w:t>
      </w:r>
    </w:p>
    <w:p w14:paraId="1C7D2B37" w14:textId="300E7253" w:rsidR="006F1D62" w:rsidRDefault="006F1D62" w:rsidP="006F1D62">
      <w:pPr>
        <w:spacing w:after="0"/>
      </w:pPr>
      <w:r>
        <w:t xml:space="preserve">Proposal 11 was discussed during the online session with the following conclusion: </w:t>
      </w:r>
    </w:p>
    <w:tbl>
      <w:tblPr>
        <w:tblStyle w:val="af6"/>
        <w:tblW w:w="0" w:type="auto"/>
        <w:tblInd w:w="455" w:type="dxa"/>
        <w:tblLook w:val="04A0" w:firstRow="1" w:lastRow="0" w:firstColumn="1" w:lastColumn="0" w:noHBand="0" w:noVBand="1"/>
      </w:tblPr>
      <w:tblGrid>
        <w:gridCol w:w="8007"/>
      </w:tblGrid>
      <w:tr w:rsidR="006F1D62" w14:paraId="58205C88" w14:textId="77777777" w:rsidTr="006F1D62">
        <w:tc>
          <w:tcPr>
            <w:tcW w:w="8007" w:type="dxa"/>
          </w:tcPr>
          <w:p w14:paraId="198E1D73" w14:textId="77777777" w:rsidR="006F1D62" w:rsidRDefault="006F1D62" w:rsidP="006F1D62">
            <w:pPr>
              <w:pStyle w:val="Doc-text2"/>
              <w:ind w:left="0" w:firstLine="0"/>
            </w:pPr>
            <w:r>
              <w:rPr>
                <w:rFonts w:hint="eastAsia"/>
              </w:rPr>
              <w:t>A</w:t>
            </w:r>
            <w:r>
              <w:t>greements:</w:t>
            </w:r>
          </w:p>
          <w:p w14:paraId="0617BFA9" w14:textId="77777777" w:rsidR="006F1D62" w:rsidRDefault="006F1D62" w:rsidP="006F1D62">
            <w:pPr>
              <w:pStyle w:val="Doc-text2"/>
              <w:numPr>
                <w:ilvl w:val="0"/>
                <w:numId w:val="13"/>
              </w:numPr>
            </w:pPr>
            <w:r>
              <w:t>It is useful to have a shorter T310 timer for UEs supporting this enhancement, but FFS whether this is best achieved with the existing dedicated signalling or based on a new condition</w:t>
            </w:r>
          </w:p>
        </w:tc>
      </w:tr>
    </w:tbl>
    <w:p w14:paraId="59513C25" w14:textId="77777777" w:rsidR="006F1D62" w:rsidRDefault="006F1D62" w:rsidP="00396572">
      <w:pPr>
        <w:rPr>
          <w:i/>
        </w:rPr>
      </w:pPr>
    </w:p>
    <w:p w14:paraId="24B0E779" w14:textId="09F186DC" w:rsidR="003B7118" w:rsidRDefault="003B7118" w:rsidP="003B7118">
      <w:pPr>
        <w:spacing w:after="120"/>
      </w:pPr>
      <w:r w:rsidRPr="0045137B">
        <w:t xml:space="preserve">Companies are invited to provide their view on </w:t>
      </w:r>
      <w:r>
        <w:t>to achieve a shorter timer for UEs supporting this enhancement</w:t>
      </w:r>
      <w:del w:id="198" w:author="Odile" w:date="2021-08-18T11:39:00Z">
        <w:r w:rsidDel="00D3008A">
          <w:delText>s</w:delText>
        </w:r>
      </w:del>
      <w:r>
        <w:t>:</w:t>
      </w:r>
    </w:p>
    <w:p w14:paraId="62E41BEF" w14:textId="2BFCBAD1" w:rsidR="003B7118" w:rsidRDefault="003B7118" w:rsidP="003B7118">
      <w:pPr>
        <w:spacing w:after="120"/>
      </w:pPr>
      <w:r>
        <w:t>a) Whether this should be based on an alternative timer that the UE can only use under certain conditions. Please clarify what the condition (s) could be.</w:t>
      </w:r>
    </w:p>
    <w:p w14:paraId="668F09DB" w14:textId="3A17BFB9" w:rsidR="003B7118" w:rsidRDefault="003B7118" w:rsidP="003B7118">
      <w:pPr>
        <w:spacing w:after="120"/>
      </w:pPr>
      <w:r>
        <w:t>b)</w:t>
      </w:r>
      <w:r>
        <w:tab/>
        <w:t>Whether this is based on the existing T310 timer provided in RRC dedicated signalling. Please clarify whether additional conditions are needed.</w:t>
      </w:r>
    </w:p>
    <w:p w14:paraId="3B3343C7" w14:textId="628EF870" w:rsidR="003B7118" w:rsidRDefault="003B7118" w:rsidP="003B7118">
      <w:pPr>
        <w:spacing w:after="120"/>
      </w:pPr>
      <w:r>
        <w:t xml:space="preserve">c) </w:t>
      </w:r>
      <w:proofErr w:type="gramStart"/>
      <w:r>
        <w:t>other</w:t>
      </w:r>
      <w:proofErr w:type="gramEnd"/>
    </w:p>
    <w:p w14:paraId="30DB68CC" w14:textId="77777777" w:rsidR="00D3008A" w:rsidRPr="0045137B" w:rsidRDefault="00D3008A" w:rsidP="003B7118">
      <w:pPr>
        <w:spacing w:after="120"/>
        <w:rPr>
          <w:i/>
        </w:rPr>
      </w:pPr>
    </w:p>
    <w:p w14:paraId="31ACC8C0" w14:textId="77777777" w:rsidR="003B7118" w:rsidRPr="0045137B" w:rsidRDefault="003B7118" w:rsidP="003B7118">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3B7118" w:rsidRPr="00A93AB3" w14:paraId="16678242" w14:textId="77777777" w:rsidTr="005A12AB">
        <w:tc>
          <w:tcPr>
            <w:tcW w:w="1837" w:type="dxa"/>
            <w:shd w:val="clear" w:color="auto" w:fill="auto"/>
          </w:tcPr>
          <w:p w14:paraId="4C9E45A4" w14:textId="77777777" w:rsidR="003B7118" w:rsidRPr="00A93AB3" w:rsidRDefault="003B7118" w:rsidP="005A12AB">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02777C47" w14:textId="57D0DF7B" w:rsidR="003B7118" w:rsidRPr="00A93AB3" w:rsidRDefault="003B7118" w:rsidP="005A12AB">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Preferred Option</w:t>
            </w:r>
          </w:p>
        </w:tc>
        <w:tc>
          <w:tcPr>
            <w:tcW w:w="5948" w:type="dxa"/>
            <w:shd w:val="clear" w:color="auto" w:fill="auto"/>
          </w:tcPr>
          <w:p w14:paraId="45271EB3" w14:textId="4B11B602" w:rsidR="00D3008A" w:rsidRPr="00A93AB3" w:rsidRDefault="00D3008A" w:rsidP="00D3008A">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Detailed comments</w:t>
            </w:r>
          </w:p>
          <w:p w14:paraId="3CE7745A" w14:textId="52A7A7EB" w:rsidR="003B7118" w:rsidRPr="00A93AB3" w:rsidRDefault="003B7118" w:rsidP="00D3008A">
            <w:pPr>
              <w:overflowPunct w:val="0"/>
              <w:autoSpaceDE w:val="0"/>
              <w:autoSpaceDN w:val="0"/>
              <w:adjustRightInd w:val="0"/>
              <w:spacing w:after="120"/>
              <w:jc w:val="both"/>
              <w:textAlignment w:val="baseline"/>
              <w:rPr>
                <w:rFonts w:eastAsia="宋体"/>
                <w:b/>
                <w:bCs/>
                <w:lang w:eastAsia="zh-CN"/>
              </w:rPr>
            </w:pPr>
          </w:p>
        </w:tc>
      </w:tr>
      <w:tr w:rsidR="003B7118" w:rsidRPr="00A93AB3" w14:paraId="19F74CCE" w14:textId="77777777" w:rsidTr="005A12AB">
        <w:tc>
          <w:tcPr>
            <w:tcW w:w="1837" w:type="dxa"/>
            <w:shd w:val="clear" w:color="auto" w:fill="auto"/>
          </w:tcPr>
          <w:p w14:paraId="1BFCD520" w14:textId="5A4D9550" w:rsidR="003B7118" w:rsidRPr="00A93AB3" w:rsidRDefault="00D3008A" w:rsidP="005A12AB">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4D88FA7A" w14:textId="6D660131" w:rsidR="003B7118" w:rsidRPr="00A93AB3" w:rsidRDefault="00D3008A" w:rsidP="005A12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w:t>
            </w:r>
          </w:p>
        </w:tc>
        <w:tc>
          <w:tcPr>
            <w:tcW w:w="5948" w:type="dxa"/>
            <w:shd w:val="clear" w:color="auto" w:fill="auto"/>
          </w:tcPr>
          <w:p w14:paraId="1AFDE999" w14:textId="710587AE" w:rsidR="00D3008A" w:rsidRPr="00A93AB3" w:rsidRDefault="00D3008A" w:rsidP="0026053F">
            <w:pPr>
              <w:overflowPunct w:val="0"/>
              <w:autoSpaceDE w:val="0"/>
              <w:autoSpaceDN w:val="0"/>
              <w:adjustRightInd w:val="0"/>
              <w:spacing w:after="120"/>
              <w:jc w:val="both"/>
              <w:textAlignment w:val="baseline"/>
              <w:rPr>
                <w:rFonts w:eastAsia="宋体"/>
                <w:lang w:eastAsia="zh-CN"/>
              </w:rPr>
            </w:pPr>
            <w:r>
              <w:rPr>
                <w:rFonts w:eastAsia="宋体"/>
                <w:lang w:eastAsia="zh-CN"/>
              </w:rPr>
              <w:t>For both a) and b) supporting the connected mode measurements is not a sufficient condition for using a shorter T310 timer. In our view, as a minimum, an additional condition on UE mobility is required</w:t>
            </w:r>
            <w:r w:rsidR="0026053F">
              <w:rPr>
                <w:rFonts w:eastAsia="宋体"/>
                <w:lang w:eastAsia="zh-CN"/>
              </w:rPr>
              <w:t xml:space="preserve">. In addition, a condition on </w:t>
            </w:r>
            <w:r>
              <w:rPr>
                <w:rFonts w:eastAsia="宋体"/>
                <w:lang w:eastAsia="zh-CN"/>
              </w:rPr>
              <w:t>UE having f</w:t>
            </w:r>
            <w:r w:rsidR="0026053F">
              <w:rPr>
                <w:rFonts w:eastAsia="宋体"/>
                <w:lang w:eastAsia="zh-CN"/>
              </w:rPr>
              <w:t>ound another cell would be preferable.</w:t>
            </w:r>
            <w:r w:rsidR="006F29AE">
              <w:rPr>
                <w:rFonts w:eastAsia="宋体"/>
                <w:lang w:eastAsia="zh-CN"/>
              </w:rPr>
              <w:t xml:space="preserve"> </w:t>
            </w:r>
          </w:p>
        </w:tc>
      </w:tr>
      <w:tr w:rsidR="003B7118" w:rsidRPr="00A93AB3" w14:paraId="56504127" w14:textId="77777777" w:rsidTr="005A12AB">
        <w:tc>
          <w:tcPr>
            <w:tcW w:w="1837" w:type="dxa"/>
            <w:shd w:val="clear" w:color="auto" w:fill="auto"/>
          </w:tcPr>
          <w:p w14:paraId="3F4A337B" w14:textId="63A95706"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Lenovo</w:t>
            </w:r>
          </w:p>
        </w:tc>
        <w:tc>
          <w:tcPr>
            <w:tcW w:w="1844" w:type="dxa"/>
            <w:shd w:val="clear" w:color="auto" w:fill="auto"/>
          </w:tcPr>
          <w:p w14:paraId="1CA5DBD0" w14:textId="28A57604" w:rsidR="003B7118" w:rsidRPr="00CC74C6" w:rsidRDefault="001B05ED" w:rsidP="005A12AB">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a)</w:t>
            </w:r>
          </w:p>
        </w:tc>
        <w:tc>
          <w:tcPr>
            <w:tcW w:w="5948" w:type="dxa"/>
            <w:shd w:val="clear" w:color="auto" w:fill="auto"/>
          </w:tcPr>
          <w:p w14:paraId="21EE8425" w14:textId="54038804" w:rsidR="003B7118" w:rsidRPr="00A93AB3" w:rsidRDefault="001B05ED" w:rsidP="005A12AB">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In order to suppor the UE move fastly among cells</w:t>
            </w:r>
            <w:r w:rsidR="00CC74C6">
              <w:rPr>
                <w:rFonts w:eastAsia="宋体"/>
                <w:noProof/>
                <w:lang w:eastAsia="zh-CN"/>
              </w:rPr>
              <w:t xml:space="preserve"> with service continuity, </w:t>
            </w:r>
            <w:r>
              <w:rPr>
                <w:rFonts w:eastAsia="宋体"/>
                <w:noProof/>
                <w:lang w:eastAsia="zh-CN"/>
              </w:rPr>
              <w:t xml:space="preserve"> we think the dedicated T310 may be not effcicent since the network may not have sufficient measurement informatio</w:t>
            </w:r>
            <w:r w:rsidR="00CC74C6">
              <w:rPr>
                <w:rFonts w:eastAsia="宋体"/>
                <w:noProof/>
                <w:lang w:eastAsia="zh-CN"/>
              </w:rPr>
              <w:t>n</w:t>
            </w:r>
            <w:r>
              <w:rPr>
                <w:rFonts w:eastAsia="宋体"/>
                <w:noProof/>
                <w:lang w:eastAsia="zh-CN"/>
              </w:rPr>
              <w:t xml:space="preserve"> to determine the value of the dedicated T310 value.</w:t>
            </w:r>
          </w:p>
        </w:tc>
      </w:tr>
      <w:tr w:rsidR="00697984" w:rsidRPr="00A93AB3" w14:paraId="228A45AA" w14:textId="77777777" w:rsidTr="005A12AB">
        <w:tc>
          <w:tcPr>
            <w:tcW w:w="1837" w:type="dxa"/>
            <w:shd w:val="clear" w:color="auto" w:fill="auto"/>
          </w:tcPr>
          <w:p w14:paraId="5FE05A78" w14:textId="0E94057F"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199" w:author="ZTE" w:date="2021-08-19T21:34:00Z">
              <w:r>
                <w:rPr>
                  <w:rFonts w:eastAsia="宋体" w:hint="eastAsia"/>
                  <w:lang w:eastAsia="zh-CN"/>
                </w:rPr>
                <w:t>Z</w:t>
              </w:r>
              <w:r>
                <w:rPr>
                  <w:rFonts w:eastAsia="宋体"/>
                  <w:lang w:eastAsia="zh-CN"/>
                </w:rPr>
                <w:t>TE</w:t>
              </w:r>
            </w:ins>
          </w:p>
        </w:tc>
        <w:tc>
          <w:tcPr>
            <w:tcW w:w="1844" w:type="dxa"/>
            <w:shd w:val="clear" w:color="auto" w:fill="auto"/>
          </w:tcPr>
          <w:p w14:paraId="3CFB9D9D" w14:textId="5FA39215"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200" w:author="ZTE" w:date="2021-08-19T21:34:00Z">
              <w:r>
                <w:rPr>
                  <w:rFonts w:eastAsia="宋体" w:hint="eastAsia"/>
                  <w:b/>
                  <w:bCs/>
                  <w:lang w:eastAsia="zh-CN"/>
                </w:rPr>
                <w:t>b</w:t>
              </w:r>
              <w:r>
                <w:rPr>
                  <w:rFonts w:eastAsia="宋体"/>
                  <w:b/>
                  <w:bCs/>
                  <w:lang w:eastAsia="zh-CN"/>
                </w:rPr>
                <w:t>)</w:t>
              </w:r>
            </w:ins>
          </w:p>
        </w:tc>
        <w:tc>
          <w:tcPr>
            <w:tcW w:w="5948" w:type="dxa"/>
            <w:shd w:val="clear" w:color="auto" w:fill="auto"/>
          </w:tcPr>
          <w:p w14:paraId="21280B45" w14:textId="5E1AF62B" w:rsidR="00697984" w:rsidRDefault="00697984" w:rsidP="00697984">
            <w:pPr>
              <w:overflowPunct w:val="0"/>
              <w:autoSpaceDE w:val="0"/>
              <w:autoSpaceDN w:val="0"/>
              <w:adjustRightInd w:val="0"/>
              <w:spacing w:after="120"/>
              <w:jc w:val="both"/>
              <w:textAlignment w:val="baseline"/>
              <w:rPr>
                <w:ins w:id="201" w:author="ZTE" w:date="2021-08-19T21:34:00Z"/>
                <w:rFonts w:eastAsia="宋体"/>
                <w:noProof/>
                <w:lang w:eastAsia="zh-CN"/>
              </w:rPr>
            </w:pPr>
            <w:ins w:id="202" w:author="ZTE" w:date="2021-08-19T21:34:00Z">
              <w:r>
                <w:rPr>
                  <w:rFonts w:eastAsia="宋体"/>
                  <w:noProof/>
                  <w:lang w:eastAsia="zh-CN"/>
                </w:rPr>
                <w:t xml:space="preserve">With the following reasons, we prefer to use </w:t>
              </w:r>
              <w:r>
                <w:t>existing T310 timer provided in RRC dedicated signalling</w:t>
              </w:r>
              <w:r>
                <w:rPr>
                  <w:rFonts w:eastAsia="宋体" w:hint="eastAsia"/>
                  <w:noProof/>
                  <w:lang w:eastAsia="zh-CN"/>
                </w:rPr>
                <w:t xml:space="preserve"> </w:t>
              </w:r>
              <w:r>
                <w:rPr>
                  <w:rFonts w:eastAsia="宋体"/>
                  <w:noProof/>
                  <w:lang w:eastAsia="zh-CN"/>
                </w:rPr>
                <w:t>and no need to define additional condition</w:t>
              </w:r>
            </w:ins>
            <w:ins w:id="203" w:author="ZTE" w:date="2021-08-19T21:38:00Z">
              <w:r>
                <w:rPr>
                  <w:rFonts w:eastAsia="宋体"/>
                  <w:noProof/>
                  <w:lang w:eastAsia="zh-CN"/>
                </w:rPr>
                <w:t>.</w:t>
              </w:r>
            </w:ins>
          </w:p>
          <w:p w14:paraId="18450F2A" w14:textId="06312D41" w:rsidR="00697984" w:rsidRDefault="00697984" w:rsidP="00697984">
            <w:pPr>
              <w:pStyle w:val="af9"/>
              <w:numPr>
                <w:ilvl w:val="0"/>
                <w:numId w:val="15"/>
              </w:numPr>
              <w:snapToGrid w:val="0"/>
              <w:spacing w:after="120"/>
              <w:contextualSpacing w:val="0"/>
              <w:rPr>
                <w:ins w:id="204" w:author="ZTE" w:date="2021-08-19T21:34:00Z"/>
                <w:rFonts w:eastAsia="宋体"/>
                <w:noProof/>
                <w:lang w:eastAsia="zh-CN"/>
              </w:rPr>
            </w:pPr>
            <w:ins w:id="205" w:author="ZTE" w:date="2021-08-19T21:34:00Z">
              <w:r>
                <w:rPr>
                  <w:rFonts w:eastAsia="宋体"/>
                  <w:noProof/>
                  <w:lang w:eastAsia="zh-CN"/>
                </w:rPr>
                <w:t>The current dedicated signalling can already allow shorter T310 timer configuration for a certain UE, e.g., according to UE’s coverage. If a UE is in very good coverage, it’s much likely to be configured with shorter T310, e.g., 2s. But if the UE’s coverage is not so good, it may be configred with a bit longer value (still shorter than 8s). This is already with consideration for trade-off between quick reselection to new cell and enough time for recovery (in a not so good coverage, DL/UL repetitions are anyway needed for in-sync</w:t>
              </w:r>
              <w:r w:rsidRPr="003E3D08">
                <w:rPr>
                  <w:rFonts w:eastAsia="宋体"/>
                  <w:noProof/>
                  <w:lang w:eastAsia="zh-CN"/>
                </w:rPr>
                <w:t xml:space="preserve"> indications </w:t>
              </w:r>
              <w:r>
                <w:rPr>
                  <w:rFonts w:eastAsia="宋体"/>
                  <w:noProof/>
                  <w:lang w:eastAsia="zh-CN"/>
                </w:rPr>
                <w:t xml:space="preserve">reception). So the first concern for a) is that, even the so-called conditions are introduced and fulfilled, an absolution shorter value, e.g., 2s, may not suitable to </w:t>
              </w:r>
            </w:ins>
            <w:ins w:id="206" w:author="ZTE" w:date="2021-08-19T21:51:00Z">
              <w:r w:rsidR="00E86EAF">
                <w:rPr>
                  <w:rFonts w:eastAsia="宋体"/>
                  <w:noProof/>
                  <w:lang w:eastAsia="zh-CN"/>
                </w:rPr>
                <w:t>the</w:t>
              </w:r>
            </w:ins>
            <w:ins w:id="207" w:author="ZTE" w:date="2021-08-19T21:34:00Z">
              <w:r>
                <w:rPr>
                  <w:rFonts w:eastAsia="宋体"/>
                  <w:noProof/>
                  <w:lang w:eastAsia="zh-CN"/>
                </w:rPr>
                <w:t xml:space="preserve"> </w:t>
              </w:r>
              <w:r>
                <w:rPr>
                  <w:rFonts w:eastAsia="宋体" w:hint="eastAsia"/>
                  <w:noProof/>
                  <w:lang w:eastAsia="zh-CN"/>
                </w:rPr>
                <w:t>related</w:t>
              </w:r>
              <w:r>
                <w:rPr>
                  <w:rFonts w:eastAsia="宋体"/>
                  <w:noProof/>
                  <w:lang w:eastAsia="zh-CN"/>
                </w:rPr>
                <w:t xml:space="preserve"> R17 UEs.  </w:t>
              </w:r>
            </w:ins>
          </w:p>
          <w:p w14:paraId="2C638178" w14:textId="333A7172" w:rsidR="00697984" w:rsidRDefault="00697984" w:rsidP="00697984">
            <w:pPr>
              <w:pStyle w:val="af9"/>
              <w:numPr>
                <w:ilvl w:val="0"/>
                <w:numId w:val="15"/>
              </w:numPr>
              <w:snapToGrid w:val="0"/>
              <w:spacing w:after="120"/>
              <w:contextualSpacing w:val="0"/>
              <w:rPr>
                <w:ins w:id="208" w:author="ZTE" w:date="2021-08-19T21:34:00Z"/>
                <w:rFonts w:eastAsia="宋体"/>
                <w:noProof/>
                <w:lang w:eastAsia="zh-CN"/>
              </w:rPr>
            </w:pPr>
            <w:ins w:id="209" w:author="ZTE" w:date="2021-08-19T21:34:00Z">
              <w:r>
                <w:rPr>
                  <w:rFonts w:eastAsia="宋体"/>
                  <w:noProof/>
                  <w:lang w:eastAsia="zh-CN"/>
                </w:rPr>
                <w:t xml:space="preserve">Even we can have a kind of common understanding that </w:t>
              </w:r>
              <w:r w:rsidRPr="00E10165">
                <w:rPr>
                  <w:rFonts w:eastAsia="宋体"/>
                  <w:noProof/>
                  <w:lang w:eastAsia="zh-CN"/>
                </w:rPr>
                <w:t>R17 UE</w:t>
              </w:r>
              <w:r>
                <w:rPr>
                  <w:rFonts w:eastAsia="宋体"/>
                  <w:noProof/>
                  <w:lang w:eastAsia="zh-CN"/>
                </w:rPr>
                <w:t>s</w:t>
              </w:r>
              <w:r w:rsidRPr="00E10165">
                <w:rPr>
                  <w:rFonts w:eastAsia="宋体"/>
                  <w:noProof/>
                  <w:lang w:eastAsia="zh-CN"/>
                </w:rPr>
                <w:t xml:space="preserve"> may be with</w:t>
              </w:r>
              <w:r w:rsidRPr="00A44533">
                <w:rPr>
                  <w:rFonts w:eastAsia="宋体"/>
                  <w:noProof/>
                  <w:lang w:eastAsia="zh-CN"/>
                </w:rPr>
                <w:t xml:space="preserve"> </w:t>
              </w:r>
              <w:r>
                <w:rPr>
                  <w:rFonts w:eastAsia="宋体"/>
                  <w:noProof/>
                  <w:lang w:eastAsia="zh-CN"/>
                </w:rPr>
                <w:t>c</w:t>
              </w:r>
              <w:r w:rsidRPr="009026D5">
                <w:rPr>
                  <w:rFonts w:eastAsia="宋体"/>
                  <w:noProof/>
                  <w:lang w:eastAsia="zh-CN"/>
                </w:rPr>
                <w:t>ontinuous movement</w:t>
              </w:r>
              <w:r>
                <w:rPr>
                  <w:rFonts w:eastAsia="宋体"/>
                  <w:noProof/>
                  <w:lang w:eastAsia="zh-CN"/>
                </w:rPr>
                <w:t>, there may have no common assumption the long connection. It’s still possible for UE to only have</w:t>
              </w:r>
              <w:r w:rsidRPr="00E10165">
                <w:rPr>
                  <w:rFonts w:eastAsia="宋体"/>
                  <w:noProof/>
                  <w:lang w:eastAsia="zh-CN"/>
                </w:rPr>
                <w:t xml:space="preserve"> a few data for transmission, the </w:t>
              </w:r>
            </w:ins>
            <w:ins w:id="210" w:author="ZTE" w:date="2021-08-19T21:51:00Z">
              <w:r w:rsidR="00E86EAF">
                <w:rPr>
                  <w:rFonts w:eastAsia="宋体"/>
                  <w:noProof/>
                  <w:lang w:eastAsia="zh-CN"/>
                </w:rPr>
                <w:t xml:space="preserve">each time </w:t>
              </w:r>
            </w:ins>
            <w:ins w:id="211" w:author="ZTE" w:date="2021-08-19T21:34:00Z">
              <w:r w:rsidRPr="00E10165">
                <w:rPr>
                  <w:rFonts w:eastAsia="宋体"/>
                  <w:noProof/>
                  <w:lang w:eastAsia="zh-CN"/>
                </w:rPr>
                <w:t>connection may be not long</w:t>
              </w:r>
              <w:r>
                <w:rPr>
                  <w:rFonts w:eastAsia="宋体"/>
                  <w:noProof/>
                  <w:lang w:eastAsia="zh-CN"/>
                </w:rPr>
                <w:t xml:space="preserve"> or short. For such UE, it’s likely to use CP solution and we can assume the dedicated T310 </w:t>
              </w:r>
              <w:r>
                <w:rPr>
                  <w:rFonts w:eastAsia="宋体" w:hint="eastAsia"/>
                  <w:noProof/>
                  <w:lang w:eastAsia="zh-CN"/>
                </w:rPr>
                <w:t>configured</w:t>
              </w:r>
              <w:r>
                <w:rPr>
                  <w:rFonts w:eastAsia="宋体"/>
                  <w:noProof/>
                  <w:lang w:eastAsia="zh-CN"/>
                </w:rPr>
                <w:t xml:space="preserve"> </w:t>
              </w:r>
              <w:r>
                <w:rPr>
                  <w:rFonts w:eastAsia="宋体" w:hint="eastAsia"/>
                  <w:noProof/>
                  <w:lang w:eastAsia="zh-CN"/>
                </w:rPr>
                <w:t>at</w:t>
              </w:r>
              <w:r>
                <w:rPr>
                  <w:rFonts w:eastAsia="宋体"/>
                  <w:noProof/>
                  <w:lang w:eastAsia="zh-CN"/>
                </w:rPr>
                <w:t xml:space="preserve"> </w:t>
              </w:r>
              <w:r>
                <w:rPr>
                  <w:rFonts w:eastAsia="宋体" w:hint="eastAsia"/>
                  <w:noProof/>
                  <w:lang w:eastAsia="zh-CN"/>
                </w:rPr>
                <w:t>each</w:t>
              </w:r>
              <w:r>
                <w:rPr>
                  <w:rFonts w:eastAsia="宋体"/>
                  <w:noProof/>
                  <w:lang w:eastAsia="zh-CN"/>
                </w:rPr>
                <w:t xml:space="preserve"> </w:t>
              </w:r>
              <w:r>
                <w:rPr>
                  <w:rFonts w:eastAsia="宋体" w:hint="eastAsia"/>
                  <w:noProof/>
                  <w:lang w:eastAsia="zh-CN"/>
                </w:rPr>
                <w:t>RRC</w:t>
              </w:r>
              <w:r>
                <w:rPr>
                  <w:rFonts w:eastAsia="宋体"/>
                  <w:noProof/>
                  <w:lang w:eastAsia="zh-CN"/>
                </w:rPr>
                <w:t xml:space="preserve"> </w:t>
              </w:r>
              <w:r>
                <w:rPr>
                  <w:rFonts w:eastAsia="宋体" w:hint="eastAsia"/>
                  <w:noProof/>
                  <w:lang w:eastAsia="zh-CN"/>
                </w:rPr>
                <w:t>establishment/resume</w:t>
              </w:r>
              <w:r>
                <w:rPr>
                  <w:rFonts w:eastAsia="宋体"/>
                  <w:noProof/>
                  <w:lang w:eastAsia="zh-CN"/>
                </w:rPr>
                <w:t xml:space="preserve"> </w:t>
              </w:r>
              <w:r>
                <w:rPr>
                  <w:rFonts w:eastAsia="宋体" w:hint="eastAsia"/>
                  <w:noProof/>
                  <w:lang w:eastAsia="zh-CN"/>
                </w:rPr>
                <w:t>procedure</w:t>
              </w:r>
              <w:r>
                <w:rPr>
                  <w:rFonts w:eastAsia="宋体"/>
                  <w:noProof/>
                  <w:lang w:eastAsia="zh-CN"/>
                </w:rPr>
                <w:t xml:space="preserve"> would be always suitable during the whole connection. If UE has more data for transmission, it’s likely to use UP solution and maintain long connection. For such UE, the situation may change a lot. When such case occurs, it’s possible for network to reconfigure the UE with another suitable T310 value. M</w:t>
              </w:r>
              <w:r>
                <w:rPr>
                  <w:rFonts w:eastAsia="宋体" w:hint="eastAsia"/>
                  <w:noProof/>
                  <w:lang w:eastAsia="zh-CN"/>
                </w:rPr>
                <w:t>oreover</w:t>
              </w:r>
              <w:r>
                <w:rPr>
                  <w:rFonts w:eastAsia="宋体"/>
                  <w:noProof/>
                  <w:lang w:eastAsia="zh-CN"/>
                </w:rPr>
                <w:t xml:space="preserve">, we don’t think </w:t>
              </w:r>
              <w:r>
                <w:rPr>
                  <w:rFonts w:eastAsia="宋体"/>
                  <w:noProof/>
                  <w:lang w:eastAsia="zh-CN"/>
                </w:rPr>
                <w:lastRenderedPageBreak/>
                <w:t>network need to rely on UE’s report, the evaluation on DL/UL service quality can provide enough information to network.</w:t>
              </w:r>
            </w:ins>
          </w:p>
          <w:p w14:paraId="006AAFD1" w14:textId="77777777" w:rsidR="00697984" w:rsidRDefault="00697984" w:rsidP="00697984">
            <w:pPr>
              <w:pStyle w:val="af9"/>
              <w:numPr>
                <w:ilvl w:val="0"/>
                <w:numId w:val="15"/>
              </w:numPr>
              <w:snapToGrid w:val="0"/>
              <w:spacing w:after="60"/>
              <w:contextualSpacing w:val="0"/>
              <w:rPr>
                <w:ins w:id="212" w:author="ZTE" w:date="2021-08-19T21:35:00Z"/>
                <w:rFonts w:eastAsia="宋体"/>
                <w:noProof/>
                <w:lang w:eastAsia="zh-CN"/>
              </w:rPr>
            </w:pPr>
            <w:ins w:id="213" w:author="ZTE" w:date="2021-08-19T21:34:00Z">
              <w:r>
                <w:rPr>
                  <w:rFonts w:eastAsia="宋体"/>
                  <w:noProof/>
                  <w:lang w:eastAsia="zh-CN"/>
                </w:rPr>
                <w:t xml:space="preserve">In </w:t>
              </w:r>
              <w:r>
                <w:rPr>
                  <w:rFonts w:eastAsia="宋体" w:hint="eastAsia"/>
                  <w:noProof/>
                  <w:lang w:eastAsia="zh-CN"/>
                </w:rPr>
                <w:t>[</w:t>
              </w:r>
              <w:r w:rsidRPr="00DC55EC">
                <w:rPr>
                  <w:rFonts w:eastAsia="宋体"/>
                  <w:noProof/>
                  <w:lang w:eastAsia="zh-CN"/>
                </w:rPr>
                <w:t>R2-2107869</w:t>
              </w:r>
              <w:r>
                <w:rPr>
                  <w:rFonts w:eastAsia="宋体"/>
                  <w:noProof/>
                  <w:lang w:eastAsia="zh-CN"/>
                </w:rPr>
                <w:t>], companies also mention u</w:t>
              </w:r>
              <w:r w:rsidRPr="00DC55EC">
                <w:rPr>
                  <w:rFonts w:eastAsia="宋体"/>
                  <w:noProof/>
                  <w:lang w:eastAsia="zh-CN"/>
                </w:rPr>
                <w:t>sing a shorter T310 will reduce the chance of recovery for UEs not at the cell edge and experiencing temporary or locally bad radio conditions.</w:t>
              </w:r>
              <w:r>
                <w:rPr>
                  <w:rFonts w:eastAsia="宋体"/>
                  <w:noProof/>
                  <w:lang w:eastAsia="zh-CN"/>
                </w:rPr>
                <w:t xml:space="preserve"> We cannot see big difference between using 2s and 8s. Taking the whole RLF procedure into consideration, for a </w:t>
              </w:r>
              <w:r w:rsidRPr="002647BB">
                <w:rPr>
                  <w:rFonts w:eastAsia="宋体"/>
                  <w:b/>
                  <w:noProof/>
                  <w:lang w:eastAsia="zh-CN"/>
                </w:rPr>
                <w:t>temporary</w:t>
              </w:r>
              <w:r w:rsidRPr="00DC55EC">
                <w:rPr>
                  <w:rFonts w:eastAsia="宋体"/>
                  <w:noProof/>
                  <w:lang w:eastAsia="zh-CN"/>
                </w:rPr>
                <w:t xml:space="preserve"> radio condition</w:t>
              </w:r>
              <w:r>
                <w:t xml:space="preserve"> </w:t>
              </w:r>
              <w:r w:rsidRPr="002647BB">
                <w:rPr>
                  <w:rFonts w:eastAsia="宋体"/>
                  <w:noProof/>
                  <w:lang w:eastAsia="zh-CN"/>
                </w:rPr>
                <w:t>deterioration</w:t>
              </w:r>
              <w:r>
                <w:rPr>
                  <w:rFonts w:eastAsia="宋体"/>
                  <w:noProof/>
                  <w:lang w:eastAsia="zh-CN"/>
                </w:rPr>
                <w:t>, the “recovery” may happen at any stage. T</w:t>
              </w:r>
              <w:r w:rsidRPr="002647BB">
                <w:rPr>
                  <w:rFonts w:eastAsia="宋体"/>
                  <w:noProof/>
                  <w:lang w:eastAsia="zh-CN"/>
                </w:rPr>
                <w:t>he only case with benefit of long T310 may be that the "in-sync" indications are received after the T310 runs for 2</w:t>
              </w:r>
              <w:r>
                <w:rPr>
                  <w:rFonts w:eastAsia="宋体"/>
                  <w:noProof/>
                  <w:lang w:eastAsia="zh-CN"/>
                </w:rPr>
                <w:t>s</w:t>
              </w:r>
              <w:r w:rsidRPr="002647BB">
                <w:rPr>
                  <w:rFonts w:eastAsia="宋体"/>
                  <w:noProof/>
                  <w:lang w:eastAsia="zh-CN"/>
                </w:rPr>
                <w:t xml:space="preserve"> but before 8s. </w:t>
              </w:r>
              <w:r>
                <w:rPr>
                  <w:rFonts w:eastAsia="宋体"/>
                  <w:noProof/>
                  <w:lang w:eastAsia="zh-CN"/>
                </w:rPr>
                <w:t>W</w:t>
              </w:r>
              <w:r w:rsidRPr="002647BB">
                <w:rPr>
                  <w:rFonts w:eastAsia="宋体"/>
                  <w:noProof/>
                  <w:lang w:eastAsia="zh-CN"/>
                </w:rPr>
                <w:t>e think it</w:t>
              </w:r>
              <w:r>
                <w:rPr>
                  <w:rFonts w:eastAsia="宋体"/>
                  <w:noProof/>
                  <w:lang w:eastAsia="zh-CN"/>
                </w:rPr>
                <w:t xml:space="preserve"> would be</w:t>
              </w:r>
              <w:r w:rsidRPr="002647BB">
                <w:rPr>
                  <w:rFonts w:eastAsia="宋体"/>
                  <w:noProof/>
                  <w:lang w:eastAsia="zh-CN"/>
                </w:rPr>
                <w:t xml:space="preserve"> very rare case. </w:t>
              </w:r>
              <w:r>
                <w:rPr>
                  <w:rFonts w:eastAsia="宋体"/>
                  <w:noProof/>
                  <w:lang w:eastAsia="zh-CN"/>
                </w:rPr>
                <w:t>In other cases (as following), it’s hard to say such benefit (or hard to say the drawbacks of short T310). For examle:</w:t>
              </w:r>
            </w:ins>
          </w:p>
          <w:p w14:paraId="3BB5FE87" w14:textId="77777777" w:rsidR="00697984" w:rsidRDefault="00697984" w:rsidP="00697984">
            <w:pPr>
              <w:pStyle w:val="af9"/>
              <w:numPr>
                <w:ilvl w:val="1"/>
                <w:numId w:val="18"/>
              </w:numPr>
              <w:snapToGrid w:val="0"/>
              <w:spacing w:after="60"/>
              <w:contextualSpacing w:val="0"/>
              <w:rPr>
                <w:ins w:id="214" w:author="ZTE" w:date="2021-08-19T21:35:00Z"/>
                <w:rFonts w:eastAsia="宋体"/>
                <w:noProof/>
                <w:lang w:eastAsia="zh-CN"/>
              </w:rPr>
            </w:pPr>
            <w:ins w:id="215" w:author="ZTE" w:date="2021-08-19T21:35:00Z">
              <w:r>
                <w:rPr>
                  <w:rFonts w:eastAsia="宋体"/>
                  <w:noProof/>
                  <w:lang w:eastAsia="zh-CN"/>
                </w:rPr>
                <w:t>T</w:t>
              </w:r>
              <w:r w:rsidRPr="002647BB">
                <w:rPr>
                  <w:rFonts w:eastAsia="宋体"/>
                  <w:noProof/>
                  <w:lang w:eastAsia="zh-CN"/>
                </w:rPr>
                <w:t xml:space="preserve">he UE may not receive enough N310 consecutive "out-of-sync" indications to trigger T310. </w:t>
              </w:r>
              <w:r>
                <w:rPr>
                  <w:rFonts w:eastAsia="宋体"/>
                  <w:noProof/>
                  <w:lang w:eastAsia="zh-CN"/>
                </w:rPr>
                <w:t>T</w:t>
              </w:r>
              <w:r w:rsidRPr="002647BB">
                <w:rPr>
                  <w:rFonts w:eastAsia="宋体"/>
                  <w:noProof/>
                  <w:lang w:eastAsia="zh-CN"/>
                </w:rPr>
                <w:t xml:space="preserve">hen it doesn't matter to use T310 of 2s or T310 of 8s. </w:t>
              </w:r>
            </w:ins>
          </w:p>
          <w:p w14:paraId="4FF24AC6" w14:textId="77777777" w:rsidR="00697984" w:rsidRDefault="00697984" w:rsidP="00697984">
            <w:pPr>
              <w:pStyle w:val="af9"/>
              <w:numPr>
                <w:ilvl w:val="1"/>
                <w:numId w:val="18"/>
              </w:numPr>
              <w:snapToGrid w:val="0"/>
              <w:spacing w:after="60"/>
              <w:contextualSpacing w:val="0"/>
              <w:rPr>
                <w:ins w:id="216" w:author="ZTE" w:date="2021-08-19T21:35:00Z"/>
                <w:rFonts w:eastAsia="宋体"/>
                <w:noProof/>
                <w:lang w:eastAsia="zh-CN"/>
              </w:rPr>
            </w:pPr>
            <w:ins w:id="217" w:author="ZTE" w:date="2021-08-19T21:35:00Z">
              <w:r w:rsidRPr="002647BB">
                <w:rPr>
                  <w:rFonts w:eastAsia="宋体"/>
                  <w:noProof/>
                  <w:lang w:eastAsia="zh-CN"/>
                </w:rPr>
                <w:t xml:space="preserve">"in-sync" indications occurs </w:t>
              </w:r>
              <w:r>
                <w:rPr>
                  <w:rFonts w:eastAsia="宋体"/>
                  <w:noProof/>
                  <w:lang w:eastAsia="zh-CN"/>
                </w:rPr>
                <w:t xml:space="preserve">just </w:t>
              </w:r>
              <w:r w:rsidRPr="002647BB">
                <w:rPr>
                  <w:rFonts w:eastAsia="宋体"/>
                  <w:noProof/>
                  <w:lang w:eastAsia="zh-CN"/>
                </w:rPr>
                <w:t>after T310</w:t>
              </w:r>
              <w:r>
                <w:rPr>
                  <w:rFonts w:eastAsia="宋体"/>
                  <w:noProof/>
                  <w:lang w:eastAsia="zh-CN"/>
                </w:rPr>
                <w:t>. S</w:t>
              </w:r>
              <w:r w:rsidRPr="002647BB">
                <w:rPr>
                  <w:rFonts w:eastAsia="宋体"/>
                  <w:noProof/>
                  <w:lang w:eastAsia="zh-CN"/>
                </w:rPr>
                <w:t>ince the UE</w:t>
              </w:r>
              <w:r>
                <w:rPr>
                  <w:rFonts w:eastAsia="宋体"/>
                  <w:noProof/>
                  <w:lang w:eastAsia="zh-CN"/>
                </w:rPr>
                <w:t xml:space="preserve"> is </w:t>
              </w:r>
              <w:r w:rsidRPr="002647BB">
                <w:rPr>
                  <w:rFonts w:eastAsia="宋体"/>
                  <w:noProof/>
                  <w:lang w:eastAsia="zh-CN"/>
                </w:rPr>
                <w:t>originally in good coverage</w:t>
              </w:r>
              <w:r>
                <w:rPr>
                  <w:rFonts w:eastAsia="宋体"/>
                  <w:noProof/>
                  <w:lang w:eastAsia="zh-CN"/>
                </w:rPr>
                <w:t>, 2s may be</w:t>
              </w:r>
              <w:r w:rsidRPr="002647BB">
                <w:rPr>
                  <w:rFonts w:eastAsia="宋体"/>
                  <w:noProof/>
                  <w:lang w:eastAsia="zh-CN"/>
                </w:rPr>
                <w:t xml:space="preserve"> enough for UE to receive them</w:t>
              </w:r>
              <w:r>
                <w:rPr>
                  <w:rFonts w:eastAsia="宋体"/>
                  <w:noProof/>
                  <w:lang w:eastAsia="zh-CN"/>
                </w:rPr>
                <w:t>.</w:t>
              </w:r>
            </w:ins>
          </w:p>
          <w:p w14:paraId="1D2B5D95" w14:textId="7A43DB2B" w:rsidR="00697984" w:rsidRDefault="00697984" w:rsidP="00697984">
            <w:pPr>
              <w:pStyle w:val="af9"/>
              <w:numPr>
                <w:ilvl w:val="1"/>
                <w:numId w:val="18"/>
              </w:numPr>
              <w:snapToGrid w:val="0"/>
              <w:spacing w:after="60"/>
              <w:contextualSpacing w:val="0"/>
              <w:rPr>
                <w:ins w:id="218" w:author="ZTE" w:date="2021-08-19T21:35:00Z"/>
                <w:rFonts w:eastAsia="宋体"/>
                <w:noProof/>
                <w:lang w:eastAsia="zh-CN"/>
              </w:rPr>
            </w:pPr>
            <w:ins w:id="219" w:author="ZTE" w:date="2021-08-19T21:35:00Z">
              <w:r>
                <w:rPr>
                  <w:rFonts w:eastAsia="宋体"/>
                  <w:noProof/>
                  <w:lang w:eastAsia="zh-CN"/>
                </w:rPr>
                <w:t xml:space="preserve">If the </w:t>
              </w:r>
              <w:r w:rsidRPr="00DC55EC">
                <w:rPr>
                  <w:rFonts w:eastAsia="宋体"/>
                  <w:noProof/>
                  <w:lang w:eastAsia="zh-CN"/>
                </w:rPr>
                <w:t>radio condition</w:t>
              </w:r>
              <w:r w:rsidRPr="002647BB">
                <w:rPr>
                  <w:rFonts w:eastAsia="宋体"/>
                  <w:noProof/>
                  <w:lang w:eastAsia="zh-CN"/>
                </w:rPr>
                <w:t xml:space="preserve"> deterioration</w:t>
              </w:r>
              <w:r>
                <w:rPr>
                  <w:rFonts w:eastAsia="宋体"/>
                  <w:noProof/>
                  <w:lang w:eastAsia="zh-CN"/>
                </w:rPr>
                <w:t xml:space="preserve"> is not </w:t>
              </w:r>
              <w:r w:rsidRPr="002647BB">
                <w:rPr>
                  <w:rFonts w:eastAsia="宋体"/>
                  <w:noProof/>
                  <w:lang w:eastAsia="zh-CN"/>
                </w:rPr>
                <w:t>temporary, "in-sync" indications</w:t>
              </w:r>
              <w:r>
                <w:rPr>
                  <w:rFonts w:eastAsia="宋体"/>
                  <w:noProof/>
                  <w:lang w:eastAsia="zh-CN"/>
                </w:rPr>
                <w:t xml:space="preserve"> </w:t>
              </w:r>
            </w:ins>
            <w:ins w:id="220" w:author="ZTE" w:date="2021-08-19T21:53:00Z">
              <w:r w:rsidR="00E86EAF">
                <w:rPr>
                  <w:rFonts w:eastAsia="宋体"/>
                  <w:noProof/>
                  <w:lang w:eastAsia="zh-CN"/>
                </w:rPr>
                <w:t xml:space="preserve">may </w:t>
              </w:r>
            </w:ins>
            <w:ins w:id="221" w:author="ZTE" w:date="2021-08-19T21:35:00Z">
              <w:r>
                <w:rPr>
                  <w:rFonts w:eastAsia="宋体"/>
                  <w:noProof/>
                  <w:lang w:eastAsia="zh-CN"/>
                </w:rPr>
                <w:t>hardly occur,</w:t>
              </w:r>
              <w:r w:rsidRPr="002647BB">
                <w:rPr>
                  <w:rFonts w:eastAsia="宋体"/>
                  <w:noProof/>
                  <w:lang w:eastAsia="zh-CN"/>
                </w:rPr>
                <w:t xml:space="preserve"> even 8s </w:t>
              </w:r>
            </w:ins>
            <w:ins w:id="222" w:author="ZTE" w:date="2021-08-19T21:53:00Z">
              <w:r w:rsidR="00E86EAF">
                <w:rPr>
                  <w:rFonts w:eastAsia="宋体"/>
                  <w:noProof/>
                  <w:lang w:eastAsia="zh-CN"/>
                </w:rPr>
                <w:t>may be</w:t>
              </w:r>
            </w:ins>
            <w:ins w:id="223" w:author="ZTE" w:date="2021-08-19T21:35:00Z">
              <w:r w:rsidRPr="002647BB">
                <w:rPr>
                  <w:rFonts w:eastAsia="宋体"/>
                  <w:noProof/>
                  <w:lang w:eastAsia="zh-CN"/>
                </w:rPr>
                <w:t xml:space="preserve"> not long enough.</w:t>
              </w:r>
            </w:ins>
          </w:p>
          <w:p w14:paraId="02633F00" w14:textId="77777777" w:rsidR="00697984" w:rsidRDefault="00697984" w:rsidP="00697984">
            <w:pPr>
              <w:snapToGrid w:val="0"/>
              <w:spacing w:after="60"/>
              <w:rPr>
                <w:rFonts w:eastAsia="宋体"/>
                <w:noProof/>
                <w:lang w:eastAsia="zh-CN"/>
              </w:rPr>
            </w:pPr>
          </w:p>
          <w:p w14:paraId="1BDA58B8" w14:textId="7CFE0ADA" w:rsidR="00697984" w:rsidRPr="00697984" w:rsidRDefault="00697984" w:rsidP="00697984">
            <w:pPr>
              <w:snapToGrid w:val="0"/>
              <w:spacing w:after="60"/>
              <w:rPr>
                <w:rFonts w:eastAsia="宋体"/>
                <w:noProof/>
                <w:lang w:eastAsia="zh-CN"/>
              </w:rPr>
            </w:pPr>
            <w:ins w:id="224" w:author="ZTE" w:date="2021-08-19T21:37:00Z">
              <w:r>
                <w:rPr>
                  <w:rFonts w:eastAsia="宋体" w:hint="eastAsia"/>
                  <w:noProof/>
                  <w:lang w:eastAsia="zh-CN"/>
                </w:rPr>
                <w:t>In</w:t>
              </w:r>
              <w:r>
                <w:rPr>
                  <w:rFonts w:eastAsia="宋体"/>
                  <w:noProof/>
                  <w:lang w:eastAsia="zh-CN"/>
                </w:rPr>
                <w:t xml:space="preserve"> </w:t>
              </w:r>
              <w:r>
                <w:rPr>
                  <w:rFonts w:eastAsia="宋体" w:hint="eastAsia"/>
                  <w:noProof/>
                  <w:lang w:eastAsia="zh-CN"/>
                </w:rPr>
                <w:t>a</w:t>
              </w:r>
              <w:r>
                <w:rPr>
                  <w:rFonts w:eastAsia="宋体"/>
                  <w:noProof/>
                  <w:lang w:eastAsia="zh-CN"/>
                </w:rPr>
                <w:t xml:space="preserve"> </w:t>
              </w:r>
              <w:r>
                <w:rPr>
                  <w:rFonts w:eastAsia="宋体" w:hint="eastAsia"/>
                  <w:noProof/>
                  <w:lang w:eastAsia="zh-CN"/>
                </w:rPr>
                <w:t>summary</w:t>
              </w:r>
              <w:r>
                <w:rPr>
                  <w:rFonts w:eastAsia="宋体"/>
                  <w:noProof/>
                  <w:lang w:eastAsia="zh-CN"/>
                </w:rPr>
                <w:t>, w</w:t>
              </w:r>
            </w:ins>
            <w:ins w:id="225" w:author="ZTE" w:date="2021-08-19T21:34:00Z">
              <w:r w:rsidRPr="00697984">
                <w:rPr>
                  <w:rFonts w:eastAsia="宋体" w:hint="eastAsia"/>
                  <w:noProof/>
                  <w:lang w:eastAsia="zh-CN"/>
                </w:rPr>
                <w:t>ithout</w:t>
              </w:r>
              <w:r w:rsidRPr="00697984">
                <w:rPr>
                  <w:rFonts w:eastAsia="宋体"/>
                  <w:noProof/>
                  <w:lang w:eastAsia="zh-CN"/>
                </w:rPr>
                <w:t xml:space="preserve"> </w:t>
              </w:r>
              <w:r w:rsidRPr="00697984">
                <w:rPr>
                  <w:rFonts w:eastAsia="宋体" w:hint="eastAsia"/>
                  <w:noProof/>
                  <w:lang w:eastAsia="zh-CN"/>
                </w:rPr>
                <w:t>crystal</w:t>
              </w:r>
              <w:r w:rsidRPr="00697984">
                <w:rPr>
                  <w:rFonts w:eastAsia="宋体"/>
                  <w:noProof/>
                  <w:lang w:eastAsia="zh-CN"/>
                </w:rPr>
                <w:t xml:space="preserve"> </w:t>
              </w:r>
              <w:r w:rsidRPr="00697984">
                <w:rPr>
                  <w:rFonts w:eastAsia="宋体" w:hint="eastAsia"/>
                  <w:noProof/>
                  <w:lang w:eastAsia="zh-CN"/>
                </w:rPr>
                <w:t>clear</w:t>
              </w:r>
              <w:r w:rsidRPr="00697984">
                <w:rPr>
                  <w:rFonts w:eastAsia="宋体"/>
                  <w:noProof/>
                  <w:lang w:eastAsia="zh-CN"/>
                </w:rPr>
                <w:t xml:space="preserve"> </w:t>
              </w:r>
              <w:r w:rsidRPr="00697984">
                <w:rPr>
                  <w:rFonts w:eastAsia="宋体" w:hint="eastAsia"/>
                  <w:noProof/>
                  <w:lang w:eastAsia="zh-CN"/>
                </w:rPr>
                <w:t>benefit</w:t>
              </w:r>
              <w:r w:rsidRPr="00697984">
                <w:rPr>
                  <w:rFonts w:eastAsia="宋体"/>
                  <w:noProof/>
                  <w:lang w:eastAsia="zh-CN"/>
                </w:rPr>
                <w:t xml:space="preserve">, such </w:t>
              </w:r>
              <w:r w:rsidRPr="00697984">
                <w:rPr>
                  <w:rFonts w:eastAsia="宋体" w:hint="eastAsia"/>
                  <w:noProof/>
                  <w:lang w:eastAsia="zh-CN"/>
                </w:rPr>
                <w:t>complexity</w:t>
              </w:r>
              <w:r w:rsidRPr="00697984">
                <w:rPr>
                  <w:rFonts w:eastAsia="宋体"/>
                  <w:noProof/>
                  <w:lang w:eastAsia="zh-CN"/>
                </w:rPr>
                <w:t xml:space="preserve"> </w:t>
              </w:r>
              <w:r w:rsidRPr="00697984">
                <w:rPr>
                  <w:rFonts w:eastAsia="宋体" w:hint="eastAsia"/>
                  <w:noProof/>
                  <w:lang w:eastAsia="zh-CN"/>
                </w:rPr>
                <w:t>of</w:t>
              </w:r>
              <w:r w:rsidRPr="00697984">
                <w:rPr>
                  <w:rFonts w:eastAsia="宋体"/>
                  <w:noProof/>
                  <w:lang w:eastAsia="zh-CN"/>
                </w:rPr>
                <w:t xml:space="preserve"> </w:t>
              </w:r>
              <w:r w:rsidRPr="00697984">
                <w:rPr>
                  <w:rFonts w:eastAsia="宋体" w:hint="eastAsia"/>
                  <w:noProof/>
                  <w:lang w:eastAsia="zh-CN"/>
                </w:rPr>
                <w:t>handling</w:t>
              </w:r>
              <w:r w:rsidRPr="00697984">
                <w:rPr>
                  <w:rFonts w:eastAsia="宋体"/>
                  <w:noProof/>
                  <w:lang w:eastAsia="zh-CN"/>
                </w:rPr>
                <w:t xml:space="preserve"> </w:t>
              </w:r>
              <w:r w:rsidRPr="00697984">
                <w:rPr>
                  <w:rFonts w:eastAsia="宋体" w:hint="eastAsia"/>
                  <w:noProof/>
                  <w:lang w:eastAsia="zh-CN"/>
                </w:rPr>
                <w:t>at</w:t>
              </w:r>
              <w:r w:rsidRPr="00697984">
                <w:rPr>
                  <w:rFonts w:eastAsia="宋体"/>
                  <w:noProof/>
                  <w:lang w:eastAsia="zh-CN"/>
                </w:rPr>
                <w:t xml:space="preserve"> </w:t>
              </w:r>
              <w:r w:rsidRPr="00697984">
                <w:rPr>
                  <w:rFonts w:eastAsia="宋体" w:hint="eastAsia"/>
                  <w:noProof/>
                  <w:lang w:eastAsia="zh-CN"/>
                </w:rPr>
                <w:t>least</w:t>
              </w:r>
              <w:r w:rsidRPr="00697984">
                <w:rPr>
                  <w:rFonts w:eastAsia="宋体"/>
                  <w:noProof/>
                  <w:lang w:eastAsia="zh-CN"/>
                </w:rPr>
                <w:t xml:space="preserve"> </w:t>
              </w:r>
              <w:r w:rsidRPr="00697984">
                <w:rPr>
                  <w:rFonts w:eastAsia="宋体" w:hint="eastAsia"/>
                  <w:noProof/>
                  <w:lang w:eastAsia="zh-CN"/>
                </w:rPr>
                <w:t>three</w:t>
              </w:r>
              <w:r w:rsidRPr="00697984">
                <w:rPr>
                  <w:rFonts w:eastAsia="宋体"/>
                  <w:noProof/>
                  <w:lang w:eastAsia="zh-CN"/>
                </w:rPr>
                <w:t xml:space="preserve"> </w:t>
              </w:r>
              <w:r w:rsidRPr="00697984">
                <w:rPr>
                  <w:rFonts w:eastAsia="宋体" w:hint="eastAsia"/>
                  <w:noProof/>
                  <w:lang w:eastAsia="zh-CN"/>
                </w:rPr>
                <w:t>configured</w:t>
              </w:r>
              <w:r w:rsidRPr="00697984">
                <w:rPr>
                  <w:rFonts w:eastAsia="宋体"/>
                  <w:noProof/>
                  <w:lang w:eastAsia="zh-CN"/>
                </w:rPr>
                <w:t xml:space="preserve"> </w:t>
              </w:r>
              <w:r w:rsidRPr="00697984">
                <w:rPr>
                  <w:rFonts w:eastAsia="宋体" w:hint="eastAsia"/>
                  <w:noProof/>
                  <w:lang w:eastAsia="zh-CN"/>
                </w:rPr>
                <w:t>T310</w:t>
              </w:r>
              <w:r w:rsidRPr="00697984">
                <w:rPr>
                  <w:rFonts w:eastAsia="宋体"/>
                  <w:noProof/>
                  <w:lang w:eastAsia="zh-CN"/>
                </w:rPr>
                <w:t xml:space="preserve"> </w:t>
              </w:r>
              <w:r w:rsidRPr="00697984">
                <w:rPr>
                  <w:rFonts w:eastAsia="宋体" w:hint="eastAsia"/>
                  <w:noProof/>
                  <w:lang w:eastAsia="zh-CN"/>
                </w:rPr>
                <w:t>values</w:t>
              </w:r>
              <w:r w:rsidRPr="00697984">
                <w:rPr>
                  <w:rFonts w:eastAsia="宋体"/>
                  <w:noProof/>
                  <w:lang w:eastAsia="zh-CN"/>
                </w:rPr>
                <w:t xml:space="preserve"> is unnecessary.</w:t>
              </w:r>
            </w:ins>
          </w:p>
        </w:tc>
      </w:tr>
      <w:tr w:rsidR="004011B4" w:rsidRPr="00A93AB3" w14:paraId="1F169FCF" w14:textId="77777777" w:rsidTr="005A12AB">
        <w:tc>
          <w:tcPr>
            <w:tcW w:w="1837" w:type="dxa"/>
            <w:shd w:val="clear" w:color="auto" w:fill="auto"/>
          </w:tcPr>
          <w:p w14:paraId="2D9F54CA" w14:textId="1B356857" w:rsidR="004011B4" w:rsidRPr="00A93AB3" w:rsidRDefault="004011B4" w:rsidP="004011B4">
            <w:pPr>
              <w:overflowPunct w:val="0"/>
              <w:autoSpaceDE w:val="0"/>
              <w:autoSpaceDN w:val="0"/>
              <w:adjustRightInd w:val="0"/>
              <w:spacing w:after="120"/>
              <w:jc w:val="both"/>
              <w:textAlignment w:val="baseline"/>
              <w:rPr>
                <w:rFonts w:eastAsia="宋体"/>
                <w:lang w:eastAsia="zh-CN"/>
              </w:rPr>
            </w:pPr>
            <w:ins w:id="226" w:author="QC {Mungal)" w:date="2021-08-19T15:52:00Z">
              <w:r>
                <w:rPr>
                  <w:rFonts w:eastAsia="宋体"/>
                  <w:lang w:eastAsia="zh-CN"/>
                </w:rPr>
                <w:lastRenderedPageBreak/>
                <w:t>Qualcomm</w:t>
              </w:r>
            </w:ins>
          </w:p>
        </w:tc>
        <w:tc>
          <w:tcPr>
            <w:tcW w:w="1844" w:type="dxa"/>
            <w:shd w:val="clear" w:color="auto" w:fill="auto"/>
          </w:tcPr>
          <w:p w14:paraId="54848E8A" w14:textId="2ABDAAD1" w:rsidR="004011B4" w:rsidRPr="00A93AB3" w:rsidRDefault="004011B4" w:rsidP="004011B4">
            <w:pPr>
              <w:overflowPunct w:val="0"/>
              <w:autoSpaceDE w:val="0"/>
              <w:autoSpaceDN w:val="0"/>
              <w:adjustRightInd w:val="0"/>
              <w:spacing w:after="120"/>
              <w:jc w:val="both"/>
              <w:textAlignment w:val="baseline"/>
              <w:rPr>
                <w:rFonts w:eastAsia="宋体"/>
                <w:b/>
                <w:bCs/>
                <w:lang w:eastAsia="zh-CN"/>
              </w:rPr>
            </w:pPr>
            <w:ins w:id="227" w:author="QC {Mungal)" w:date="2021-08-19T15:52:00Z">
              <w:r>
                <w:rPr>
                  <w:rFonts w:eastAsia="宋体"/>
                  <w:b/>
                  <w:bCs/>
                  <w:lang w:eastAsia="zh-CN"/>
                </w:rPr>
                <w:t>b</w:t>
              </w:r>
            </w:ins>
          </w:p>
        </w:tc>
        <w:tc>
          <w:tcPr>
            <w:tcW w:w="5948" w:type="dxa"/>
            <w:shd w:val="clear" w:color="auto" w:fill="auto"/>
          </w:tcPr>
          <w:p w14:paraId="71246AFB" w14:textId="2B98848B" w:rsidR="004011B4" w:rsidRDefault="004011B4" w:rsidP="004011B4">
            <w:pPr>
              <w:overflowPunct w:val="0"/>
              <w:autoSpaceDE w:val="0"/>
              <w:autoSpaceDN w:val="0"/>
              <w:adjustRightInd w:val="0"/>
              <w:spacing w:after="120"/>
              <w:jc w:val="both"/>
              <w:textAlignment w:val="baseline"/>
              <w:rPr>
                <w:ins w:id="228" w:author="QC {Mungal)" w:date="2021-08-19T15:52:00Z"/>
                <w:rFonts w:eastAsia="宋体"/>
                <w:lang w:eastAsia="zh-CN"/>
              </w:rPr>
            </w:pPr>
            <w:ins w:id="229" w:author="QC {Mungal)" w:date="2021-08-19T15:52:00Z">
              <w:r>
                <w:rPr>
                  <w:rFonts w:eastAsia="宋体"/>
                  <w:lang w:eastAsia="zh-CN"/>
                </w:rPr>
                <w:t>We think existing timer can be used and network can configure a shorter value via dedicated signalling</w:t>
              </w:r>
            </w:ins>
            <w:ins w:id="230" w:author="QC {Mungal)" w:date="2021-08-19T19:06:00Z">
              <w:r w:rsidR="00D52196">
                <w:rPr>
                  <w:rFonts w:eastAsia="宋体"/>
                  <w:lang w:eastAsia="zh-CN"/>
                </w:rPr>
                <w:t xml:space="preserve"> based on the information </w:t>
              </w:r>
              <w:proofErr w:type="spellStart"/>
              <w:r w:rsidR="00D52196">
                <w:rPr>
                  <w:rFonts w:eastAsia="宋体"/>
                  <w:lang w:eastAsia="zh-CN"/>
                </w:rPr>
                <w:t>eNB</w:t>
              </w:r>
              <w:proofErr w:type="spellEnd"/>
              <w:r w:rsidR="00D52196">
                <w:rPr>
                  <w:rFonts w:eastAsia="宋体"/>
                  <w:lang w:eastAsia="zh-CN"/>
                </w:rPr>
                <w:t xml:space="preserve"> has about the UE/subscription</w:t>
              </w:r>
            </w:ins>
            <w:ins w:id="231" w:author="QC {Mungal)" w:date="2021-08-19T15:52:00Z">
              <w:r>
                <w:rPr>
                  <w:rFonts w:eastAsia="宋体"/>
                  <w:lang w:eastAsia="zh-CN"/>
                </w:rPr>
                <w:t>.</w:t>
              </w:r>
            </w:ins>
            <w:ins w:id="232" w:author="QC {Mungal)" w:date="2021-08-19T19:06:00Z">
              <w:r w:rsidR="008E7F1C">
                <w:rPr>
                  <w:rFonts w:eastAsia="宋体"/>
                  <w:lang w:eastAsia="zh-CN"/>
                </w:rPr>
                <w:t xml:space="preserve"> This may </w:t>
              </w:r>
            </w:ins>
            <w:ins w:id="233" w:author="QC {Mungal)" w:date="2021-08-19T19:07:00Z">
              <w:r w:rsidR="008E7F1C">
                <w:rPr>
                  <w:rFonts w:eastAsia="宋体"/>
                  <w:lang w:eastAsia="zh-CN"/>
                </w:rPr>
                <w:t xml:space="preserve">mean that RLF gets triggered earlier for the case UE does not </w:t>
              </w:r>
            </w:ins>
            <w:ins w:id="234" w:author="QC {Mungal)" w:date="2021-08-19T19:08:00Z">
              <w:r w:rsidR="00283825">
                <w:rPr>
                  <w:rFonts w:eastAsia="宋体"/>
                  <w:lang w:eastAsia="zh-CN"/>
                </w:rPr>
                <w:t xml:space="preserve">actually </w:t>
              </w:r>
            </w:ins>
            <w:ins w:id="235" w:author="QC {Mungal)" w:date="2021-08-19T19:07:00Z">
              <w:r w:rsidR="008E7F1C">
                <w:rPr>
                  <w:rFonts w:eastAsia="宋体"/>
                  <w:lang w:eastAsia="zh-CN"/>
                </w:rPr>
                <w:t>trigger measurements</w:t>
              </w:r>
            </w:ins>
            <w:ins w:id="236" w:author="QC {Mungal)" w:date="2021-08-19T19:08:00Z">
              <w:r w:rsidR="00283825">
                <w:rPr>
                  <w:rFonts w:eastAsia="宋体"/>
                  <w:lang w:eastAsia="zh-CN"/>
                </w:rPr>
                <w:t xml:space="preserve"> but we don’t think this </w:t>
              </w:r>
              <w:r w:rsidR="00700EA0">
                <w:rPr>
                  <w:rFonts w:eastAsia="宋体"/>
                  <w:lang w:eastAsia="zh-CN"/>
                </w:rPr>
                <w:t>is a big drawback</w:t>
              </w:r>
            </w:ins>
            <w:ins w:id="237" w:author="QC {Mungal)" w:date="2021-08-19T19:09:00Z">
              <w:r w:rsidR="00700EA0">
                <w:rPr>
                  <w:rFonts w:eastAsia="宋体"/>
                  <w:lang w:eastAsia="zh-CN"/>
                </w:rPr>
                <w:t>.</w:t>
              </w:r>
            </w:ins>
          </w:p>
          <w:p w14:paraId="7C5D3712" w14:textId="560D2376" w:rsidR="004011B4" w:rsidRPr="00A93AB3" w:rsidRDefault="004011B4" w:rsidP="004011B4">
            <w:pPr>
              <w:overflowPunct w:val="0"/>
              <w:autoSpaceDE w:val="0"/>
              <w:autoSpaceDN w:val="0"/>
              <w:adjustRightInd w:val="0"/>
              <w:spacing w:after="120"/>
              <w:jc w:val="both"/>
              <w:textAlignment w:val="baseline"/>
              <w:rPr>
                <w:rFonts w:eastAsia="宋体"/>
                <w:noProof/>
                <w:lang w:eastAsia="zh-CN"/>
              </w:rPr>
            </w:pPr>
            <w:ins w:id="238" w:author="QC {Mungal)" w:date="2021-08-19T15:52:00Z">
              <w:r>
                <w:rPr>
                  <w:rFonts w:eastAsia="宋体"/>
                  <w:lang w:eastAsia="zh-CN"/>
                </w:rPr>
                <w:t>With option a) We think because the condition to start T310 may occur before measurements are triggered and in that case, as per the on line discussions, the legacy T310 will be started hence you end-up with different</w:t>
              </w:r>
            </w:ins>
            <w:ins w:id="239" w:author="QC {Mungal)" w:date="2021-08-19T19:09:00Z">
              <w:r w:rsidR="00662322">
                <w:rPr>
                  <w:rFonts w:eastAsia="宋体"/>
                  <w:lang w:eastAsia="zh-CN"/>
                </w:rPr>
                <w:t xml:space="preserve"> </w:t>
              </w:r>
            </w:ins>
            <w:proofErr w:type="spellStart"/>
            <w:ins w:id="240" w:author="QC {Mungal)" w:date="2021-08-19T15:52:00Z">
              <w:r>
                <w:rPr>
                  <w:rFonts w:eastAsia="宋体"/>
                  <w:lang w:eastAsia="zh-CN"/>
                </w:rPr>
                <w:t>behavour</w:t>
              </w:r>
            </w:ins>
            <w:proofErr w:type="spellEnd"/>
            <w:ins w:id="241" w:author="QC {Mungal)" w:date="2021-08-19T19:09:00Z">
              <w:r w:rsidR="00662322">
                <w:rPr>
                  <w:rFonts w:eastAsia="宋体"/>
                  <w:lang w:eastAsia="zh-CN"/>
                </w:rPr>
                <w:t xml:space="preserve"> from the same UE depending on measur</w:t>
              </w:r>
            </w:ins>
            <w:ins w:id="242" w:author="QC {Mungal)" w:date="2021-08-19T19:10:00Z">
              <w:r w:rsidR="00662322">
                <w:rPr>
                  <w:rFonts w:eastAsia="宋体"/>
                  <w:lang w:eastAsia="zh-CN"/>
                </w:rPr>
                <w:t>e</w:t>
              </w:r>
            </w:ins>
            <w:ins w:id="243" w:author="QC {Mungal)" w:date="2021-08-19T19:09:00Z">
              <w:r w:rsidR="00662322">
                <w:rPr>
                  <w:rFonts w:eastAsia="宋体"/>
                  <w:lang w:eastAsia="zh-CN"/>
                </w:rPr>
                <w:t>ments were triggered or not</w:t>
              </w:r>
            </w:ins>
            <w:ins w:id="244" w:author="QC {Mungal)" w:date="2021-08-19T15:52:00Z">
              <w:r>
                <w:rPr>
                  <w:rFonts w:eastAsia="宋体"/>
                  <w:lang w:eastAsia="zh-CN"/>
                </w:rPr>
                <w:t>.</w:t>
              </w:r>
            </w:ins>
          </w:p>
        </w:tc>
      </w:tr>
      <w:tr w:rsidR="002D455B" w:rsidRPr="00A93AB3" w14:paraId="77EF598C" w14:textId="77777777" w:rsidTr="002D455B">
        <w:trPr>
          <w:ins w:id="245" w:author="刘旭 (Xu Liu/11506)" w:date="2021-08-20T13:25:00Z"/>
        </w:trPr>
        <w:tc>
          <w:tcPr>
            <w:tcW w:w="1837" w:type="dxa"/>
            <w:tcBorders>
              <w:top w:val="single" w:sz="4" w:space="0" w:color="auto"/>
              <w:left w:val="single" w:sz="4" w:space="0" w:color="auto"/>
              <w:bottom w:val="single" w:sz="4" w:space="0" w:color="auto"/>
              <w:right w:val="single" w:sz="4" w:space="0" w:color="auto"/>
            </w:tcBorders>
            <w:shd w:val="clear" w:color="auto" w:fill="auto"/>
          </w:tcPr>
          <w:p w14:paraId="5D886D21" w14:textId="77777777" w:rsidR="002D455B" w:rsidRPr="00A93AB3" w:rsidRDefault="002D455B" w:rsidP="002D455B">
            <w:pPr>
              <w:overflowPunct w:val="0"/>
              <w:autoSpaceDE w:val="0"/>
              <w:autoSpaceDN w:val="0"/>
              <w:adjustRightInd w:val="0"/>
              <w:spacing w:after="120"/>
              <w:jc w:val="both"/>
              <w:textAlignment w:val="baseline"/>
              <w:rPr>
                <w:ins w:id="246" w:author="刘旭 (Xu Liu/11506)" w:date="2021-08-20T13:25:00Z"/>
                <w:rFonts w:eastAsia="宋体"/>
                <w:lang w:eastAsia="zh-CN"/>
              </w:rPr>
            </w:pPr>
            <w:proofErr w:type="spellStart"/>
            <w:ins w:id="247" w:author="刘旭 (Xu Liu/11506)" w:date="2021-08-20T13:25:00Z">
              <w:r>
                <w:rPr>
                  <w:rFonts w:eastAsia="宋体" w:hint="eastAsia"/>
                  <w:lang w:eastAsia="zh-CN"/>
                </w:rPr>
                <w:t>S</w:t>
              </w:r>
              <w:r>
                <w:rPr>
                  <w:rFonts w:eastAsia="宋体"/>
                  <w:lang w:eastAsia="zh-CN"/>
                </w:rPr>
                <w:t>preadtrum</w:t>
              </w:r>
              <w:proofErr w:type="spellEnd"/>
            </w:ins>
          </w:p>
        </w:tc>
        <w:tc>
          <w:tcPr>
            <w:tcW w:w="1844" w:type="dxa"/>
            <w:tcBorders>
              <w:top w:val="single" w:sz="4" w:space="0" w:color="auto"/>
              <w:left w:val="single" w:sz="4" w:space="0" w:color="auto"/>
              <w:bottom w:val="single" w:sz="4" w:space="0" w:color="auto"/>
              <w:right w:val="single" w:sz="4" w:space="0" w:color="auto"/>
            </w:tcBorders>
            <w:shd w:val="clear" w:color="auto" w:fill="auto"/>
          </w:tcPr>
          <w:p w14:paraId="55CF6E44" w14:textId="77777777" w:rsidR="002D455B" w:rsidRPr="00A93AB3" w:rsidRDefault="002D455B" w:rsidP="002D455B">
            <w:pPr>
              <w:overflowPunct w:val="0"/>
              <w:autoSpaceDE w:val="0"/>
              <w:autoSpaceDN w:val="0"/>
              <w:adjustRightInd w:val="0"/>
              <w:spacing w:after="120"/>
              <w:jc w:val="both"/>
              <w:textAlignment w:val="baseline"/>
              <w:rPr>
                <w:ins w:id="248" w:author="刘旭 (Xu Liu/11506)" w:date="2021-08-20T13:25:00Z"/>
                <w:rFonts w:eastAsia="宋体"/>
                <w:b/>
                <w:bCs/>
                <w:lang w:eastAsia="zh-CN"/>
              </w:rPr>
            </w:pPr>
            <w:ins w:id="249" w:author="刘旭 (Xu Liu/11506)" w:date="2021-08-20T13:25:00Z">
              <w:r>
                <w:rPr>
                  <w:rFonts w:eastAsia="宋体" w:hint="eastAsia"/>
                  <w:b/>
                  <w:bCs/>
                  <w:lang w:eastAsia="zh-CN"/>
                </w:rPr>
                <w:t>a</w:t>
              </w:r>
              <w:r>
                <w:rPr>
                  <w:rFonts w:eastAsia="宋体"/>
                  <w:b/>
                  <w:bCs/>
                  <w:lang w:eastAsia="zh-CN"/>
                </w:rPr>
                <w:t>)</w:t>
              </w:r>
            </w:ins>
          </w:p>
        </w:tc>
        <w:tc>
          <w:tcPr>
            <w:tcW w:w="5948" w:type="dxa"/>
            <w:tcBorders>
              <w:top w:val="single" w:sz="4" w:space="0" w:color="auto"/>
              <w:left w:val="single" w:sz="4" w:space="0" w:color="auto"/>
              <w:bottom w:val="single" w:sz="4" w:space="0" w:color="auto"/>
              <w:right w:val="single" w:sz="4" w:space="0" w:color="auto"/>
            </w:tcBorders>
            <w:shd w:val="clear" w:color="auto" w:fill="auto"/>
          </w:tcPr>
          <w:p w14:paraId="11C61A65" w14:textId="77777777" w:rsidR="002D455B" w:rsidRPr="00A93AB3" w:rsidRDefault="002D455B" w:rsidP="002D455B">
            <w:pPr>
              <w:overflowPunct w:val="0"/>
              <w:autoSpaceDE w:val="0"/>
              <w:autoSpaceDN w:val="0"/>
              <w:adjustRightInd w:val="0"/>
              <w:spacing w:after="120"/>
              <w:jc w:val="both"/>
              <w:textAlignment w:val="baseline"/>
              <w:rPr>
                <w:ins w:id="250" w:author="刘旭 (Xu Liu/11506)" w:date="2021-08-20T13:25:00Z"/>
                <w:rFonts w:eastAsia="宋体"/>
                <w:lang w:eastAsia="zh-CN"/>
              </w:rPr>
            </w:pPr>
            <w:ins w:id="251" w:author="刘旭 (Xu Liu/11506)" w:date="2021-08-20T13:25:00Z">
              <w:r>
                <w:rPr>
                  <w:rFonts w:eastAsia="宋体"/>
                  <w:lang w:eastAsia="zh-CN"/>
                </w:rPr>
                <w:t>Same view as Huawei.</w:t>
              </w:r>
            </w:ins>
          </w:p>
        </w:tc>
      </w:tr>
    </w:tbl>
    <w:p w14:paraId="41FD7BD3" w14:textId="07F50333" w:rsidR="003B7118" w:rsidDel="002D455B" w:rsidRDefault="003B7118" w:rsidP="003B7118">
      <w:pPr>
        <w:rPr>
          <w:del w:id="252" w:author="刘旭 (Xu Liu/11506)" w:date="2021-08-20T13:25:00Z"/>
        </w:rPr>
      </w:pPr>
    </w:p>
    <w:p w14:paraId="34842D43" w14:textId="77777777" w:rsidR="003B7118" w:rsidRDefault="003B7118" w:rsidP="003B7118">
      <w:pPr>
        <w:spacing w:after="0"/>
      </w:pPr>
      <w:r w:rsidRPr="0045137B">
        <w:rPr>
          <w:u w:val="single"/>
        </w:rPr>
        <w:t>Conclusion</w:t>
      </w:r>
      <w:r>
        <w:t>:</w:t>
      </w:r>
    </w:p>
    <w:p w14:paraId="4DC9347D" w14:textId="24D44A17" w:rsidR="003B7118" w:rsidRDefault="00012D61" w:rsidP="003B7118">
      <w:pPr>
        <w:spacing w:after="0"/>
      </w:pPr>
      <w:r>
        <w:t>TBC</w:t>
      </w:r>
    </w:p>
    <w:p w14:paraId="3F511574" w14:textId="77777777" w:rsidR="003B7118" w:rsidRPr="006F1D62" w:rsidRDefault="003B7118" w:rsidP="00396572">
      <w:pPr>
        <w:rPr>
          <w:i/>
        </w:rPr>
      </w:pPr>
    </w:p>
    <w:p w14:paraId="59C9124E" w14:textId="42E7305C" w:rsidR="00F87201" w:rsidRDefault="005E570B" w:rsidP="00F87201">
      <w:pPr>
        <w:pStyle w:val="2"/>
      </w:pPr>
      <w:r>
        <w:t>Other</w:t>
      </w:r>
    </w:p>
    <w:p w14:paraId="330F4532" w14:textId="4ADFE608" w:rsidR="00396572" w:rsidRPr="00396572" w:rsidRDefault="00396572" w:rsidP="00396572">
      <w:r w:rsidRPr="00F87201">
        <w:t xml:space="preserve">The following proposals are made in documents </w:t>
      </w:r>
      <w:r>
        <w:fldChar w:fldCharType="begin"/>
      </w:r>
      <w:r>
        <w:instrText xml:space="preserve"> REF _Ref79415479 \r \h </w:instrText>
      </w:r>
      <w:r>
        <w:fldChar w:fldCharType="separate"/>
      </w:r>
      <w:r>
        <w:t>[1]</w:t>
      </w:r>
      <w:r>
        <w:fldChar w:fldCharType="end"/>
      </w:r>
      <w:r>
        <w:t xml:space="preserve"> - </w:t>
      </w:r>
      <w:r>
        <w:fldChar w:fldCharType="begin"/>
      </w:r>
      <w:r>
        <w:instrText xml:space="preserve"> REF _Ref79415535 \r \h </w:instrText>
      </w:r>
      <w:r>
        <w:fldChar w:fldCharType="separate"/>
      </w:r>
      <w:r>
        <w:t>[7]</w:t>
      </w:r>
      <w:r>
        <w:fldChar w:fldCharType="end"/>
      </w:r>
      <w:r>
        <w:t>:</w:t>
      </w:r>
    </w:p>
    <w:tbl>
      <w:tblPr>
        <w:tblStyle w:val="af6"/>
        <w:tblW w:w="0" w:type="auto"/>
        <w:tblCellMar>
          <w:left w:w="28" w:type="dxa"/>
          <w:right w:w="28" w:type="dxa"/>
        </w:tblCellMar>
        <w:tblLook w:val="04A0" w:firstRow="1" w:lastRow="0" w:firstColumn="1" w:lastColumn="0" w:noHBand="0" w:noVBand="1"/>
      </w:tblPr>
      <w:tblGrid>
        <w:gridCol w:w="1555"/>
        <w:gridCol w:w="8074"/>
      </w:tblGrid>
      <w:tr w:rsidR="005E570B" w14:paraId="7B9D49D7" w14:textId="77777777" w:rsidTr="00040F6A">
        <w:tc>
          <w:tcPr>
            <w:tcW w:w="1555" w:type="dxa"/>
          </w:tcPr>
          <w:p w14:paraId="3A371DFA" w14:textId="77777777" w:rsidR="005E570B" w:rsidRDefault="005E570B" w:rsidP="00040F6A">
            <w:proofErr w:type="spellStart"/>
            <w:r>
              <w:t>Tdoc</w:t>
            </w:r>
            <w:proofErr w:type="spellEnd"/>
          </w:p>
        </w:tc>
        <w:tc>
          <w:tcPr>
            <w:tcW w:w="8074" w:type="dxa"/>
          </w:tcPr>
          <w:p w14:paraId="6F85D084" w14:textId="77777777" w:rsidR="005E570B" w:rsidRDefault="005E570B" w:rsidP="00040F6A">
            <w:r>
              <w:t>Proposals</w:t>
            </w:r>
          </w:p>
        </w:tc>
      </w:tr>
      <w:tr w:rsidR="005E570B" w14:paraId="233AB480" w14:textId="77777777" w:rsidTr="00040F6A">
        <w:tc>
          <w:tcPr>
            <w:tcW w:w="1555" w:type="dxa"/>
          </w:tcPr>
          <w:p w14:paraId="2FEBD25F" w14:textId="77777777" w:rsidR="005E570B" w:rsidRDefault="005E570B" w:rsidP="00040F6A">
            <w:r>
              <w:t xml:space="preserve">R2-2107761 </w:t>
            </w:r>
            <w:r>
              <w:fldChar w:fldCharType="begin"/>
            </w:r>
            <w:r>
              <w:instrText xml:space="preserve"> REF _Ref79415498 \r \h </w:instrText>
            </w:r>
            <w:r>
              <w:fldChar w:fldCharType="separate"/>
            </w:r>
            <w:r>
              <w:t>[3]</w:t>
            </w:r>
            <w:r>
              <w:fldChar w:fldCharType="end"/>
            </w:r>
          </w:p>
        </w:tc>
        <w:tc>
          <w:tcPr>
            <w:tcW w:w="8074" w:type="dxa"/>
          </w:tcPr>
          <w:p w14:paraId="253F2690" w14:textId="77777777" w:rsidR="005E570B" w:rsidRDefault="005E570B" w:rsidP="00040F6A">
            <w:pPr>
              <w:spacing w:after="0"/>
            </w:pPr>
            <w:r>
              <w:t>Observation 1a: In order to provide a single measurement occasion of length 400ms or 2000ms, the long DRX cycle would be required for supporting 400ms or 2000ms OFF period in a DRX cycle.</w:t>
            </w:r>
          </w:p>
          <w:p w14:paraId="02B718F1" w14:textId="77777777" w:rsidR="005E570B" w:rsidRDefault="005E570B" w:rsidP="00040F6A">
            <w:pPr>
              <w:spacing w:after="0"/>
            </w:pPr>
            <w:r>
              <w:t xml:space="preserve">Observation 1b: If using DL gap, a single measurement occasion of length 2000ms cannot be provided in any configuration and 400ms measurement occasion can only be provided with few configuration. Such restriction on </w:t>
            </w:r>
            <w:proofErr w:type="spellStart"/>
            <w:r>
              <w:t>eNB</w:t>
            </w:r>
            <w:proofErr w:type="spellEnd"/>
            <w:r>
              <w:t xml:space="preserve"> configuration is almost unacceptable.</w:t>
            </w:r>
          </w:p>
          <w:p w14:paraId="454489A0" w14:textId="77777777" w:rsidR="005E570B" w:rsidRDefault="005E570B" w:rsidP="00040F6A">
            <w:pPr>
              <w:spacing w:after="0"/>
            </w:pPr>
            <w:r>
              <w:t>Observation 1c: If using NPDCCH gap, in order to provide a single measurement occasion of length 400ms or 2000ms, there is also much restriction on the scheduling parameters configuration.</w:t>
            </w:r>
          </w:p>
          <w:p w14:paraId="7160A22E" w14:textId="77777777" w:rsidR="005E570B" w:rsidRDefault="005E570B" w:rsidP="00040F6A">
            <w:pPr>
              <w:spacing w:after="0"/>
            </w:pPr>
            <w:r>
              <w:t>Proposal 5: OFF period of DRX can be used for the neighbour cell measurement under scenario B, D and E.</w:t>
            </w:r>
          </w:p>
        </w:tc>
      </w:tr>
      <w:tr w:rsidR="005E570B" w14:paraId="3C19EF94" w14:textId="77777777" w:rsidTr="00040F6A">
        <w:tc>
          <w:tcPr>
            <w:tcW w:w="1555" w:type="dxa"/>
          </w:tcPr>
          <w:p w14:paraId="567B2F23" w14:textId="77777777" w:rsidR="005E570B" w:rsidRDefault="005E570B" w:rsidP="00040F6A">
            <w:r>
              <w:t xml:space="preserve">R2-2108390 </w:t>
            </w:r>
            <w:r>
              <w:fldChar w:fldCharType="begin"/>
            </w:r>
            <w:r>
              <w:instrText xml:space="preserve"> REF _Ref79415535 \r \h </w:instrText>
            </w:r>
            <w:r>
              <w:fldChar w:fldCharType="separate"/>
            </w:r>
            <w:r>
              <w:t>[7]</w:t>
            </w:r>
            <w:r>
              <w:fldChar w:fldCharType="end"/>
            </w:r>
          </w:p>
        </w:tc>
        <w:tc>
          <w:tcPr>
            <w:tcW w:w="8074" w:type="dxa"/>
          </w:tcPr>
          <w:p w14:paraId="304E04C6" w14:textId="49EE77A9" w:rsidR="005E570B" w:rsidRDefault="005E570B" w:rsidP="00895A84">
            <w:pPr>
              <w:spacing w:after="0"/>
            </w:pPr>
            <w:r>
              <w:t xml:space="preserve">Proposal 7 UE capability for connected mode measurement is optional and without </w:t>
            </w:r>
            <w:proofErr w:type="spellStart"/>
            <w:r>
              <w:t>signaling</w:t>
            </w:r>
            <w:proofErr w:type="spellEnd"/>
            <w:r>
              <w:t xml:space="preserve"> to NW.</w:t>
            </w:r>
          </w:p>
        </w:tc>
      </w:tr>
    </w:tbl>
    <w:p w14:paraId="67D3C987" w14:textId="77777777" w:rsidR="005E570B" w:rsidRDefault="005E570B" w:rsidP="005E570B"/>
    <w:p w14:paraId="04AE6F90" w14:textId="0DBF9ADE" w:rsidR="00396572" w:rsidRDefault="00396572" w:rsidP="005E570B">
      <w:r>
        <w:lastRenderedPageBreak/>
        <w:t>One company proposes that the OFF period of DRX can be used for the neighbour cell measurement under scenario B, D and E.</w:t>
      </w:r>
    </w:p>
    <w:p w14:paraId="614FFFBF" w14:textId="6C8AB8B3" w:rsidR="00396572" w:rsidRPr="006F1D62" w:rsidRDefault="00396572" w:rsidP="00396572">
      <w:pPr>
        <w:rPr>
          <w:i/>
        </w:rPr>
      </w:pPr>
      <w:r w:rsidRPr="006F1D62">
        <w:rPr>
          <w:b/>
          <w:i/>
        </w:rPr>
        <w:t>Proposal 12:</w:t>
      </w:r>
      <w:r w:rsidRPr="006F1D62">
        <w:rPr>
          <w:i/>
        </w:rPr>
        <w:t xml:space="preserve">  </w:t>
      </w:r>
      <w:r w:rsidR="00444B32" w:rsidRPr="006F1D62">
        <w:rPr>
          <w:i/>
        </w:rPr>
        <w:t>W</w:t>
      </w:r>
      <w:r w:rsidRPr="006F1D62">
        <w:rPr>
          <w:i/>
        </w:rPr>
        <w:t>hether OFF period of DRX is used for the neighbour cell measurement under scenario B, D and E.</w:t>
      </w:r>
    </w:p>
    <w:p w14:paraId="4F100555" w14:textId="77777777" w:rsidR="00396572" w:rsidRDefault="00396572" w:rsidP="00396572">
      <w:pPr>
        <w:spacing w:after="0"/>
      </w:pPr>
    </w:p>
    <w:p w14:paraId="57553F8D" w14:textId="79A4E23E" w:rsidR="006F1D62" w:rsidRPr="0045137B" w:rsidRDefault="006F1D62" w:rsidP="006F1D62">
      <w:pPr>
        <w:spacing w:after="120"/>
        <w:rPr>
          <w:i/>
        </w:rPr>
      </w:pPr>
      <w:r w:rsidRPr="0045137B">
        <w:t xml:space="preserve">Companies are invited to provide their view on </w:t>
      </w:r>
      <w:r>
        <w:t>whether</w:t>
      </w:r>
      <w:r w:rsidRPr="006F1D62">
        <w:t xml:space="preserve"> OFF period of DRX is used for the neighbour cell measurement under scenario B, D and E</w:t>
      </w:r>
      <w:r>
        <w:t>.</w:t>
      </w:r>
    </w:p>
    <w:p w14:paraId="7C73F7AF"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6331ABE5" w14:textId="77777777" w:rsidTr="006F1D62">
        <w:tc>
          <w:tcPr>
            <w:tcW w:w="1837" w:type="dxa"/>
            <w:shd w:val="clear" w:color="auto" w:fill="auto"/>
          </w:tcPr>
          <w:p w14:paraId="07F1F142"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79103741"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7E24C1F4"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F1D62" w:rsidRPr="00A93AB3" w14:paraId="56CB94A6" w14:textId="77777777" w:rsidTr="006F1D62">
        <w:tc>
          <w:tcPr>
            <w:tcW w:w="1837" w:type="dxa"/>
            <w:shd w:val="clear" w:color="auto" w:fill="auto"/>
          </w:tcPr>
          <w:p w14:paraId="039C4C95" w14:textId="6DC93456" w:rsidR="006F1D62" w:rsidRPr="00A93AB3"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1E32A22F" w14:textId="3C0542AB" w:rsidR="006F1D62" w:rsidRPr="00A93AB3" w:rsidRDefault="0025200C" w:rsidP="006F1D62">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294569DD" w14:textId="77777777" w:rsidR="006F1D62" w:rsidRDefault="0025200C"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we do not think it needs to be specified which gaps the UE is using,</w:t>
            </w:r>
          </w:p>
          <w:p w14:paraId="1784A571" w14:textId="6001B18C"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DRX off period is a</w:t>
            </w:r>
            <w:r w:rsidR="00D3008A">
              <w:rPr>
                <w:rFonts w:eastAsia="宋体"/>
                <w:lang w:eastAsia="zh-CN"/>
              </w:rPr>
              <w:t>n obvious</w:t>
            </w:r>
            <w:r>
              <w:rPr>
                <w:rFonts w:eastAsia="宋体"/>
                <w:lang w:eastAsia="zh-CN"/>
              </w:rPr>
              <w:t xml:space="preserve"> </w:t>
            </w:r>
            <w:r w:rsidR="00D3008A">
              <w:rPr>
                <w:rFonts w:eastAsia="宋体"/>
                <w:lang w:eastAsia="zh-CN"/>
              </w:rPr>
              <w:t>option</w:t>
            </w:r>
            <w:r>
              <w:rPr>
                <w:rFonts w:eastAsia="宋体"/>
                <w:lang w:eastAsia="zh-CN"/>
              </w:rPr>
              <w:t>, but there are</w:t>
            </w:r>
            <w:r w:rsidR="00D3008A">
              <w:rPr>
                <w:rFonts w:eastAsia="宋体"/>
                <w:lang w:eastAsia="zh-CN"/>
              </w:rPr>
              <w:t xml:space="preserve"> other</w:t>
            </w:r>
            <w:r>
              <w:rPr>
                <w:rFonts w:eastAsia="宋体"/>
                <w:lang w:eastAsia="zh-CN"/>
              </w:rPr>
              <w:t xml:space="preserve">, e.g. gaps between two Search Space when the UE is not scheduled.  </w:t>
            </w:r>
          </w:p>
        </w:tc>
      </w:tr>
      <w:tr w:rsidR="006F1D62" w:rsidRPr="00A93AB3" w14:paraId="24AFAF86" w14:textId="77777777" w:rsidTr="006F1D62">
        <w:tc>
          <w:tcPr>
            <w:tcW w:w="1837" w:type="dxa"/>
            <w:shd w:val="clear" w:color="auto" w:fill="auto"/>
          </w:tcPr>
          <w:p w14:paraId="5B1291C6" w14:textId="0E94AE8D" w:rsidR="006F1D62" w:rsidRPr="00A93AB3" w:rsidRDefault="001B05ED" w:rsidP="006F1D62">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726F413A" w14:textId="06CE532D" w:rsidR="006F1D62" w:rsidRPr="00CC74C6" w:rsidRDefault="001B05ED" w:rsidP="006F1D62">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31264848" w14:textId="0DE714B6" w:rsidR="006F1D62" w:rsidRPr="00A93AB3" w:rsidRDefault="001B05ED" w:rsidP="006F1D62">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697984" w:rsidRPr="00A93AB3" w14:paraId="5F8DD9BD" w14:textId="77777777" w:rsidTr="006F1D62">
        <w:tc>
          <w:tcPr>
            <w:tcW w:w="1837" w:type="dxa"/>
            <w:shd w:val="clear" w:color="auto" w:fill="auto"/>
          </w:tcPr>
          <w:p w14:paraId="02ED7875" w14:textId="7FBBFBB6"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253" w:author="ZTE" w:date="2021-08-19T21:38:00Z">
              <w:r>
                <w:rPr>
                  <w:rFonts w:eastAsia="宋体" w:hint="eastAsia"/>
                  <w:lang w:eastAsia="zh-CN"/>
                </w:rPr>
                <w:t>Z</w:t>
              </w:r>
              <w:r>
                <w:rPr>
                  <w:rFonts w:eastAsia="宋体"/>
                  <w:lang w:eastAsia="zh-CN"/>
                </w:rPr>
                <w:t>TE</w:t>
              </w:r>
            </w:ins>
          </w:p>
        </w:tc>
        <w:tc>
          <w:tcPr>
            <w:tcW w:w="1844" w:type="dxa"/>
            <w:shd w:val="clear" w:color="auto" w:fill="auto"/>
          </w:tcPr>
          <w:p w14:paraId="6B32CCA2" w14:textId="5CA00AD0"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254" w:author="ZTE" w:date="2021-08-19T21:38:00Z">
              <w:r>
                <w:rPr>
                  <w:rFonts w:eastAsia="宋体" w:hint="eastAsia"/>
                  <w:b/>
                  <w:bCs/>
                  <w:lang w:eastAsia="zh-CN"/>
                </w:rPr>
                <w:t>N</w:t>
              </w:r>
              <w:r>
                <w:rPr>
                  <w:rFonts w:eastAsia="宋体"/>
                  <w:b/>
                  <w:bCs/>
                  <w:lang w:eastAsia="zh-CN"/>
                </w:rPr>
                <w:t>o?</w:t>
              </w:r>
            </w:ins>
          </w:p>
        </w:tc>
        <w:tc>
          <w:tcPr>
            <w:tcW w:w="5948" w:type="dxa"/>
            <w:shd w:val="clear" w:color="auto" w:fill="auto"/>
          </w:tcPr>
          <w:p w14:paraId="16E16289" w14:textId="182FA7A6" w:rsidR="00697984" w:rsidRPr="00A93AB3" w:rsidRDefault="00697984" w:rsidP="00697984">
            <w:pPr>
              <w:overflowPunct w:val="0"/>
              <w:autoSpaceDE w:val="0"/>
              <w:autoSpaceDN w:val="0"/>
              <w:adjustRightInd w:val="0"/>
              <w:spacing w:after="120"/>
              <w:jc w:val="both"/>
              <w:textAlignment w:val="baseline"/>
              <w:rPr>
                <w:rFonts w:eastAsia="宋体"/>
                <w:noProof/>
                <w:lang w:eastAsia="zh-CN"/>
              </w:rPr>
            </w:pPr>
            <w:ins w:id="255" w:author="ZTE" w:date="2021-08-19T21:38:00Z">
              <w:r>
                <w:rPr>
                  <w:rFonts w:eastAsia="宋体"/>
                  <w:noProof/>
                  <w:lang w:eastAsia="zh-CN"/>
                </w:rPr>
                <w:t>Such analysis is useful for us to determine whether it’s possible to use scheduling “gap</w:t>
              </w:r>
            </w:ins>
            <w:ins w:id="256" w:author="ZTE" w:date="2021-08-19T21:39:00Z">
              <w:r>
                <w:rPr>
                  <w:rFonts w:eastAsia="宋体"/>
                  <w:noProof/>
                  <w:lang w:eastAsia="zh-CN"/>
                </w:rPr>
                <w:t>”</w:t>
              </w:r>
            </w:ins>
            <w:ins w:id="257" w:author="ZTE" w:date="2021-08-19T21:38:00Z">
              <w:r>
                <w:rPr>
                  <w:rFonts w:eastAsia="宋体"/>
                  <w:noProof/>
                  <w:lang w:eastAsia="zh-CN"/>
                </w:rPr>
                <w:t xml:space="preserve"> for measurement. We tend to agree maybe no specification impacts for this part.</w:t>
              </w:r>
            </w:ins>
          </w:p>
        </w:tc>
      </w:tr>
      <w:tr w:rsidR="00C6660E" w:rsidRPr="00A93AB3" w14:paraId="70FE3A45" w14:textId="77777777" w:rsidTr="006F1D62">
        <w:tc>
          <w:tcPr>
            <w:tcW w:w="1837" w:type="dxa"/>
            <w:shd w:val="clear" w:color="auto" w:fill="auto"/>
          </w:tcPr>
          <w:p w14:paraId="5FE71BCC" w14:textId="7586EBDE" w:rsidR="00C6660E" w:rsidRPr="00A93AB3" w:rsidRDefault="00C6660E" w:rsidP="00C6660E">
            <w:pPr>
              <w:overflowPunct w:val="0"/>
              <w:autoSpaceDE w:val="0"/>
              <w:autoSpaceDN w:val="0"/>
              <w:adjustRightInd w:val="0"/>
              <w:spacing w:after="120"/>
              <w:jc w:val="both"/>
              <w:textAlignment w:val="baseline"/>
              <w:rPr>
                <w:rFonts w:eastAsia="宋体"/>
                <w:lang w:eastAsia="zh-CN"/>
              </w:rPr>
            </w:pPr>
            <w:ins w:id="258" w:author="QC {Mungal)" w:date="2021-08-19T15:53:00Z">
              <w:r>
                <w:rPr>
                  <w:rFonts w:eastAsia="宋体"/>
                  <w:lang w:eastAsia="zh-CN"/>
                </w:rPr>
                <w:t>Qualcomm</w:t>
              </w:r>
            </w:ins>
          </w:p>
        </w:tc>
        <w:tc>
          <w:tcPr>
            <w:tcW w:w="1844" w:type="dxa"/>
            <w:shd w:val="clear" w:color="auto" w:fill="auto"/>
          </w:tcPr>
          <w:p w14:paraId="40224FC7" w14:textId="541395EA" w:rsidR="00C6660E" w:rsidRPr="00A93AB3" w:rsidRDefault="00C6660E" w:rsidP="00C6660E">
            <w:pPr>
              <w:overflowPunct w:val="0"/>
              <w:autoSpaceDE w:val="0"/>
              <w:autoSpaceDN w:val="0"/>
              <w:adjustRightInd w:val="0"/>
              <w:spacing w:after="120"/>
              <w:jc w:val="both"/>
              <w:textAlignment w:val="baseline"/>
              <w:rPr>
                <w:rFonts w:eastAsia="宋体"/>
                <w:b/>
                <w:bCs/>
                <w:lang w:eastAsia="zh-CN"/>
              </w:rPr>
            </w:pPr>
            <w:ins w:id="259" w:author="QC {Mungal)" w:date="2021-08-19T15:53:00Z">
              <w:r>
                <w:rPr>
                  <w:rFonts w:eastAsia="宋体"/>
                  <w:b/>
                  <w:bCs/>
                  <w:lang w:eastAsia="zh-CN"/>
                </w:rPr>
                <w:t>Yes</w:t>
              </w:r>
            </w:ins>
          </w:p>
        </w:tc>
        <w:tc>
          <w:tcPr>
            <w:tcW w:w="5948" w:type="dxa"/>
            <w:shd w:val="clear" w:color="auto" w:fill="auto"/>
          </w:tcPr>
          <w:p w14:paraId="68B23E45" w14:textId="77777777" w:rsidR="00C6660E" w:rsidRDefault="00C6660E" w:rsidP="00C6660E">
            <w:pPr>
              <w:overflowPunct w:val="0"/>
              <w:autoSpaceDE w:val="0"/>
              <w:autoSpaceDN w:val="0"/>
              <w:adjustRightInd w:val="0"/>
              <w:spacing w:after="120"/>
              <w:jc w:val="both"/>
              <w:textAlignment w:val="baseline"/>
              <w:rPr>
                <w:ins w:id="260" w:author="QC {Mungal)" w:date="2021-08-19T18:44:00Z"/>
                <w:rFonts w:eastAsia="宋体"/>
                <w:lang w:eastAsia="zh-CN"/>
              </w:rPr>
            </w:pPr>
            <w:ins w:id="261" w:author="QC {Mungal)" w:date="2021-08-19T15:53:00Z">
              <w:r>
                <w:rPr>
                  <w:rFonts w:eastAsia="宋体"/>
                  <w:lang w:eastAsia="zh-CN"/>
                </w:rPr>
                <w:t>This has already been confirmed by RAN4 i.e., UE can use any subframes not needed to receive/send on dedicated channels to make neighbour cell measurements in scenario B, D &amp; E.</w:t>
              </w:r>
            </w:ins>
          </w:p>
          <w:p w14:paraId="7F5B69FE" w14:textId="500FF8D2" w:rsidR="00B25AF5" w:rsidRPr="00A93AB3" w:rsidRDefault="00B25AF5" w:rsidP="00C6660E">
            <w:pPr>
              <w:overflowPunct w:val="0"/>
              <w:autoSpaceDE w:val="0"/>
              <w:autoSpaceDN w:val="0"/>
              <w:adjustRightInd w:val="0"/>
              <w:spacing w:after="120"/>
              <w:jc w:val="both"/>
              <w:textAlignment w:val="baseline"/>
              <w:rPr>
                <w:rFonts w:eastAsia="宋体"/>
                <w:noProof/>
                <w:lang w:eastAsia="zh-CN"/>
              </w:rPr>
            </w:pPr>
            <w:ins w:id="262" w:author="QC {Mungal)" w:date="2021-08-19T18:44:00Z">
              <w:r>
                <w:rPr>
                  <w:rFonts w:eastAsia="宋体"/>
                  <w:noProof/>
                  <w:lang w:eastAsia="zh-CN"/>
                </w:rPr>
                <w:t>Whether this needs to be specified in RAN specs is a separate question</w:t>
              </w:r>
            </w:ins>
            <w:ins w:id="263" w:author="QC {Mungal)" w:date="2021-08-19T18:45:00Z">
              <w:r w:rsidR="00A8710D">
                <w:rPr>
                  <w:rFonts w:eastAsia="宋体"/>
                  <w:noProof/>
                  <w:lang w:eastAsia="zh-CN"/>
                </w:rPr>
                <w:t>. We don’t think anything needs to be specifed in the spec.</w:t>
              </w:r>
            </w:ins>
          </w:p>
        </w:tc>
      </w:tr>
      <w:tr w:rsidR="00A94195" w:rsidRPr="00A93AB3" w14:paraId="7B1C541E" w14:textId="77777777" w:rsidTr="006F1D62">
        <w:trPr>
          <w:ins w:id="264" w:author="刘旭 (Xu Liu/11506)" w:date="2021-08-20T13:25:00Z"/>
        </w:trPr>
        <w:tc>
          <w:tcPr>
            <w:tcW w:w="1837" w:type="dxa"/>
            <w:shd w:val="clear" w:color="auto" w:fill="auto"/>
          </w:tcPr>
          <w:p w14:paraId="5CD60400" w14:textId="074C1B33" w:rsidR="00A94195" w:rsidRDefault="00A94195" w:rsidP="00A94195">
            <w:pPr>
              <w:overflowPunct w:val="0"/>
              <w:autoSpaceDE w:val="0"/>
              <w:autoSpaceDN w:val="0"/>
              <w:adjustRightInd w:val="0"/>
              <w:spacing w:after="120"/>
              <w:jc w:val="both"/>
              <w:textAlignment w:val="baseline"/>
              <w:rPr>
                <w:ins w:id="265" w:author="刘旭 (Xu Liu/11506)" w:date="2021-08-20T13:25:00Z"/>
                <w:rFonts w:eastAsia="宋体"/>
                <w:lang w:eastAsia="zh-CN"/>
              </w:rPr>
            </w:pPr>
            <w:proofErr w:type="spellStart"/>
            <w:ins w:id="266" w:author="刘旭 (Xu Liu/11506)" w:date="2021-08-20T13:25:00Z">
              <w:r>
                <w:rPr>
                  <w:rFonts w:eastAsia="宋体" w:hint="eastAsia"/>
                  <w:lang w:eastAsia="zh-CN"/>
                </w:rPr>
                <w:t>S</w:t>
              </w:r>
              <w:r>
                <w:rPr>
                  <w:rFonts w:eastAsia="宋体"/>
                  <w:lang w:eastAsia="zh-CN"/>
                </w:rPr>
                <w:t>preadtrum</w:t>
              </w:r>
              <w:proofErr w:type="spellEnd"/>
            </w:ins>
          </w:p>
        </w:tc>
        <w:tc>
          <w:tcPr>
            <w:tcW w:w="1844" w:type="dxa"/>
            <w:shd w:val="clear" w:color="auto" w:fill="auto"/>
          </w:tcPr>
          <w:p w14:paraId="19646E6F" w14:textId="0DBC371E" w:rsidR="00A94195" w:rsidRDefault="00A94195" w:rsidP="00A94195">
            <w:pPr>
              <w:overflowPunct w:val="0"/>
              <w:autoSpaceDE w:val="0"/>
              <w:autoSpaceDN w:val="0"/>
              <w:adjustRightInd w:val="0"/>
              <w:spacing w:after="120"/>
              <w:jc w:val="both"/>
              <w:textAlignment w:val="baseline"/>
              <w:rPr>
                <w:ins w:id="267" w:author="刘旭 (Xu Liu/11506)" w:date="2021-08-20T13:25:00Z"/>
                <w:rFonts w:eastAsia="宋体"/>
                <w:b/>
                <w:bCs/>
                <w:lang w:eastAsia="zh-CN"/>
              </w:rPr>
            </w:pPr>
            <w:ins w:id="268" w:author="刘旭 (Xu Liu/11506)" w:date="2021-08-20T13:25:00Z">
              <w:r>
                <w:rPr>
                  <w:rFonts w:eastAsia="宋体" w:hint="eastAsia"/>
                  <w:b/>
                  <w:bCs/>
                  <w:lang w:eastAsia="zh-CN"/>
                </w:rPr>
                <w:t>N</w:t>
              </w:r>
              <w:r>
                <w:rPr>
                  <w:rFonts w:eastAsia="宋体"/>
                  <w:b/>
                  <w:bCs/>
                  <w:lang w:eastAsia="zh-CN"/>
                </w:rPr>
                <w:t>o</w:t>
              </w:r>
            </w:ins>
          </w:p>
        </w:tc>
        <w:tc>
          <w:tcPr>
            <w:tcW w:w="5948" w:type="dxa"/>
            <w:shd w:val="clear" w:color="auto" w:fill="auto"/>
          </w:tcPr>
          <w:p w14:paraId="3CED6A85" w14:textId="6D636251" w:rsidR="00A94195" w:rsidRDefault="00A94195" w:rsidP="00856CA0">
            <w:pPr>
              <w:overflowPunct w:val="0"/>
              <w:autoSpaceDE w:val="0"/>
              <w:autoSpaceDN w:val="0"/>
              <w:adjustRightInd w:val="0"/>
              <w:spacing w:after="120"/>
              <w:jc w:val="both"/>
              <w:textAlignment w:val="baseline"/>
              <w:rPr>
                <w:ins w:id="269" w:author="刘旭 (Xu Liu/11506)" w:date="2021-08-20T13:25:00Z"/>
                <w:rFonts w:eastAsia="宋体"/>
                <w:lang w:eastAsia="zh-CN"/>
              </w:rPr>
              <w:pPrChange w:id="270" w:author="刘旭 (Xu Liu/11506)" w:date="2021-08-20T13:45:00Z">
                <w:pPr>
                  <w:overflowPunct w:val="0"/>
                  <w:autoSpaceDE w:val="0"/>
                  <w:autoSpaceDN w:val="0"/>
                  <w:adjustRightInd w:val="0"/>
                  <w:spacing w:after="120"/>
                  <w:jc w:val="both"/>
                  <w:textAlignment w:val="baseline"/>
                </w:pPr>
              </w:pPrChange>
            </w:pPr>
            <w:ins w:id="271" w:author="刘旭 (Xu Liu/11506)" w:date="2021-08-20T13:25:00Z">
              <w:r>
                <w:rPr>
                  <w:rFonts w:eastAsia="宋体"/>
                  <w:noProof/>
                  <w:lang w:eastAsia="zh-CN"/>
                </w:rPr>
                <w:t>It</w:t>
              </w:r>
            </w:ins>
            <w:ins w:id="272" w:author="刘旭 (Xu Liu/11506)" w:date="2021-08-20T13:42:00Z">
              <w:r w:rsidR="00856CA0">
                <w:rPr>
                  <w:rFonts w:eastAsia="宋体"/>
                  <w:noProof/>
                  <w:lang w:eastAsia="zh-CN"/>
                </w:rPr>
                <w:t xml:space="preserve"> does not need to be specified</w:t>
              </w:r>
            </w:ins>
            <w:ins w:id="273" w:author="刘旭 (Xu Liu/11506)" w:date="2021-08-20T13:45:00Z">
              <w:r w:rsidR="00856CA0">
                <w:rPr>
                  <w:rFonts w:eastAsia="宋体"/>
                  <w:noProof/>
                  <w:lang w:eastAsia="zh-CN"/>
                </w:rPr>
                <w:t>. The gaps used for measurement can be</w:t>
              </w:r>
            </w:ins>
            <w:ins w:id="274" w:author="刘旭 (Xu Liu/11506)" w:date="2021-08-20T13:25:00Z">
              <w:r>
                <w:rPr>
                  <w:rFonts w:eastAsia="宋体"/>
                  <w:noProof/>
                  <w:lang w:eastAsia="zh-CN"/>
                </w:rPr>
                <w:t xml:space="preserve"> left to UE implementation.</w:t>
              </w:r>
            </w:ins>
          </w:p>
        </w:tc>
      </w:tr>
    </w:tbl>
    <w:p w14:paraId="640E52CA" w14:textId="77777777" w:rsidR="006F1D62" w:rsidRDefault="006F1D62" w:rsidP="006F1D62">
      <w:pPr>
        <w:spacing w:after="0"/>
      </w:pPr>
    </w:p>
    <w:p w14:paraId="7737550B" w14:textId="77777777" w:rsidR="00012D61" w:rsidRDefault="00012D61" w:rsidP="00012D61">
      <w:pPr>
        <w:spacing w:after="0"/>
      </w:pPr>
      <w:r w:rsidRPr="0045137B">
        <w:rPr>
          <w:u w:val="single"/>
        </w:rPr>
        <w:t>Conclusion</w:t>
      </w:r>
      <w:r>
        <w:t>:</w:t>
      </w:r>
    </w:p>
    <w:p w14:paraId="20C67A03" w14:textId="77777777" w:rsidR="00012D61" w:rsidRDefault="00012D61" w:rsidP="00012D61">
      <w:pPr>
        <w:spacing w:after="0"/>
      </w:pPr>
      <w:r>
        <w:t>TBC</w:t>
      </w:r>
    </w:p>
    <w:p w14:paraId="79439808" w14:textId="77777777" w:rsidR="00012D61" w:rsidRPr="006F1D62" w:rsidRDefault="00012D61" w:rsidP="00012D61">
      <w:pPr>
        <w:rPr>
          <w:i/>
        </w:rPr>
      </w:pPr>
    </w:p>
    <w:p w14:paraId="30BFFD82" w14:textId="77777777" w:rsidR="006F1D62" w:rsidRDefault="006F1D62" w:rsidP="00396572">
      <w:pPr>
        <w:spacing w:after="0"/>
      </w:pPr>
    </w:p>
    <w:p w14:paraId="506D408A" w14:textId="77777777" w:rsidR="006F1D62" w:rsidRDefault="006F1D62" w:rsidP="00396572">
      <w:pPr>
        <w:spacing w:after="0"/>
      </w:pPr>
    </w:p>
    <w:p w14:paraId="35CA6636" w14:textId="45886E04" w:rsidR="006F1D62" w:rsidRDefault="00396572" w:rsidP="00396572">
      <w:r>
        <w:t xml:space="preserve">One company proposes that UE support for connected mode measurement is optional without capability </w:t>
      </w:r>
      <w:r w:rsidR="002E0163">
        <w:t>signalling. Note that RAN2#113-e</w:t>
      </w:r>
      <w:r>
        <w:t xml:space="preserve"> has already that the feature was optional</w:t>
      </w:r>
      <w:r w:rsidR="002E0163">
        <w:t>.</w:t>
      </w:r>
    </w:p>
    <w:p w14:paraId="4CE1EAF0" w14:textId="20DCAF6E" w:rsidR="00396572" w:rsidRDefault="00396572" w:rsidP="00396572">
      <w:pPr>
        <w:rPr>
          <w:i/>
        </w:rPr>
      </w:pPr>
      <w:r w:rsidRPr="006F1D62">
        <w:rPr>
          <w:b/>
          <w:i/>
        </w:rPr>
        <w:t>Proposal 13:</w:t>
      </w:r>
      <w:r w:rsidRPr="006F1D62">
        <w:rPr>
          <w:i/>
        </w:rPr>
        <w:t xml:space="preserve">  Support for connected mode measurement is optional without capability signalling</w:t>
      </w:r>
      <w:r w:rsidR="002E0163" w:rsidRPr="006F1D62">
        <w:rPr>
          <w:i/>
        </w:rPr>
        <w:t>.</w:t>
      </w:r>
    </w:p>
    <w:p w14:paraId="1DF17548" w14:textId="77777777" w:rsidR="006F1D62" w:rsidRPr="006F1D62" w:rsidRDefault="006F1D62" w:rsidP="00B1261C">
      <w:pPr>
        <w:spacing w:after="0"/>
        <w:rPr>
          <w:i/>
        </w:rPr>
      </w:pPr>
    </w:p>
    <w:p w14:paraId="1030766B" w14:textId="4CAD7766" w:rsidR="006F1D62" w:rsidRPr="0045137B" w:rsidRDefault="006F1D62" w:rsidP="006F1D62">
      <w:pPr>
        <w:spacing w:after="120"/>
        <w:rPr>
          <w:i/>
        </w:rPr>
      </w:pPr>
      <w:r w:rsidRPr="0045137B">
        <w:t xml:space="preserve">Companies are invited to provide their view on </w:t>
      </w:r>
      <w:r>
        <w:t>whether they agree on proposal 13.</w:t>
      </w:r>
    </w:p>
    <w:p w14:paraId="2E3BAD01" w14:textId="77777777" w:rsidR="006F1D62" w:rsidRPr="0045137B" w:rsidRDefault="006F1D62" w:rsidP="006F1D62">
      <w:pPr>
        <w:spacing w:after="120"/>
        <w:rPr>
          <w:u w:val="single"/>
        </w:rPr>
      </w:pPr>
      <w:r w:rsidRPr="0045137B">
        <w:rPr>
          <w:u w:val="single"/>
        </w:rPr>
        <w:t>Companies</w:t>
      </w:r>
      <w:r>
        <w:rPr>
          <w:u w:val="single"/>
        </w:rPr>
        <w:t>’</w:t>
      </w:r>
      <w:r w:rsidRPr="0045137B">
        <w:rPr>
          <w:u w:val="single"/>
        </w:rPr>
        <w:t xml:space="preserve"> inputs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837"/>
        <w:gridCol w:w="1844"/>
        <w:gridCol w:w="5948"/>
      </w:tblGrid>
      <w:tr w:rsidR="006F1D62" w:rsidRPr="00A93AB3" w14:paraId="5CD8491A" w14:textId="77777777" w:rsidTr="006F1D62">
        <w:tc>
          <w:tcPr>
            <w:tcW w:w="1837" w:type="dxa"/>
            <w:shd w:val="clear" w:color="auto" w:fill="auto"/>
          </w:tcPr>
          <w:p w14:paraId="4268D9CD"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1844" w:type="dxa"/>
            <w:shd w:val="clear" w:color="auto" w:fill="auto"/>
          </w:tcPr>
          <w:p w14:paraId="4B787087" w14:textId="303D8AF7" w:rsidR="006F1D62"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 xml:space="preserve">Agree: </w:t>
            </w:r>
          </w:p>
          <w:p w14:paraId="6681C9D3" w14:textId="77777777" w:rsidR="006F1D62" w:rsidRPr="00A93AB3" w:rsidRDefault="006F1D62" w:rsidP="006F1D62">
            <w:pPr>
              <w:overflowPunct w:val="0"/>
              <w:autoSpaceDE w:val="0"/>
              <w:autoSpaceDN w:val="0"/>
              <w:adjustRightInd w:val="0"/>
              <w:spacing w:after="0"/>
              <w:jc w:val="center"/>
              <w:textAlignment w:val="baseline"/>
              <w:rPr>
                <w:rFonts w:eastAsia="宋体"/>
                <w:b/>
                <w:bCs/>
                <w:lang w:eastAsia="zh-CN"/>
              </w:rPr>
            </w:pPr>
            <w:r>
              <w:rPr>
                <w:rFonts w:eastAsia="宋体"/>
                <w:b/>
                <w:bCs/>
                <w:lang w:eastAsia="zh-CN"/>
              </w:rPr>
              <w:t>Yes/No</w:t>
            </w:r>
          </w:p>
        </w:tc>
        <w:tc>
          <w:tcPr>
            <w:tcW w:w="5948" w:type="dxa"/>
            <w:shd w:val="clear" w:color="auto" w:fill="auto"/>
          </w:tcPr>
          <w:p w14:paraId="1C289B3E" w14:textId="77777777" w:rsidR="006F1D62" w:rsidRPr="00A93AB3" w:rsidRDefault="006F1D62" w:rsidP="006F1D62">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5200C" w:rsidRPr="00A93AB3" w14:paraId="3B3D4C75" w14:textId="77777777" w:rsidTr="006F1D62">
        <w:tc>
          <w:tcPr>
            <w:tcW w:w="1837" w:type="dxa"/>
            <w:shd w:val="clear" w:color="auto" w:fill="auto"/>
          </w:tcPr>
          <w:p w14:paraId="70795165" w14:textId="2A45C90A" w:rsidR="0025200C" w:rsidRPr="00A93AB3" w:rsidRDefault="0025200C"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844" w:type="dxa"/>
            <w:shd w:val="clear" w:color="auto" w:fill="auto"/>
          </w:tcPr>
          <w:p w14:paraId="79347F8E" w14:textId="18C0E7C6" w:rsidR="0025200C" w:rsidRPr="00A93AB3" w:rsidRDefault="0025200C" w:rsidP="0025200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5948" w:type="dxa"/>
            <w:shd w:val="clear" w:color="auto" w:fill="auto"/>
          </w:tcPr>
          <w:p w14:paraId="6E0E7221" w14:textId="63D34619" w:rsidR="0025200C" w:rsidRPr="00A93AB3" w:rsidRDefault="0025200C" w:rsidP="00D3008A">
            <w:pPr>
              <w:overflowPunct w:val="0"/>
              <w:autoSpaceDE w:val="0"/>
              <w:autoSpaceDN w:val="0"/>
              <w:adjustRightInd w:val="0"/>
              <w:spacing w:after="120"/>
              <w:jc w:val="both"/>
              <w:textAlignment w:val="baseline"/>
              <w:rPr>
                <w:rFonts w:eastAsia="宋体"/>
                <w:lang w:eastAsia="zh-CN"/>
              </w:rPr>
            </w:pPr>
            <w:r>
              <w:rPr>
                <w:rFonts w:eastAsia="宋体"/>
                <w:lang w:eastAsia="zh-CN"/>
              </w:rPr>
              <w:t>We think it could be useful for the NW to be informed about the UE capability, e.g. for configura</w:t>
            </w:r>
            <w:r w:rsidR="00D3008A">
              <w:rPr>
                <w:rFonts w:eastAsia="宋体"/>
                <w:lang w:eastAsia="zh-CN"/>
              </w:rPr>
              <w:t xml:space="preserve">tion of DRX, PDCCH Search space, T310 of for being aware that UE may be </w:t>
            </w:r>
            <w:del w:id="275" w:author="QC {Mungal)" w:date="2021-08-19T18:48:00Z">
              <w:r w:rsidR="00D3008A" w:rsidDel="008843B7">
                <w:rPr>
                  <w:rFonts w:eastAsia="宋体"/>
                  <w:lang w:eastAsia="zh-CN"/>
                </w:rPr>
                <w:delText xml:space="preserve"> </w:delText>
              </w:r>
            </w:del>
            <w:r w:rsidR="00D3008A">
              <w:rPr>
                <w:rFonts w:eastAsia="宋体"/>
                <w:lang w:eastAsia="zh-CN"/>
              </w:rPr>
              <w:t>using a shorter T310.</w:t>
            </w:r>
          </w:p>
        </w:tc>
      </w:tr>
      <w:tr w:rsidR="0025200C" w:rsidRPr="00A93AB3" w14:paraId="777FEE7D" w14:textId="77777777" w:rsidTr="006F1D62">
        <w:tc>
          <w:tcPr>
            <w:tcW w:w="1837" w:type="dxa"/>
            <w:shd w:val="clear" w:color="auto" w:fill="auto"/>
          </w:tcPr>
          <w:p w14:paraId="39AAF0B5" w14:textId="25AAB735" w:rsidR="0025200C" w:rsidRPr="00A93AB3" w:rsidRDefault="001B05ED" w:rsidP="0025200C">
            <w:pPr>
              <w:overflowPunct w:val="0"/>
              <w:autoSpaceDE w:val="0"/>
              <w:autoSpaceDN w:val="0"/>
              <w:adjustRightInd w:val="0"/>
              <w:spacing w:after="120"/>
              <w:jc w:val="both"/>
              <w:textAlignment w:val="baseline"/>
              <w:rPr>
                <w:rFonts w:eastAsia="宋体"/>
                <w:lang w:eastAsia="zh-CN"/>
              </w:rPr>
            </w:pPr>
            <w:r>
              <w:rPr>
                <w:rFonts w:eastAsia="宋体"/>
                <w:lang w:eastAsia="zh-CN"/>
              </w:rPr>
              <w:t>Lenovo</w:t>
            </w:r>
          </w:p>
        </w:tc>
        <w:tc>
          <w:tcPr>
            <w:tcW w:w="1844" w:type="dxa"/>
            <w:shd w:val="clear" w:color="auto" w:fill="auto"/>
          </w:tcPr>
          <w:p w14:paraId="6DE11F2D" w14:textId="29867F31" w:rsidR="0025200C" w:rsidRPr="00CC74C6" w:rsidRDefault="001B05ED" w:rsidP="0025200C">
            <w:pPr>
              <w:overflowPunct w:val="0"/>
              <w:autoSpaceDE w:val="0"/>
              <w:autoSpaceDN w:val="0"/>
              <w:adjustRightInd w:val="0"/>
              <w:spacing w:after="120"/>
              <w:jc w:val="both"/>
              <w:textAlignment w:val="baseline"/>
              <w:rPr>
                <w:rFonts w:eastAsia="宋体"/>
                <w:lang w:eastAsia="zh-CN"/>
              </w:rPr>
            </w:pPr>
            <w:r w:rsidRPr="00CC74C6">
              <w:rPr>
                <w:rFonts w:eastAsia="宋体"/>
                <w:lang w:eastAsia="zh-CN"/>
              </w:rPr>
              <w:t>No</w:t>
            </w:r>
          </w:p>
        </w:tc>
        <w:tc>
          <w:tcPr>
            <w:tcW w:w="5948" w:type="dxa"/>
            <w:shd w:val="clear" w:color="auto" w:fill="auto"/>
          </w:tcPr>
          <w:p w14:paraId="7075EFDD" w14:textId="76BB31B7" w:rsidR="0025200C" w:rsidRPr="00A93AB3" w:rsidRDefault="001B05ED" w:rsidP="0025200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Same view as Huawei.</w:t>
            </w:r>
          </w:p>
        </w:tc>
      </w:tr>
      <w:tr w:rsidR="00697984" w:rsidRPr="00A93AB3" w14:paraId="3882EB15" w14:textId="77777777" w:rsidTr="006F1D62">
        <w:tc>
          <w:tcPr>
            <w:tcW w:w="1837" w:type="dxa"/>
            <w:shd w:val="clear" w:color="auto" w:fill="auto"/>
          </w:tcPr>
          <w:p w14:paraId="01ED1F56" w14:textId="23796BE2" w:rsidR="00697984" w:rsidRPr="00A93AB3" w:rsidRDefault="00697984" w:rsidP="00697984">
            <w:pPr>
              <w:overflowPunct w:val="0"/>
              <w:autoSpaceDE w:val="0"/>
              <w:autoSpaceDN w:val="0"/>
              <w:adjustRightInd w:val="0"/>
              <w:spacing w:after="120"/>
              <w:jc w:val="both"/>
              <w:textAlignment w:val="baseline"/>
              <w:rPr>
                <w:rFonts w:eastAsia="宋体"/>
                <w:lang w:eastAsia="zh-CN"/>
              </w:rPr>
            </w:pPr>
            <w:ins w:id="276" w:author="ZTE" w:date="2021-08-19T21:39:00Z">
              <w:r>
                <w:rPr>
                  <w:rFonts w:eastAsia="宋体" w:hint="eastAsia"/>
                  <w:lang w:eastAsia="zh-CN"/>
                </w:rPr>
                <w:t>Z</w:t>
              </w:r>
              <w:r>
                <w:rPr>
                  <w:rFonts w:eastAsia="宋体"/>
                  <w:lang w:eastAsia="zh-CN"/>
                </w:rPr>
                <w:t>TE</w:t>
              </w:r>
            </w:ins>
          </w:p>
        </w:tc>
        <w:tc>
          <w:tcPr>
            <w:tcW w:w="1844" w:type="dxa"/>
            <w:shd w:val="clear" w:color="auto" w:fill="auto"/>
          </w:tcPr>
          <w:p w14:paraId="00D7C557" w14:textId="042C815D" w:rsidR="00697984" w:rsidRPr="00A93AB3" w:rsidRDefault="00697984" w:rsidP="00697984">
            <w:pPr>
              <w:overflowPunct w:val="0"/>
              <w:autoSpaceDE w:val="0"/>
              <w:autoSpaceDN w:val="0"/>
              <w:adjustRightInd w:val="0"/>
              <w:spacing w:after="120"/>
              <w:jc w:val="both"/>
              <w:textAlignment w:val="baseline"/>
              <w:rPr>
                <w:rFonts w:eastAsia="宋体"/>
                <w:b/>
                <w:bCs/>
                <w:lang w:eastAsia="zh-CN"/>
              </w:rPr>
            </w:pPr>
            <w:ins w:id="277" w:author="ZTE" w:date="2021-08-19T21:39:00Z">
              <w:r>
                <w:rPr>
                  <w:rFonts w:eastAsia="宋体"/>
                  <w:b/>
                  <w:bCs/>
                  <w:lang w:eastAsia="zh-CN"/>
                </w:rPr>
                <w:t>No</w:t>
              </w:r>
            </w:ins>
          </w:p>
        </w:tc>
        <w:tc>
          <w:tcPr>
            <w:tcW w:w="5948" w:type="dxa"/>
            <w:shd w:val="clear" w:color="auto" w:fill="auto"/>
          </w:tcPr>
          <w:p w14:paraId="70BA5CB1" w14:textId="3A6B9278" w:rsidR="00697984" w:rsidRPr="00A93AB3" w:rsidRDefault="00697984" w:rsidP="00697984">
            <w:pPr>
              <w:overflowPunct w:val="0"/>
              <w:autoSpaceDE w:val="0"/>
              <w:autoSpaceDN w:val="0"/>
              <w:adjustRightInd w:val="0"/>
              <w:spacing w:after="120"/>
              <w:jc w:val="both"/>
              <w:textAlignment w:val="baseline"/>
              <w:rPr>
                <w:rFonts w:eastAsia="宋体"/>
                <w:noProof/>
                <w:lang w:eastAsia="zh-CN"/>
              </w:rPr>
            </w:pPr>
            <w:ins w:id="278" w:author="ZTE" w:date="2021-08-19T21:39:00Z">
              <w:r>
                <w:rPr>
                  <w:rFonts w:eastAsia="宋体"/>
                  <w:noProof/>
                  <w:lang w:eastAsia="zh-CN"/>
                </w:rPr>
                <w:t xml:space="preserve">We also think UE capability would be needed, not only for </w:t>
              </w:r>
              <w:r w:rsidRPr="00A6442B">
                <w:rPr>
                  <w:rFonts w:eastAsia="宋体"/>
                  <w:noProof/>
                  <w:lang w:eastAsia="zh-CN"/>
                </w:rPr>
                <w:t>facilitat</w:t>
              </w:r>
              <w:r>
                <w:rPr>
                  <w:rFonts w:eastAsia="宋体"/>
                  <w:noProof/>
                  <w:lang w:eastAsia="zh-CN"/>
                </w:rPr>
                <w:t xml:space="preserve">ing more suitable </w:t>
              </w:r>
              <w:r>
                <w:rPr>
                  <w:rFonts w:eastAsia="宋体"/>
                  <w:lang w:eastAsia="zh-CN"/>
                </w:rPr>
                <w:t xml:space="preserve">DRX, PDCCH Search space configuration, but also for </w:t>
              </w:r>
              <w:r w:rsidRPr="00A6442B">
                <w:rPr>
                  <w:rFonts w:eastAsia="宋体"/>
                  <w:noProof/>
                  <w:lang w:eastAsia="zh-CN"/>
                </w:rPr>
                <w:t>facilitat</w:t>
              </w:r>
              <w:r>
                <w:rPr>
                  <w:rFonts w:eastAsia="宋体"/>
                  <w:noProof/>
                  <w:lang w:eastAsia="zh-CN"/>
                </w:rPr>
                <w:t>ing dedicated measurement configuration.</w:t>
              </w:r>
            </w:ins>
          </w:p>
        </w:tc>
      </w:tr>
      <w:tr w:rsidR="00FA6915" w:rsidRPr="00A93AB3" w14:paraId="2CE2EC2B" w14:textId="77777777" w:rsidTr="006F1D62">
        <w:tc>
          <w:tcPr>
            <w:tcW w:w="1837" w:type="dxa"/>
            <w:shd w:val="clear" w:color="auto" w:fill="auto"/>
          </w:tcPr>
          <w:p w14:paraId="118143F2" w14:textId="23F490FF" w:rsidR="00FA6915" w:rsidRPr="00A93AB3" w:rsidRDefault="00FA6915" w:rsidP="00FA6915">
            <w:pPr>
              <w:overflowPunct w:val="0"/>
              <w:autoSpaceDE w:val="0"/>
              <w:autoSpaceDN w:val="0"/>
              <w:adjustRightInd w:val="0"/>
              <w:spacing w:after="120"/>
              <w:jc w:val="both"/>
              <w:textAlignment w:val="baseline"/>
              <w:rPr>
                <w:rFonts w:eastAsia="宋体"/>
                <w:lang w:eastAsia="zh-CN"/>
              </w:rPr>
            </w:pPr>
            <w:ins w:id="279" w:author="QC {Mungal)" w:date="2021-08-19T15:53:00Z">
              <w:r>
                <w:rPr>
                  <w:rFonts w:eastAsia="宋体"/>
                  <w:lang w:eastAsia="zh-CN"/>
                </w:rPr>
                <w:t>Qualcomm</w:t>
              </w:r>
            </w:ins>
          </w:p>
        </w:tc>
        <w:tc>
          <w:tcPr>
            <w:tcW w:w="1844" w:type="dxa"/>
            <w:shd w:val="clear" w:color="auto" w:fill="auto"/>
          </w:tcPr>
          <w:p w14:paraId="2718610C" w14:textId="786B536F" w:rsidR="00FA6915" w:rsidRPr="00A93AB3" w:rsidRDefault="00FA6915" w:rsidP="00FA6915">
            <w:pPr>
              <w:overflowPunct w:val="0"/>
              <w:autoSpaceDE w:val="0"/>
              <w:autoSpaceDN w:val="0"/>
              <w:adjustRightInd w:val="0"/>
              <w:spacing w:after="120"/>
              <w:jc w:val="both"/>
              <w:textAlignment w:val="baseline"/>
              <w:rPr>
                <w:rFonts w:eastAsia="宋体"/>
                <w:b/>
                <w:bCs/>
                <w:lang w:eastAsia="zh-CN"/>
              </w:rPr>
            </w:pPr>
            <w:ins w:id="280" w:author="QC {Mungal)" w:date="2021-08-19T15:53:00Z">
              <w:r>
                <w:rPr>
                  <w:rFonts w:eastAsia="宋体"/>
                  <w:b/>
                  <w:bCs/>
                  <w:lang w:eastAsia="zh-CN"/>
                </w:rPr>
                <w:t>No</w:t>
              </w:r>
            </w:ins>
          </w:p>
        </w:tc>
        <w:tc>
          <w:tcPr>
            <w:tcW w:w="5948" w:type="dxa"/>
            <w:shd w:val="clear" w:color="auto" w:fill="auto"/>
          </w:tcPr>
          <w:p w14:paraId="6D4FE3CC" w14:textId="486CD07F" w:rsidR="00FA6915" w:rsidRPr="00A93AB3" w:rsidRDefault="00FA6915" w:rsidP="00FA6915">
            <w:pPr>
              <w:overflowPunct w:val="0"/>
              <w:autoSpaceDE w:val="0"/>
              <w:autoSpaceDN w:val="0"/>
              <w:adjustRightInd w:val="0"/>
              <w:spacing w:after="120"/>
              <w:jc w:val="both"/>
              <w:textAlignment w:val="baseline"/>
              <w:rPr>
                <w:rFonts w:eastAsia="宋体"/>
                <w:noProof/>
                <w:lang w:eastAsia="zh-CN"/>
              </w:rPr>
            </w:pPr>
            <w:ins w:id="281" w:author="QC {Mungal)" w:date="2021-08-19T15:53:00Z">
              <w:r>
                <w:rPr>
                  <w:rFonts w:eastAsia="宋体"/>
                  <w:lang w:eastAsia="zh-CN"/>
                </w:rPr>
                <w:t>We think network does need to know whether UE supports neighbour cell measurements, otherwise depending on configuration/scheduling UE may not be able to perform neighbour cell measurements. This is also related to our response to proposal 8.</w:t>
              </w:r>
            </w:ins>
          </w:p>
        </w:tc>
      </w:tr>
      <w:tr w:rsidR="00A94195" w:rsidRPr="00A93AB3" w14:paraId="3693712D" w14:textId="77777777" w:rsidTr="006F1D62">
        <w:trPr>
          <w:ins w:id="282" w:author="刘旭 (Xu Liu/11506)" w:date="2021-08-20T13:26:00Z"/>
        </w:trPr>
        <w:tc>
          <w:tcPr>
            <w:tcW w:w="1837" w:type="dxa"/>
            <w:shd w:val="clear" w:color="auto" w:fill="auto"/>
          </w:tcPr>
          <w:p w14:paraId="642821AE" w14:textId="55703930" w:rsidR="00A94195" w:rsidRDefault="00A94195" w:rsidP="00A94195">
            <w:pPr>
              <w:overflowPunct w:val="0"/>
              <w:autoSpaceDE w:val="0"/>
              <w:autoSpaceDN w:val="0"/>
              <w:adjustRightInd w:val="0"/>
              <w:spacing w:after="120"/>
              <w:jc w:val="both"/>
              <w:textAlignment w:val="baseline"/>
              <w:rPr>
                <w:ins w:id="283" w:author="刘旭 (Xu Liu/11506)" w:date="2021-08-20T13:26:00Z"/>
                <w:rFonts w:eastAsia="宋体"/>
                <w:lang w:eastAsia="zh-CN"/>
              </w:rPr>
            </w:pPr>
            <w:proofErr w:type="spellStart"/>
            <w:ins w:id="284" w:author="刘旭 (Xu Liu/11506)" w:date="2021-08-20T13:26:00Z">
              <w:r>
                <w:rPr>
                  <w:rFonts w:eastAsia="宋体" w:hint="eastAsia"/>
                  <w:lang w:eastAsia="zh-CN"/>
                </w:rPr>
                <w:t>S</w:t>
              </w:r>
              <w:r>
                <w:rPr>
                  <w:rFonts w:eastAsia="宋体"/>
                  <w:lang w:eastAsia="zh-CN"/>
                </w:rPr>
                <w:t>preadtrum</w:t>
              </w:r>
              <w:proofErr w:type="spellEnd"/>
            </w:ins>
          </w:p>
        </w:tc>
        <w:tc>
          <w:tcPr>
            <w:tcW w:w="1844" w:type="dxa"/>
            <w:shd w:val="clear" w:color="auto" w:fill="auto"/>
          </w:tcPr>
          <w:p w14:paraId="72A0F5BC" w14:textId="4D4EC286" w:rsidR="00A94195" w:rsidRDefault="00A94195" w:rsidP="00A94195">
            <w:pPr>
              <w:overflowPunct w:val="0"/>
              <w:autoSpaceDE w:val="0"/>
              <w:autoSpaceDN w:val="0"/>
              <w:adjustRightInd w:val="0"/>
              <w:spacing w:after="120"/>
              <w:jc w:val="both"/>
              <w:textAlignment w:val="baseline"/>
              <w:rPr>
                <w:ins w:id="285" w:author="刘旭 (Xu Liu/11506)" w:date="2021-08-20T13:26:00Z"/>
                <w:rFonts w:eastAsia="宋体"/>
                <w:b/>
                <w:bCs/>
                <w:lang w:eastAsia="zh-CN"/>
              </w:rPr>
            </w:pPr>
            <w:ins w:id="286" w:author="刘旭 (Xu Liu/11506)" w:date="2021-08-20T13:26:00Z">
              <w:r>
                <w:rPr>
                  <w:rFonts w:eastAsia="宋体" w:hint="eastAsia"/>
                  <w:b/>
                  <w:bCs/>
                  <w:lang w:eastAsia="zh-CN"/>
                </w:rPr>
                <w:t>N</w:t>
              </w:r>
              <w:r>
                <w:rPr>
                  <w:rFonts w:eastAsia="宋体"/>
                  <w:b/>
                  <w:bCs/>
                  <w:lang w:eastAsia="zh-CN"/>
                </w:rPr>
                <w:t>o</w:t>
              </w:r>
            </w:ins>
          </w:p>
        </w:tc>
        <w:tc>
          <w:tcPr>
            <w:tcW w:w="5948" w:type="dxa"/>
            <w:shd w:val="clear" w:color="auto" w:fill="auto"/>
          </w:tcPr>
          <w:p w14:paraId="24003239" w14:textId="61897195" w:rsidR="00A94195" w:rsidRDefault="00A94195" w:rsidP="00A94195">
            <w:pPr>
              <w:overflowPunct w:val="0"/>
              <w:autoSpaceDE w:val="0"/>
              <w:autoSpaceDN w:val="0"/>
              <w:adjustRightInd w:val="0"/>
              <w:spacing w:after="120"/>
              <w:jc w:val="both"/>
              <w:textAlignment w:val="baseline"/>
              <w:rPr>
                <w:ins w:id="287" w:author="刘旭 (Xu Liu/11506)" w:date="2021-08-20T13:26:00Z"/>
                <w:rFonts w:eastAsia="宋体"/>
                <w:lang w:eastAsia="zh-CN"/>
              </w:rPr>
            </w:pPr>
            <w:ins w:id="288" w:author="刘旭 (Xu Liu/11506)" w:date="2021-08-20T13:26:00Z">
              <w:r>
                <w:rPr>
                  <w:rFonts w:eastAsia="宋体"/>
                  <w:noProof/>
                  <w:lang w:eastAsia="zh-CN"/>
                </w:rPr>
                <w:t>Same view as Huawei.</w:t>
              </w:r>
            </w:ins>
          </w:p>
        </w:tc>
      </w:tr>
    </w:tbl>
    <w:p w14:paraId="188AE632" w14:textId="77777777" w:rsidR="006F1D62" w:rsidRDefault="006F1D62" w:rsidP="006F1D62">
      <w:pPr>
        <w:spacing w:after="0"/>
      </w:pPr>
    </w:p>
    <w:p w14:paraId="23ADC4F6" w14:textId="77777777" w:rsidR="006F1D62" w:rsidRDefault="006F1D62" w:rsidP="006F1D62">
      <w:pPr>
        <w:spacing w:after="0"/>
      </w:pPr>
      <w:r w:rsidRPr="0045137B">
        <w:rPr>
          <w:u w:val="single"/>
        </w:rPr>
        <w:t>Conclusion</w:t>
      </w:r>
      <w:r>
        <w:t>:</w:t>
      </w:r>
    </w:p>
    <w:p w14:paraId="5C69DF11" w14:textId="32E343DE" w:rsidR="006F1D62" w:rsidRDefault="00012D61" w:rsidP="006F1D62">
      <w:pPr>
        <w:spacing w:after="0"/>
      </w:pPr>
      <w:r>
        <w:t>TBC</w:t>
      </w:r>
    </w:p>
    <w:p w14:paraId="665D3327" w14:textId="77777777" w:rsidR="00F04ED2" w:rsidRDefault="00F04ED2" w:rsidP="00F87201">
      <w:pPr>
        <w:rPr>
          <w:u w:val="single"/>
        </w:rPr>
      </w:pPr>
    </w:p>
    <w:p w14:paraId="5E34EF22" w14:textId="0FDCEAA2" w:rsidR="008E6E88" w:rsidRDefault="008E6E88" w:rsidP="008E6E88">
      <w:pPr>
        <w:pStyle w:val="1"/>
      </w:pPr>
      <w:r>
        <w:t>Conclusion</w:t>
      </w:r>
    </w:p>
    <w:p w14:paraId="63C8DD16" w14:textId="2BD69353" w:rsidR="00012D61" w:rsidRDefault="00012D61" w:rsidP="00012D61">
      <w:r>
        <w:t>TBC</w:t>
      </w:r>
    </w:p>
    <w:p w14:paraId="00E21894" w14:textId="3A912A50" w:rsidR="00B1261C" w:rsidRPr="006E13D1" w:rsidRDefault="00B1261C" w:rsidP="00B1261C">
      <w:pPr>
        <w:pStyle w:val="1"/>
        <w:rPr>
          <w:ins w:id="289" w:author="Huawei" w:date="2021-08-18T16:16:00Z"/>
        </w:rPr>
      </w:pPr>
      <w:ins w:id="290" w:author="Huawei" w:date="2021-08-18T16:16:00Z">
        <w:r w:rsidRPr="006E13D1">
          <w:tab/>
        </w:r>
        <w:r>
          <w:t>Participants</w:t>
        </w:r>
      </w:ins>
    </w:p>
    <w:tbl>
      <w:tblPr>
        <w:tblStyle w:val="af6"/>
        <w:tblW w:w="0" w:type="auto"/>
        <w:tblCellMar>
          <w:left w:w="28" w:type="dxa"/>
          <w:right w:w="28" w:type="dxa"/>
        </w:tblCellMar>
        <w:tblLook w:val="04A0" w:firstRow="1" w:lastRow="0" w:firstColumn="1" w:lastColumn="0" w:noHBand="0" w:noVBand="1"/>
      </w:tblPr>
      <w:tblGrid>
        <w:gridCol w:w="1837"/>
        <w:gridCol w:w="1985"/>
        <w:gridCol w:w="5807"/>
      </w:tblGrid>
      <w:tr w:rsidR="00B1261C" w14:paraId="38FEABC2" w14:textId="77777777" w:rsidTr="00697984">
        <w:trPr>
          <w:ins w:id="291" w:author="Huawei" w:date="2021-08-18T16:16:00Z"/>
        </w:trPr>
        <w:tc>
          <w:tcPr>
            <w:tcW w:w="1837" w:type="dxa"/>
          </w:tcPr>
          <w:p w14:paraId="7CD5957E" w14:textId="77777777" w:rsidR="00B1261C" w:rsidRPr="00BB7A70" w:rsidRDefault="00B1261C" w:rsidP="00A251BA">
            <w:pPr>
              <w:rPr>
                <w:ins w:id="292" w:author="Huawei" w:date="2021-08-18T16:16:00Z"/>
                <w:b/>
                <w:bCs/>
              </w:rPr>
            </w:pPr>
            <w:ins w:id="293" w:author="Huawei" w:date="2021-08-18T16:16:00Z">
              <w:r>
                <w:rPr>
                  <w:b/>
                  <w:bCs/>
                </w:rPr>
                <w:t>Company</w:t>
              </w:r>
            </w:ins>
          </w:p>
        </w:tc>
        <w:tc>
          <w:tcPr>
            <w:tcW w:w="1985" w:type="dxa"/>
          </w:tcPr>
          <w:p w14:paraId="28D4F7AA" w14:textId="77777777" w:rsidR="00B1261C" w:rsidRPr="00BB7A70" w:rsidRDefault="00B1261C" w:rsidP="00A251BA">
            <w:pPr>
              <w:rPr>
                <w:ins w:id="294" w:author="Huawei" w:date="2021-08-18T16:16:00Z"/>
                <w:b/>
                <w:bCs/>
              </w:rPr>
            </w:pPr>
            <w:ins w:id="295" w:author="Huawei" w:date="2021-08-18T16:16:00Z">
              <w:r>
                <w:rPr>
                  <w:b/>
                  <w:bCs/>
                </w:rPr>
                <w:t>Name</w:t>
              </w:r>
            </w:ins>
          </w:p>
        </w:tc>
        <w:tc>
          <w:tcPr>
            <w:tcW w:w="5807" w:type="dxa"/>
          </w:tcPr>
          <w:p w14:paraId="0D2E0190" w14:textId="77777777" w:rsidR="00B1261C" w:rsidRPr="00BB7A70" w:rsidRDefault="00B1261C" w:rsidP="00A251BA">
            <w:pPr>
              <w:rPr>
                <w:ins w:id="296" w:author="Huawei" w:date="2021-08-18T16:16:00Z"/>
                <w:b/>
                <w:bCs/>
              </w:rPr>
            </w:pPr>
            <w:ins w:id="297" w:author="Huawei" w:date="2021-08-18T16:16:00Z">
              <w:r>
                <w:rPr>
                  <w:b/>
                  <w:bCs/>
                </w:rPr>
                <w:t>e-mail address</w:t>
              </w:r>
            </w:ins>
          </w:p>
        </w:tc>
      </w:tr>
      <w:tr w:rsidR="00B1261C" w14:paraId="73345AED" w14:textId="77777777" w:rsidTr="00697984">
        <w:trPr>
          <w:ins w:id="298" w:author="Huawei" w:date="2021-08-18T16:16:00Z"/>
        </w:trPr>
        <w:tc>
          <w:tcPr>
            <w:tcW w:w="1837" w:type="dxa"/>
          </w:tcPr>
          <w:p w14:paraId="1D0FFF08" w14:textId="77777777" w:rsidR="00B1261C" w:rsidRDefault="00B1261C" w:rsidP="00A251BA">
            <w:pPr>
              <w:rPr>
                <w:ins w:id="299" w:author="Huawei" w:date="2021-08-18T16:16:00Z"/>
              </w:rPr>
            </w:pPr>
            <w:ins w:id="300" w:author="Huawei" w:date="2021-08-18T16:16:00Z">
              <w:r>
                <w:t>Huawei</w:t>
              </w:r>
            </w:ins>
          </w:p>
        </w:tc>
        <w:tc>
          <w:tcPr>
            <w:tcW w:w="1985" w:type="dxa"/>
          </w:tcPr>
          <w:p w14:paraId="09B78950" w14:textId="77777777" w:rsidR="00B1261C" w:rsidRPr="00FF6DBE" w:rsidRDefault="00B1261C" w:rsidP="00A251BA">
            <w:pPr>
              <w:rPr>
                <w:ins w:id="301" w:author="Huawei" w:date="2021-08-18T16:16:00Z"/>
                <w:bCs/>
              </w:rPr>
            </w:pPr>
            <w:ins w:id="302" w:author="Huawei" w:date="2021-08-18T16:16:00Z">
              <w:r w:rsidRPr="00FF6DBE">
                <w:rPr>
                  <w:bCs/>
                </w:rPr>
                <w:t>Odile Rollinger</w:t>
              </w:r>
            </w:ins>
          </w:p>
        </w:tc>
        <w:tc>
          <w:tcPr>
            <w:tcW w:w="5807" w:type="dxa"/>
          </w:tcPr>
          <w:p w14:paraId="611B6667" w14:textId="77777777" w:rsidR="00B1261C" w:rsidRDefault="00B1261C" w:rsidP="00A251BA">
            <w:pPr>
              <w:rPr>
                <w:ins w:id="303" w:author="Huawei" w:date="2021-08-18T16:16:00Z"/>
              </w:rPr>
            </w:pPr>
            <w:ins w:id="304" w:author="Huawei" w:date="2021-08-18T16:16:00Z">
              <w:r>
                <w:t>odile.rollinger@huawei.com</w:t>
              </w:r>
            </w:ins>
          </w:p>
        </w:tc>
      </w:tr>
      <w:tr w:rsidR="001B05ED" w14:paraId="03AE707E" w14:textId="77777777" w:rsidTr="00697984">
        <w:tc>
          <w:tcPr>
            <w:tcW w:w="1837" w:type="dxa"/>
          </w:tcPr>
          <w:p w14:paraId="73E32D06" w14:textId="7034D835" w:rsidR="001B05ED" w:rsidRDefault="001B05ED" w:rsidP="00A251BA">
            <w:r>
              <w:t>Lenovo</w:t>
            </w:r>
          </w:p>
        </w:tc>
        <w:tc>
          <w:tcPr>
            <w:tcW w:w="1985" w:type="dxa"/>
          </w:tcPr>
          <w:p w14:paraId="6D433484" w14:textId="2E5FDABA" w:rsidR="001B05ED" w:rsidRPr="00FF6DBE" w:rsidRDefault="001B05ED" w:rsidP="00A251BA">
            <w:pPr>
              <w:rPr>
                <w:bCs/>
              </w:rPr>
            </w:pPr>
            <w:r>
              <w:rPr>
                <w:bCs/>
              </w:rPr>
              <w:t>Jie Shi</w:t>
            </w:r>
          </w:p>
        </w:tc>
        <w:tc>
          <w:tcPr>
            <w:tcW w:w="5807" w:type="dxa"/>
          </w:tcPr>
          <w:p w14:paraId="4642972D" w14:textId="5C0CF82A" w:rsidR="001B05ED" w:rsidRDefault="001B05ED" w:rsidP="00A251BA">
            <w:r>
              <w:t>Shijie4@lenovo.com</w:t>
            </w:r>
          </w:p>
        </w:tc>
      </w:tr>
      <w:tr w:rsidR="00697984" w14:paraId="4A4457FF" w14:textId="77777777" w:rsidTr="00697984">
        <w:tc>
          <w:tcPr>
            <w:tcW w:w="1837" w:type="dxa"/>
          </w:tcPr>
          <w:p w14:paraId="4F3F6910" w14:textId="051A21B0" w:rsidR="00697984" w:rsidRPr="00697984" w:rsidRDefault="00697984" w:rsidP="00697984">
            <w:pPr>
              <w:rPr>
                <w:rFonts w:eastAsia="等线"/>
                <w:lang w:eastAsia="zh-CN"/>
              </w:rPr>
            </w:pPr>
            <w:ins w:id="305" w:author="ZTE" w:date="2021-08-19T21:40:00Z">
              <w:r>
                <w:rPr>
                  <w:rFonts w:eastAsia="等线" w:hint="eastAsia"/>
                  <w:lang w:eastAsia="zh-CN"/>
                </w:rPr>
                <w:t>Z</w:t>
              </w:r>
              <w:r>
                <w:rPr>
                  <w:rFonts w:eastAsia="等线"/>
                  <w:lang w:eastAsia="zh-CN"/>
                </w:rPr>
                <w:t>TE</w:t>
              </w:r>
            </w:ins>
          </w:p>
        </w:tc>
        <w:tc>
          <w:tcPr>
            <w:tcW w:w="1985" w:type="dxa"/>
          </w:tcPr>
          <w:p w14:paraId="4EAE6972" w14:textId="568B16EE" w:rsidR="00697984" w:rsidRDefault="00697984" w:rsidP="00697984">
            <w:pPr>
              <w:rPr>
                <w:bCs/>
              </w:rPr>
            </w:pPr>
            <w:ins w:id="306" w:author="ZTE" w:date="2021-08-19T21:40:00Z">
              <w:r>
                <w:rPr>
                  <w:rFonts w:eastAsia="等线" w:hint="eastAsia"/>
                  <w:lang w:eastAsia="zh-CN"/>
                </w:rPr>
                <w:t>T</w:t>
              </w:r>
              <w:r>
                <w:rPr>
                  <w:rFonts w:eastAsia="等线"/>
                  <w:lang w:eastAsia="zh-CN"/>
                </w:rPr>
                <w:t>ing Lu</w:t>
              </w:r>
            </w:ins>
          </w:p>
        </w:tc>
        <w:tc>
          <w:tcPr>
            <w:tcW w:w="5807" w:type="dxa"/>
          </w:tcPr>
          <w:p w14:paraId="14102411" w14:textId="30FB98EE" w:rsidR="00697984" w:rsidRPr="00697984" w:rsidRDefault="00697984" w:rsidP="00697984">
            <w:pPr>
              <w:rPr>
                <w:rFonts w:eastAsia="等线"/>
                <w:lang w:eastAsia="zh-CN"/>
              </w:rPr>
            </w:pPr>
            <w:ins w:id="307" w:author="ZTE" w:date="2021-08-19T21:40:00Z">
              <w:r>
                <w:rPr>
                  <w:rFonts w:eastAsia="等线" w:hint="eastAsia"/>
                  <w:lang w:eastAsia="zh-CN"/>
                </w:rPr>
                <w:t>l</w:t>
              </w:r>
              <w:r>
                <w:rPr>
                  <w:rFonts w:eastAsia="等线"/>
                  <w:lang w:eastAsia="zh-CN"/>
                </w:rPr>
                <w:t>u.ting@zte.com.cn</w:t>
              </w:r>
            </w:ins>
          </w:p>
        </w:tc>
      </w:tr>
      <w:tr w:rsidR="00372B3D" w14:paraId="1410C1AA" w14:textId="77777777" w:rsidTr="00697984">
        <w:trPr>
          <w:ins w:id="308" w:author="QC {Mungal)" w:date="2021-08-19T15:53:00Z"/>
        </w:trPr>
        <w:tc>
          <w:tcPr>
            <w:tcW w:w="1837" w:type="dxa"/>
          </w:tcPr>
          <w:p w14:paraId="0C3AA3FC" w14:textId="46DC65CA" w:rsidR="00372B3D" w:rsidRDefault="00372B3D" w:rsidP="00697984">
            <w:pPr>
              <w:rPr>
                <w:ins w:id="309" w:author="QC {Mungal)" w:date="2021-08-19T15:53:00Z"/>
                <w:rFonts w:eastAsia="等线"/>
                <w:lang w:eastAsia="zh-CN"/>
              </w:rPr>
            </w:pPr>
            <w:ins w:id="310" w:author="QC {Mungal)" w:date="2021-08-19T15:53:00Z">
              <w:r>
                <w:rPr>
                  <w:rFonts w:eastAsia="等线"/>
                  <w:lang w:eastAsia="zh-CN"/>
                </w:rPr>
                <w:t>Qualcomm</w:t>
              </w:r>
            </w:ins>
          </w:p>
        </w:tc>
        <w:tc>
          <w:tcPr>
            <w:tcW w:w="1985" w:type="dxa"/>
          </w:tcPr>
          <w:p w14:paraId="40B1AC99" w14:textId="6DA707A7" w:rsidR="00372B3D" w:rsidRDefault="00372B3D" w:rsidP="00697984">
            <w:pPr>
              <w:rPr>
                <w:ins w:id="311" w:author="QC {Mungal)" w:date="2021-08-19T15:53:00Z"/>
                <w:rFonts w:eastAsia="等线"/>
                <w:lang w:eastAsia="zh-CN"/>
              </w:rPr>
            </w:pPr>
            <w:ins w:id="312" w:author="QC {Mungal)" w:date="2021-08-19T15:53:00Z">
              <w:r>
                <w:rPr>
                  <w:rFonts w:eastAsia="等线"/>
                  <w:lang w:eastAsia="zh-CN"/>
                </w:rPr>
                <w:t>Mungal Dhanda</w:t>
              </w:r>
            </w:ins>
          </w:p>
        </w:tc>
        <w:tc>
          <w:tcPr>
            <w:tcW w:w="5807" w:type="dxa"/>
          </w:tcPr>
          <w:p w14:paraId="7B37504E" w14:textId="20157955" w:rsidR="00372B3D" w:rsidRDefault="00372B3D" w:rsidP="00697984">
            <w:pPr>
              <w:rPr>
                <w:ins w:id="313" w:author="QC {Mungal)" w:date="2021-08-19T15:53:00Z"/>
                <w:rFonts w:eastAsia="等线"/>
                <w:lang w:eastAsia="zh-CN"/>
              </w:rPr>
            </w:pPr>
            <w:ins w:id="314" w:author="QC {Mungal)" w:date="2021-08-19T15:53:00Z">
              <w:r>
                <w:rPr>
                  <w:rFonts w:eastAsia="等线"/>
                  <w:lang w:eastAsia="zh-CN"/>
                </w:rPr>
                <w:t>mdhanda@qti.qualcomm.com</w:t>
              </w:r>
            </w:ins>
          </w:p>
        </w:tc>
      </w:tr>
      <w:tr w:rsidR="001F6FCD" w14:paraId="466B3BE4" w14:textId="77777777" w:rsidTr="00697984">
        <w:trPr>
          <w:ins w:id="315" w:author="刘旭 (Xu Liu/11506)" w:date="2021-08-20T13:55:00Z"/>
        </w:trPr>
        <w:tc>
          <w:tcPr>
            <w:tcW w:w="1837" w:type="dxa"/>
          </w:tcPr>
          <w:p w14:paraId="0CB5FEA8" w14:textId="14574F99" w:rsidR="001F6FCD" w:rsidRDefault="001F6FCD" w:rsidP="00697984">
            <w:pPr>
              <w:rPr>
                <w:ins w:id="316" w:author="刘旭 (Xu Liu/11506)" w:date="2021-08-20T13:55:00Z"/>
                <w:rFonts w:eastAsia="等线"/>
                <w:lang w:eastAsia="zh-CN"/>
              </w:rPr>
            </w:pPr>
            <w:proofErr w:type="spellStart"/>
            <w:ins w:id="317" w:author="刘旭 (Xu Liu/11506)" w:date="2021-08-20T13:55:00Z">
              <w:r>
                <w:rPr>
                  <w:rFonts w:eastAsia="等线" w:hint="eastAsia"/>
                  <w:lang w:eastAsia="zh-CN"/>
                </w:rPr>
                <w:t>S</w:t>
              </w:r>
              <w:r>
                <w:rPr>
                  <w:rFonts w:eastAsia="等线"/>
                  <w:lang w:eastAsia="zh-CN"/>
                </w:rPr>
                <w:t>preadtrum</w:t>
              </w:r>
              <w:proofErr w:type="spellEnd"/>
            </w:ins>
          </w:p>
        </w:tc>
        <w:tc>
          <w:tcPr>
            <w:tcW w:w="1985" w:type="dxa"/>
          </w:tcPr>
          <w:p w14:paraId="3CF73BCA" w14:textId="6751703B" w:rsidR="001F6FCD" w:rsidRDefault="001F6FCD" w:rsidP="00697984">
            <w:pPr>
              <w:rPr>
                <w:ins w:id="318" w:author="刘旭 (Xu Liu/11506)" w:date="2021-08-20T13:55:00Z"/>
                <w:rFonts w:eastAsia="等线"/>
                <w:lang w:eastAsia="zh-CN"/>
              </w:rPr>
            </w:pPr>
            <w:ins w:id="319" w:author="刘旭 (Xu Liu/11506)" w:date="2021-08-20T13:55:00Z">
              <w:r>
                <w:rPr>
                  <w:rFonts w:eastAsia="等线" w:hint="eastAsia"/>
                  <w:lang w:eastAsia="zh-CN"/>
                </w:rPr>
                <w:t>X</w:t>
              </w:r>
              <w:r>
                <w:rPr>
                  <w:rFonts w:eastAsia="等线"/>
                  <w:lang w:eastAsia="zh-CN"/>
                </w:rPr>
                <w:t>u Liu</w:t>
              </w:r>
            </w:ins>
          </w:p>
        </w:tc>
        <w:tc>
          <w:tcPr>
            <w:tcW w:w="5807" w:type="dxa"/>
          </w:tcPr>
          <w:p w14:paraId="73BD762B" w14:textId="0AE658FD" w:rsidR="001F6FCD" w:rsidRDefault="001F6FCD" w:rsidP="00697984">
            <w:pPr>
              <w:rPr>
                <w:ins w:id="320" w:author="刘旭 (Xu Liu/11506)" w:date="2021-08-20T13:55:00Z"/>
                <w:rFonts w:eastAsia="等线"/>
                <w:lang w:eastAsia="zh-CN"/>
              </w:rPr>
            </w:pPr>
            <w:ins w:id="321" w:author="刘旭 (Xu Liu/11506)" w:date="2021-08-20T13:55:00Z">
              <w:r>
                <w:rPr>
                  <w:rFonts w:eastAsia="等线"/>
                  <w:lang w:eastAsia="zh-CN"/>
                </w:rPr>
                <w:t>xu.liu1@un</w:t>
              </w:r>
              <w:bookmarkStart w:id="322" w:name="_GoBack"/>
              <w:bookmarkEnd w:id="322"/>
              <w:r>
                <w:rPr>
                  <w:rFonts w:eastAsia="等线"/>
                  <w:lang w:eastAsia="zh-CN"/>
                </w:rPr>
                <w:t>isoc.com</w:t>
              </w:r>
            </w:ins>
          </w:p>
        </w:tc>
      </w:tr>
    </w:tbl>
    <w:p w14:paraId="3E23DD00" w14:textId="77777777" w:rsidR="00B1261C" w:rsidRPr="00012D61" w:rsidRDefault="00B1261C" w:rsidP="00012D61"/>
    <w:p w14:paraId="29220638" w14:textId="10F2BE6C" w:rsidR="008E6E88" w:rsidRDefault="008E6E88" w:rsidP="008E6E88">
      <w:pPr>
        <w:pStyle w:val="1"/>
      </w:pPr>
      <w:r>
        <w:t>References</w:t>
      </w:r>
    </w:p>
    <w:p w14:paraId="68F3B416" w14:textId="06938E22" w:rsidR="00E12204" w:rsidRDefault="00E12204" w:rsidP="00E12204">
      <w:pPr>
        <w:pStyle w:val="References"/>
        <w:tabs>
          <w:tab w:val="clear" w:pos="643"/>
          <w:tab w:val="num" w:pos="360"/>
        </w:tabs>
        <w:ind w:left="360"/>
      </w:pPr>
      <w:bookmarkStart w:id="323" w:name="_Ref79415479"/>
      <w:r>
        <w:t>R2-2107122</w:t>
      </w:r>
      <w:r>
        <w:tab/>
        <w:t xml:space="preserve">Consideration on </w:t>
      </w:r>
      <w:proofErr w:type="spellStart"/>
      <w:r>
        <w:t>neighbour</w:t>
      </w:r>
      <w:proofErr w:type="spellEnd"/>
      <w:r>
        <w:t xml:space="preserve"> cell measurement in RRC connected state</w:t>
      </w:r>
      <w:r>
        <w:tab/>
        <w:t>Qualcomm Incorporated</w:t>
      </w:r>
      <w:bookmarkEnd w:id="323"/>
    </w:p>
    <w:p w14:paraId="68508DF3" w14:textId="444BAC1A" w:rsidR="00E12204" w:rsidRDefault="00E12204" w:rsidP="00E12204">
      <w:pPr>
        <w:pStyle w:val="References"/>
        <w:tabs>
          <w:tab w:val="clear" w:pos="643"/>
          <w:tab w:val="num" w:pos="360"/>
        </w:tabs>
        <w:ind w:left="360"/>
      </w:pPr>
      <w:bookmarkStart w:id="324" w:name="_Ref79415489"/>
      <w:r>
        <w:t>R2-2107429</w:t>
      </w:r>
      <w:r>
        <w:tab/>
        <w:t>Open issues on connected mode measurements for RLF</w:t>
      </w:r>
      <w:r>
        <w:tab/>
        <w:t xml:space="preserve">Huawei, </w:t>
      </w:r>
      <w:proofErr w:type="spellStart"/>
      <w:r>
        <w:t>HiSilicon</w:t>
      </w:r>
      <w:bookmarkEnd w:id="324"/>
      <w:proofErr w:type="spellEnd"/>
    </w:p>
    <w:p w14:paraId="75629AEF" w14:textId="1D5A402A" w:rsidR="00E12204" w:rsidRDefault="00E12204" w:rsidP="00E12204">
      <w:pPr>
        <w:pStyle w:val="References"/>
        <w:tabs>
          <w:tab w:val="clear" w:pos="643"/>
          <w:tab w:val="num" w:pos="360"/>
        </w:tabs>
        <w:ind w:left="360"/>
      </w:pPr>
      <w:bookmarkStart w:id="325" w:name="_Ref79415498"/>
      <w:r>
        <w:t>R2-2107761</w:t>
      </w:r>
      <w:r>
        <w:tab/>
        <w:t>Remaining issues on connected mode measurement</w:t>
      </w:r>
      <w:r>
        <w:tab/>
        <w:t xml:space="preserve">ZTE Corporation, </w:t>
      </w:r>
      <w:proofErr w:type="spellStart"/>
      <w:r>
        <w:t>Sanechips</w:t>
      </w:r>
      <w:bookmarkEnd w:id="325"/>
      <w:proofErr w:type="spellEnd"/>
      <w:r>
        <w:tab/>
      </w:r>
    </w:p>
    <w:p w14:paraId="62DEC619" w14:textId="66310CAB" w:rsidR="00E12204" w:rsidRDefault="00E12204" w:rsidP="00E12204">
      <w:pPr>
        <w:pStyle w:val="References"/>
        <w:tabs>
          <w:tab w:val="clear" w:pos="643"/>
          <w:tab w:val="num" w:pos="360"/>
        </w:tabs>
        <w:ind w:left="360"/>
      </w:pPr>
      <w:bookmarkStart w:id="326" w:name="_Ref79415505"/>
      <w:r>
        <w:t>R2-2107810</w:t>
      </w:r>
      <w:r>
        <w:tab/>
        <w:t>Network assistance information for Re-establishment time reduction</w:t>
      </w:r>
      <w:bookmarkEnd w:id="326"/>
      <w:r>
        <w:tab/>
      </w:r>
    </w:p>
    <w:p w14:paraId="17628FEA" w14:textId="7CD2A2EB" w:rsidR="00E12204" w:rsidRDefault="00E12204" w:rsidP="00E12204">
      <w:pPr>
        <w:pStyle w:val="References"/>
        <w:tabs>
          <w:tab w:val="clear" w:pos="643"/>
          <w:tab w:val="num" w:pos="360"/>
        </w:tabs>
        <w:ind w:left="360"/>
      </w:pPr>
      <w:bookmarkStart w:id="327" w:name="_Ref79415515"/>
      <w:r>
        <w:t>R2-2107811</w:t>
      </w:r>
      <w:r>
        <w:tab/>
        <w:t>On the open aspects for connected mode measurements for RLF enhancements</w:t>
      </w:r>
      <w:bookmarkEnd w:id="327"/>
    </w:p>
    <w:p w14:paraId="3B37CDE3" w14:textId="0111E8EE" w:rsidR="00E12204" w:rsidRDefault="00E12204" w:rsidP="00E12204">
      <w:pPr>
        <w:pStyle w:val="References"/>
        <w:tabs>
          <w:tab w:val="clear" w:pos="643"/>
          <w:tab w:val="num" w:pos="360"/>
        </w:tabs>
        <w:ind w:left="360"/>
      </w:pPr>
      <w:bookmarkStart w:id="328" w:name="_Ref79415529"/>
      <w:r>
        <w:t>R2-2107869</w:t>
      </w:r>
      <w:r>
        <w:tab/>
        <w:t>Triggering cell selection early</w:t>
      </w:r>
      <w:r>
        <w:tab/>
        <w:t xml:space="preserve">Huawei, </w:t>
      </w:r>
      <w:proofErr w:type="spellStart"/>
      <w:r>
        <w:t>HiSilicon</w:t>
      </w:r>
      <w:proofErr w:type="spellEnd"/>
      <w:r>
        <w:t xml:space="preserve">, </w:t>
      </w:r>
      <w:proofErr w:type="spellStart"/>
      <w:r>
        <w:t>MediaTek</w:t>
      </w:r>
      <w:proofErr w:type="spellEnd"/>
      <w:r>
        <w:t xml:space="preserve"> Inc., </w:t>
      </w:r>
      <w:proofErr w:type="spellStart"/>
      <w:r>
        <w:t>Spreadtrum</w:t>
      </w:r>
      <w:proofErr w:type="spellEnd"/>
      <w:r>
        <w:t xml:space="preserve"> Communications, Lenovo, Motorola Mobility, </w:t>
      </w:r>
      <w:proofErr w:type="spellStart"/>
      <w:r>
        <w:t>Fraunhofer</w:t>
      </w:r>
      <w:proofErr w:type="spellEnd"/>
      <w:r>
        <w:t xml:space="preserve">, </w:t>
      </w:r>
      <w:proofErr w:type="spellStart"/>
      <w:r>
        <w:t>Novamint</w:t>
      </w:r>
      <w:proofErr w:type="spellEnd"/>
      <w:r>
        <w:t>, CMCC, China Unicom, Reliance Jio</w:t>
      </w:r>
      <w:bookmarkEnd w:id="328"/>
      <w:r>
        <w:tab/>
      </w:r>
    </w:p>
    <w:p w14:paraId="52805E7A" w14:textId="66E25B0C" w:rsidR="00E12204" w:rsidRDefault="00E12204" w:rsidP="00E12204">
      <w:pPr>
        <w:pStyle w:val="References"/>
        <w:tabs>
          <w:tab w:val="clear" w:pos="643"/>
          <w:tab w:val="num" w:pos="360"/>
        </w:tabs>
        <w:ind w:left="360"/>
      </w:pPr>
      <w:bookmarkStart w:id="329" w:name="_Ref79415535"/>
      <w:r>
        <w:t>R2-2108390</w:t>
      </w:r>
      <w:r>
        <w:tab/>
        <w:t>Discussion on connected mode measurement in NB-IoT</w:t>
      </w:r>
      <w:r>
        <w:tab/>
        <w:t>Ericsson</w:t>
      </w:r>
      <w:r>
        <w:tab/>
        <w:t>discussion</w:t>
      </w:r>
      <w:bookmarkEnd w:id="0"/>
      <w:bookmarkEnd w:id="1"/>
      <w:bookmarkEnd w:id="2"/>
      <w:bookmarkEnd w:id="3"/>
      <w:bookmarkEnd w:id="4"/>
      <w:bookmarkEnd w:id="329"/>
    </w:p>
    <w:p w14:paraId="140F493C" w14:textId="47D8854F" w:rsidR="005D02AF" w:rsidRPr="00E12204" w:rsidRDefault="005D02AF" w:rsidP="00E12204">
      <w:pPr>
        <w:pStyle w:val="References"/>
        <w:tabs>
          <w:tab w:val="clear" w:pos="643"/>
          <w:tab w:val="num" w:pos="360"/>
        </w:tabs>
        <w:ind w:left="360"/>
      </w:pPr>
      <w:bookmarkStart w:id="330" w:name="_Ref80086261"/>
      <w:r>
        <w:t>R2-2108843 Summary of AI 9.1.2 NB-IoT neighbor cell measurements (Huawei)</w:t>
      </w:r>
      <w:r>
        <w:tab/>
        <w:t>Huawei</w:t>
      </w:r>
      <w:r>
        <w:tab/>
        <w:t>Report</w:t>
      </w:r>
      <w:bookmarkEnd w:id="330"/>
    </w:p>
    <w:sectPr w:rsidR="005D02AF" w:rsidRPr="00E12204" w:rsidSect="008E6E88">
      <w:headerReference w:type="default" r:id="rId8"/>
      <w:footerReference w:type="default" r:id="rId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93736" w14:textId="77777777" w:rsidR="001C6D60" w:rsidRDefault="001C6D60">
      <w:pPr>
        <w:pStyle w:val="TAL"/>
      </w:pPr>
      <w:r>
        <w:separator/>
      </w:r>
    </w:p>
  </w:endnote>
  <w:endnote w:type="continuationSeparator" w:id="0">
    <w:p w14:paraId="5CD4B8D5" w14:textId="77777777" w:rsidR="001C6D60" w:rsidRDefault="001C6D6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游明朝">
    <w:altName w:val="宋体"/>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F72F35" w14:textId="77777777" w:rsidR="002D455B" w:rsidRDefault="002D455B">
    <w:pPr>
      <w:pStyle w:val="a4"/>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0EA69" w14:textId="77777777" w:rsidR="001C6D60" w:rsidRDefault="001C6D60">
      <w:pPr>
        <w:pStyle w:val="TAL"/>
      </w:pPr>
      <w:r>
        <w:separator/>
      </w:r>
    </w:p>
  </w:footnote>
  <w:footnote w:type="continuationSeparator" w:id="0">
    <w:p w14:paraId="2F365975" w14:textId="77777777" w:rsidR="001C6D60" w:rsidRDefault="001C6D60">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B7F75" w14:textId="1B6770B0" w:rsidR="002D455B" w:rsidRDefault="002D455B">
    <w:pPr>
      <w:pStyle w:val="a3"/>
      <w:framePr w:wrap="auto" w:vAnchor="text" w:hAnchor="margin" w:xAlign="center" w:y="1"/>
      <w:widowControl/>
    </w:pPr>
    <w:r>
      <w:fldChar w:fldCharType="begin"/>
    </w:r>
    <w:r>
      <w:instrText xml:space="preserve"> PAGE </w:instrText>
    </w:r>
    <w:r>
      <w:fldChar w:fldCharType="separate"/>
    </w:r>
    <w:r w:rsidR="001F6FCD">
      <w:t>13</w:t>
    </w:r>
    <w:r>
      <w:fldChar w:fldCharType="end"/>
    </w:r>
  </w:p>
  <w:p w14:paraId="7E7576F4" w14:textId="77777777" w:rsidR="002D455B" w:rsidRDefault="002D455B">
    <w:pPr>
      <w:pStyle w:val="a3"/>
    </w:pPr>
  </w:p>
  <w:p w14:paraId="7B616B78" w14:textId="77777777" w:rsidR="002D455B" w:rsidRDefault="002D455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38D3DC3"/>
    <w:multiLevelType w:val="hybridMultilevel"/>
    <w:tmpl w:val="C480172A"/>
    <w:lvl w:ilvl="0" w:tplc="085E7B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2138"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75D7ACE"/>
    <w:multiLevelType w:val="hybridMultilevel"/>
    <w:tmpl w:val="122808D0"/>
    <w:lvl w:ilvl="0" w:tplc="85D6C9FE">
      <w:start w:val="1"/>
      <w:numFmt w:val="bullet"/>
      <w:lvlText w:val="•"/>
      <w:lvlJc w:val="left"/>
      <w:pPr>
        <w:ind w:left="780" w:hanging="420"/>
      </w:pPr>
      <w:rPr>
        <w:rFonts w:ascii="Arial" w:hAnsi="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 w15:restartNumberingAfterBreak="0">
    <w:nsid w:val="26442A3D"/>
    <w:multiLevelType w:val="hybridMultilevel"/>
    <w:tmpl w:val="7858280C"/>
    <w:lvl w:ilvl="0" w:tplc="9FC011BA">
      <w:numFmt w:val="bullet"/>
      <w:lvlText w:val="-"/>
      <w:lvlJc w:val="left"/>
      <w:pPr>
        <w:ind w:left="360" w:hanging="36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8"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9" w15:restartNumberingAfterBreak="0">
    <w:nsid w:val="3DC9784A"/>
    <w:multiLevelType w:val="hybridMultilevel"/>
    <w:tmpl w:val="2182006A"/>
    <w:lvl w:ilvl="0" w:tplc="85D6C9FE">
      <w:start w:val="1"/>
      <w:numFmt w:val="bullet"/>
      <w:lvlText w:val="•"/>
      <w:lvlJc w:val="left"/>
      <w:pPr>
        <w:ind w:left="360" w:hanging="360"/>
      </w:pPr>
      <w:rPr>
        <w:rFonts w:ascii="Arial" w:hAnsi="Arial" w:hint="default"/>
      </w:rPr>
    </w:lvl>
    <w:lvl w:ilvl="1" w:tplc="85D6C9FE">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53EB3531"/>
    <w:multiLevelType w:val="hybridMultilevel"/>
    <w:tmpl w:val="AAA29764"/>
    <w:lvl w:ilvl="0" w:tplc="85D6C9FE">
      <w:start w:val="1"/>
      <w:numFmt w:val="bullet"/>
      <w:lvlText w:val="•"/>
      <w:lvlJc w:val="left"/>
      <w:pPr>
        <w:ind w:left="360" w:hanging="360"/>
      </w:pPr>
      <w:rPr>
        <w:rFonts w:ascii="Arial" w:hAnsi="Arial"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6C3428E"/>
    <w:multiLevelType w:val="hybridMultilevel"/>
    <w:tmpl w:val="215E884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5"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13"/>
  </w:num>
  <w:num w:numId="6">
    <w:abstractNumId w:val="0"/>
  </w:num>
  <w:num w:numId="7">
    <w:abstractNumId w:val="1"/>
  </w:num>
  <w:num w:numId="8">
    <w:abstractNumId w:val="6"/>
  </w:num>
  <w:num w:numId="9">
    <w:abstractNumId w:val="15"/>
  </w:num>
  <w:num w:numId="10">
    <w:abstractNumId w:val="7"/>
  </w:num>
  <w:num w:numId="11">
    <w:abstractNumId w:val="14"/>
  </w:num>
  <w:num w:numId="12">
    <w:abstractNumId w:val="10"/>
  </w:num>
  <w:num w:numId="13">
    <w:abstractNumId w:val="5"/>
  </w:num>
  <w:num w:numId="14">
    <w:abstractNumId w:val="12"/>
  </w:num>
  <w:num w:numId="15">
    <w:abstractNumId w:val="2"/>
  </w:num>
  <w:num w:numId="16">
    <w:abstractNumId w:val="4"/>
  </w:num>
  <w:num w:numId="17">
    <w:abstractNumId w:val="11"/>
  </w:num>
  <w:num w:numId="18">
    <w:abstractNumId w:val="9"/>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TE">
    <w15:presenceInfo w15:providerId="None" w15:userId="ZTE"/>
  </w15:person>
  <w15:person w15:author="QC {Mungal)">
    <w15:presenceInfo w15:providerId="None" w15:userId="QC {Mungal)"/>
  </w15:person>
  <w15:person w15:author="刘旭 (Xu Liu/11506)">
    <w15:presenceInfo w15:providerId="None" w15:userId="刘旭 (Xu Liu/11506)"/>
  </w15:person>
  <w15:person w15:author="Odile">
    <w15:presenceInfo w15:providerId="None" w15:userId="Odile"/>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2D61"/>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A72"/>
    <w:rsid w:val="00037C0A"/>
    <w:rsid w:val="00040F6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B9D"/>
    <w:rsid w:val="00081279"/>
    <w:rsid w:val="0008209D"/>
    <w:rsid w:val="000831B3"/>
    <w:rsid w:val="00084A61"/>
    <w:rsid w:val="00084A9F"/>
    <w:rsid w:val="00085975"/>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0EE6"/>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350"/>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40CD"/>
    <w:rsid w:val="00114754"/>
    <w:rsid w:val="00114768"/>
    <w:rsid w:val="00116B68"/>
    <w:rsid w:val="001203EA"/>
    <w:rsid w:val="0012044E"/>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39B6"/>
    <w:rsid w:val="00144732"/>
    <w:rsid w:val="00145B02"/>
    <w:rsid w:val="0014605E"/>
    <w:rsid w:val="0015004C"/>
    <w:rsid w:val="0015073F"/>
    <w:rsid w:val="0015366F"/>
    <w:rsid w:val="001549CE"/>
    <w:rsid w:val="001576E1"/>
    <w:rsid w:val="00161CD6"/>
    <w:rsid w:val="00164AD1"/>
    <w:rsid w:val="00165906"/>
    <w:rsid w:val="0016681E"/>
    <w:rsid w:val="00166B95"/>
    <w:rsid w:val="00166D4E"/>
    <w:rsid w:val="00167467"/>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B0476"/>
    <w:rsid w:val="001B05ED"/>
    <w:rsid w:val="001B0A84"/>
    <w:rsid w:val="001B18AF"/>
    <w:rsid w:val="001B1A86"/>
    <w:rsid w:val="001B1D4B"/>
    <w:rsid w:val="001B1F04"/>
    <w:rsid w:val="001B22F6"/>
    <w:rsid w:val="001B2F69"/>
    <w:rsid w:val="001B3FB7"/>
    <w:rsid w:val="001B7F16"/>
    <w:rsid w:val="001C0769"/>
    <w:rsid w:val="001C232C"/>
    <w:rsid w:val="001C2CEF"/>
    <w:rsid w:val="001C437E"/>
    <w:rsid w:val="001C6D60"/>
    <w:rsid w:val="001D18AE"/>
    <w:rsid w:val="001D36BF"/>
    <w:rsid w:val="001D5F61"/>
    <w:rsid w:val="001D6F95"/>
    <w:rsid w:val="001D70BA"/>
    <w:rsid w:val="001D77F7"/>
    <w:rsid w:val="001D7ED2"/>
    <w:rsid w:val="001E10DA"/>
    <w:rsid w:val="001E1CF8"/>
    <w:rsid w:val="001E28FB"/>
    <w:rsid w:val="001E37E6"/>
    <w:rsid w:val="001E50B2"/>
    <w:rsid w:val="001F03BB"/>
    <w:rsid w:val="001F21D0"/>
    <w:rsid w:val="001F2A83"/>
    <w:rsid w:val="001F39ED"/>
    <w:rsid w:val="001F48B8"/>
    <w:rsid w:val="001F4E4E"/>
    <w:rsid w:val="001F6192"/>
    <w:rsid w:val="001F639C"/>
    <w:rsid w:val="001F6FCD"/>
    <w:rsid w:val="001F770E"/>
    <w:rsid w:val="001F7BBE"/>
    <w:rsid w:val="001F7DB4"/>
    <w:rsid w:val="00200C37"/>
    <w:rsid w:val="002034C0"/>
    <w:rsid w:val="00205351"/>
    <w:rsid w:val="00205AD0"/>
    <w:rsid w:val="00205D48"/>
    <w:rsid w:val="002067DF"/>
    <w:rsid w:val="002073AF"/>
    <w:rsid w:val="00207953"/>
    <w:rsid w:val="00207FF1"/>
    <w:rsid w:val="00210685"/>
    <w:rsid w:val="00210F82"/>
    <w:rsid w:val="00211312"/>
    <w:rsid w:val="00211514"/>
    <w:rsid w:val="002115F7"/>
    <w:rsid w:val="00212A2E"/>
    <w:rsid w:val="0021325A"/>
    <w:rsid w:val="0021459D"/>
    <w:rsid w:val="00214CA8"/>
    <w:rsid w:val="00214E0D"/>
    <w:rsid w:val="0021540F"/>
    <w:rsid w:val="00217911"/>
    <w:rsid w:val="00217AA0"/>
    <w:rsid w:val="00220189"/>
    <w:rsid w:val="00222F85"/>
    <w:rsid w:val="00223A33"/>
    <w:rsid w:val="00224427"/>
    <w:rsid w:val="00225B66"/>
    <w:rsid w:val="00226F4F"/>
    <w:rsid w:val="002279A0"/>
    <w:rsid w:val="00227D71"/>
    <w:rsid w:val="00230592"/>
    <w:rsid w:val="00230CF0"/>
    <w:rsid w:val="00231A57"/>
    <w:rsid w:val="0023203C"/>
    <w:rsid w:val="0023224F"/>
    <w:rsid w:val="00234899"/>
    <w:rsid w:val="00240FC8"/>
    <w:rsid w:val="00243E36"/>
    <w:rsid w:val="00244A78"/>
    <w:rsid w:val="00245EE7"/>
    <w:rsid w:val="00247BCB"/>
    <w:rsid w:val="0025200C"/>
    <w:rsid w:val="00252DFA"/>
    <w:rsid w:val="002560BB"/>
    <w:rsid w:val="00257196"/>
    <w:rsid w:val="00257BB0"/>
    <w:rsid w:val="00260093"/>
    <w:rsid w:val="0026053F"/>
    <w:rsid w:val="00260637"/>
    <w:rsid w:val="00260790"/>
    <w:rsid w:val="00261A6D"/>
    <w:rsid w:val="00263E5D"/>
    <w:rsid w:val="00265A26"/>
    <w:rsid w:val="00265F82"/>
    <w:rsid w:val="002668E8"/>
    <w:rsid w:val="00266BE8"/>
    <w:rsid w:val="00266F97"/>
    <w:rsid w:val="00267B8B"/>
    <w:rsid w:val="00272A5B"/>
    <w:rsid w:val="002730C0"/>
    <w:rsid w:val="0027611E"/>
    <w:rsid w:val="002766AB"/>
    <w:rsid w:val="00283825"/>
    <w:rsid w:val="00283911"/>
    <w:rsid w:val="002856A9"/>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611A"/>
    <w:rsid w:val="002C6DA4"/>
    <w:rsid w:val="002D016E"/>
    <w:rsid w:val="002D05BD"/>
    <w:rsid w:val="002D06E7"/>
    <w:rsid w:val="002D224C"/>
    <w:rsid w:val="002D2D49"/>
    <w:rsid w:val="002D2D8F"/>
    <w:rsid w:val="002D42B7"/>
    <w:rsid w:val="002D4556"/>
    <w:rsid w:val="002D455B"/>
    <w:rsid w:val="002D55D2"/>
    <w:rsid w:val="002D68C9"/>
    <w:rsid w:val="002D6B71"/>
    <w:rsid w:val="002D6B9F"/>
    <w:rsid w:val="002E0163"/>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7EED"/>
    <w:rsid w:val="003517CE"/>
    <w:rsid w:val="00352D7A"/>
    <w:rsid w:val="00353590"/>
    <w:rsid w:val="00353856"/>
    <w:rsid w:val="00357EF6"/>
    <w:rsid w:val="00361438"/>
    <w:rsid w:val="0036149A"/>
    <w:rsid w:val="003635ED"/>
    <w:rsid w:val="00364EE5"/>
    <w:rsid w:val="0036682A"/>
    <w:rsid w:val="0036710A"/>
    <w:rsid w:val="003700D4"/>
    <w:rsid w:val="003707A6"/>
    <w:rsid w:val="00372B3D"/>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6572"/>
    <w:rsid w:val="003973C3"/>
    <w:rsid w:val="00397A56"/>
    <w:rsid w:val="00397D7A"/>
    <w:rsid w:val="003A2101"/>
    <w:rsid w:val="003A40F7"/>
    <w:rsid w:val="003A4A26"/>
    <w:rsid w:val="003A4E3A"/>
    <w:rsid w:val="003A5672"/>
    <w:rsid w:val="003A5E90"/>
    <w:rsid w:val="003B024D"/>
    <w:rsid w:val="003B024F"/>
    <w:rsid w:val="003B0FA0"/>
    <w:rsid w:val="003B7118"/>
    <w:rsid w:val="003B76C5"/>
    <w:rsid w:val="003C02C3"/>
    <w:rsid w:val="003C02E8"/>
    <w:rsid w:val="003C25EE"/>
    <w:rsid w:val="003C2799"/>
    <w:rsid w:val="003C2A12"/>
    <w:rsid w:val="003C4874"/>
    <w:rsid w:val="003C56D6"/>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1B4"/>
    <w:rsid w:val="004013A7"/>
    <w:rsid w:val="00403CDE"/>
    <w:rsid w:val="00404235"/>
    <w:rsid w:val="00404E0C"/>
    <w:rsid w:val="00405053"/>
    <w:rsid w:val="00406742"/>
    <w:rsid w:val="004118E1"/>
    <w:rsid w:val="004122A9"/>
    <w:rsid w:val="00412B14"/>
    <w:rsid w:val="00413DAC"/>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4B32"/>
    <w:rsid w:val="00445614"/>
    <w:rsid w:val="00446758"/>
    <w:rsid w:val="00447CEF"/>
    <w:rsid w:val="0045137B"/>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4DCD"/>
    <w:rsid w:val="00467180"/>
    <w:rsid w:val="00470FFD"/>
    <w:rsid w:val="00471DE3"/>
    <w:rsid w:val="00474A22"/>
    <w:rsid w:val="00474DF7"/>
    <w:rsid w:val="00476D3E"/>
    <w:rsid w:val="004779ED"/>
    <w:rsid w:val="00480004"/>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673A"/>
    <w:rsid w:val="004A73C4"/>
    <w:rsid w:val="004A778D"/>
    <w:rsid w:val="004A7D26"/>
    <w:rsid w:val="004B1ADE"/>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5B3"/>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3E2D"/>
    <w:rsid w:val="00504DF3"/>
    <w:rsid w:val="00505378"/>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0E0"/>
    <w:rsid w:val="0052437E"/>
    <w:rsid w:val="0052685B"/>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2AB"/>
    <w:rsid w:val="005A1C77"/>
    <w:rsid w:val="005A2542"/>
    <w:rsid w:val="005A26FF"/>
    <w:rsid w:val="005A272D"/>
    <w:rsid w:val="005A57D1"/>
    <w:rsid w:val="005B104C"/>
    <w:rsid w:val="005B2703"/>
    <w:rsid w:val="005B30AB"/>
    <w:rsid w:val="005B341F"/>
    <w:rsid w:val="005C0784"/>
    <w:rsid w:val="005C18DA"/>
    <w:rsid w:val="005C200E"/>
    <w:rsid w:val="005C25BF"/>
    <w:rsid w:val="005C2BB7"/>
    <w:rsid w:val="005C4B34"/>
    <w:rsid w:val="005C5894"/>
    <w:rsid w:val="005C7805"/>
    <w:rsid w:val="005C7BFF"/>
    <w:rsid w:val="005D02A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1205"/>
    <w:rsid w:val="005E44FF"/>
    <w:rsid w:val="005E570B"/>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E11"/>
    <w:rsid w:val="00662322"/>
    <w:rsid w:val="006626BD"/>
    <w:rsid w:val="006627D5"/>
    <w:rsid w:val="00662F59"/>
    <w:rsid w:val="00663FEF"/>
    <w:rsid w:val="00664378"/>
    <w:rsid w:val="00664A93"/>
    <w:rsid w:val="00665DFD"/>
    <w:rsid w:val="006661FA"/>
    <w:rsid w:val="0066726E"/>
    <w:rsid w:val="00667C97"/>
    <w:rsid w:val="00670F7D"/>
    <w:rsid w:val="0067122A"/>
    <w:rsid w:val="006732AC"/>
    <w:rsid w:val="00677541"/>
    <w:rsid w:val="00677D06"/>
    <w:rsid w:val="00681A51"/>
    <w:rsid w:val="006823F4"/>
    <w:rsid w:val="00682B0D"/>
    <w:rsid w:val="006838EC"/>
    <w:rsid w:val="00685CE6"/>
    <w:rsid w:val="00686483"/>
    <w:rsid w:val="006900A8"/>
    <w:rsid w:val="0069188A"/>
    <w:rsid w:val="00692FFA"/>
    <w:rsid w:val="00693031"/>
    <w:rsid w:val="00694BD9"/>
    <w:rsid w:val="006972B1"/>
    <w:rsid w:val="0069761C"/>
    <w:rsid w:val="00697984"/>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2927"/>
    <w:rsid w:val="006D3123"/>
    <w:rsid w:val="006D3719"/>
    <w:rsid w:val="006D46AB"/>
    <w:rsid w:val="006D6815"/>
    <w:rsid w:val="006E2EAC"/>
    <w:rsid w:val="006E362F"/>
    <w:rsid w:val="006E3714"/>
    <w:rsid w:val="006E3C9C"/>
    <w:rsid w:val="006E5721"/>
    <w:rsid w:val="006E61BC"/>
    <w:rsid w:val="006E66AA"/>
    <w:rsid w:val="006E6AF3"/>
    <w:rsid w:val="006E6BDA"/>
    <w:rsid w:val="006E7F90"/>
    <w:rsid w:val="006F18BA"/>
    <w:rsid w:val="006F1D62"/>
    <w:rsid w:val="006F29AE"/>
    <w:rsid w:val="006F3084"/>
    <w:rsid w:val="006F593C"/>
    <w:rsid w:val="006F652A"/>
    <w:rsid w:val="006F7F11"/>
    <w:rsid w:val="00700EA0"/>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26723"/>
    <w:rsid w:val="00730661"/>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198"/>
    <w:rsid w:val="00766311"/>
    <w:rsid w:val="007668AC"/>
    <w:rsid w:val="00767018"/>
    <w:rsid w:val="007674DC"/>
    <w:rsid w:val="0076751E"/>
    <w:rsid w:val="0076769D"/>
    <w:rsid w:val="00767A6D"/>
    <w:rsid w:val="00771014"/>
    <w:rsid w:val="00771E39"/>
    <w:rsid w:val="0077231D"/>
    <w:rsid w:val="00772867"/>
    <w:rsid w:val="00772AEB"/>
    <w:rsid w:val="00772CEB"/>
    <w:rsid w:val="00773E73"/>
    <w:rsid w:val="00775A68"/>
    <w:rsid w:val="00776220"/>
    <w:rsid w:val="00781E9B"/>
    <w:rsid w:val="0078229E"/>
    <w:rsid w:val="0078330F"/>
    <w:rsid w:val="00784EEA"/>
    <w:rsid w:val="00786343"/>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5433"/>
    <w:rsid w:val="007A5F48"/>
    <w:rsid w:val="007B059D"/>
    <w:rsid w:val="007B1C5A"/>
    <w:rsid w:val="007B491E"/>
    <w:rsid w:val="007B7E45"/>
    <w:rsid w:val="007C1082"/>
    <w:rsid w:val="007C1A4A"/>
    <w:rsid w:val="007C1F41"/>
    <w:rsid w:val="007C517A"/>
    <w:rsid w:val="007C637A"/>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71F"/>
    <w:rsid w:val="007F5331"/>
    <w:rsid w:val="007F53A2"/>
    <w:rsid w:val="007F6776"/>
    <w:rsid w:val="007F695C"/>
    <w:rsid w:val="007F6991"/>
    <w:rsid w:val="007F7AF6"/>
    <w:rsid w:val="00802028"/>
    <w:rsid w:val="00802587"/>
    <w:rsid w:val="00802E58"/>
    <w:rsid w:val="008053EB"/>
    <w:rsid w:val="0080627B"/>
    <w:rsid w:val="00807D7F"/>
    <w:rsid w:val="00810250"/>
    <w:rsid w:val="00810264"/>
    <w:rsid w:val="00810AD2"/>
    <w:rsid w:val="008137DE"/>
    <w:rsid w:val="0081643E"/>
    <w:rsid w:val="00816896"/>
    <w:rsid w:val="00816932"/>
    <w:rsid w:val="008200A6"/>
    <w:rsid w:val="00822B40"/>
    <w:rsid w:val="00823027"/>
    <w:rsid w:val="00823A73"/>
    <w:rsid w:val="008246FB"/>
    <w:rsid w:val="008248A3"/>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56CA0"/>
    <w:rsid w:val="0086180E"/>
    <w:rsid w:val="008626CA"/>
    <w:rsid w:val="00862B9D"/>
    <w:rsid w:val="008634BA"/>
    <w:rsid w:val="008640BA"/>
    <w:rsid w:val="00864841"/>
    <w:rsid w:val="00865564"/>
    <w:rsid w:val="0086583A"/>
    <w:rsid w:val="00866FE4"/>
    <w:rsid w:val="00867A83"/>
    <w:rsid w:val="00872AC6"/>
    <w:rsid w:val="00873245"/>
    <w:rsid w:val="00873672"/>
    <w:rsid w:val="00875A78"/>
    <w:rsid w:val="008843B7"/>
    <w:rsid w:val="008844F1"/>
    <w:rsid w:val="00887E04"/>
    <w:rsid w:val="008901F4"/>
    <w:rsid w:val="00893458"/>
    <w:rsid w:val="008957AF"/>
    <w:rsid w:val="00895A84"/>
    <w:rsid w:val="00895AE6"/>
    <w:rsid w:val="00896A01"/>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29C2"/>
    <w:rsid w:val="008C3A6B"/>
    <w:rsid w:val="008C44D2"/>
    <w:rsid w:val="008C45BD"/>
    <w:rsid w:val="008C4707"/>
    <w:rsid w:val="008C5BCC"/>
    <w:rsid w:val="008C6A12"/>
    <w:rsid w:val="008C7757"/>
    <w:rsid w:val="008C7B9D"/>
    <w:rsid w:val="008D1081"/>
    <w:rsid w:val="008D11C3"/>
    <w:rsid w:val="008D4CB8"/>
    <w:rsid w:val="008E138D"/>
    <w:rsid w:val="008E35AE"/>
    <w:rsid w:val="008E44CF"/>
    <w:rsid w:val="008E4640"/>
    <w:rsid w:val="008E581B"/>
    <w:rsid w:val="008E5967"/>
    <w:rsid w:val="008E67B7"/>
    <w:rsid w:val="008E6E88"/>
    <w:rsid w:val="008E7F1C"/>
    <w:rsid w:val="008F06DC"/>
    <w:rsid w:val="008F16FC"/>
    <w:rsid w:val="008F2ACE"/>
    <w:rsid w:val="008F3582"/>
    <w:rsid w:val="008F428B"/>
    <w:rsid w:val="008F491A"/>
    <w:rsid w:val="008F53A4"/>
    <w:rsid w:val="008F64D9"/>
    <w:rsid w:val="008F7AB3"/>
    <w:rsid w:val="008F7D8F"/>
    <w:rsid w:val="00900544"/>
    <w:rsid w:val="009009B1"/>
    <w:rsid w:val="00901F71"/>
    <w:rsid w:val="00902664"/>
    <w:rsid w:val="00902A0A"/>
    <w:rsid w:val="00907122"/>
    <w:rsid w:val="00910252"/>
    <w:rsid w:val="00911536"/>
    <w:rsid w:val="00911627"/>
    <w:rsid w:val="00911C38"/>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B7"/>
    <w:rsid w:val="00952591"/>
    <w:rsid w:val="0095461E"/>
    <w:rsid w:val="009567EA"/>
    <w:rsid w:val="0096047C"/>
    <w:rsid w:val="00960798"/>
    <w:rsid w:val="00962CC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3F94"/>
    <w:rsid w:val="009D4773"/>
    <w:rsid w:val="009D4819"/>
    <w:rsid w:val="009D5D39"/>
    <w:rsid w:val="009D72D3"/>
    <w:rsid w:val="009D7AD5"/>
    <w:rsid w:val="009E052E"/>
    <w:rsid w:val="009E26BB"/>
    <w:rsid w:val="009E28E2"/>
    <w:rsid w:val="009E2F65"/>
    <w:rsid w:val="009E4F4F"/>
    <w:rsid w:val="009E5EA2"/>
    <w:rsid w:val="009E5F98"/>
    <w:rsid w:val="009E6B0C"/>
    <w:rsid w:val="009F0CE0"/>
    <w:rsid w:val="009F3F91"/>
    <w:rsid w:val="009F4011"/>
    <w:rsid w:val="009F4AD6"/>
    <w:rsid w:val="009F5A5B"/>
    <w:rsid w:val="009F5CC5"/>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1BA"/>
    <w:rsid w:val="00A265E5"/>
    <w:rsid w:val="00A269BC"/>
    <w:rsid w:val="00A31368"/>
    <w:rsid w:val="00A32733"/>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806F5"/>
    <w:rsid w:val="00A80EFF"/>
    <w:rsid w:val="00A83204"/>
    <w:rsid w:val="00A83486"/>
    <w:rsid w:val="00A83547"/>
    <w:rsid w:val="00A83631"/>
    <w:rsid w:val="00A846AC"/>
    <w:rsid w:val="00A84D4E"/>
    <w:rsid w:val="00A8710D"/>
    <w:rsid w:val="00A87DB8"/>
    <w:rsid w:val="00A87E99"/>
    <w:rsid w:val="00A90345"/>
    <w:rsid w:val="00A91609"/>
    <w:rsid w:val="00A924D0"/>
    <w:rsid w:val="00A938A9"/>
    <w:rsid w:val="00A93AB3"/>
    <w:rsid w:val="00A93FAD"/>
    <w:rsid w:val="00A94195"/>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4D04"/>
    <w:rsid w:val="00AD5F89"/>
    <w:rsid w:val="00AD6897"/>
    <w:rsid w:val="00AD7370"/>
    <w:rsid w:val="00AD7FA9"/>
    <w:rsid w:val="00AE17C4"/>
    <w:rsid w:val="00AE3B3B"/>
    <w:rsid w:val="00AE5C31"/>
    <w:rsid w:val="00AF106F"/>
    <w:rsid w:val="00AF2490"/>
    <w:rsid w:val="00AF2868"/>
    <w:rsid w:val="00AF3255"/>
    <w:rsid w:val="00AF32EB"/>
    <w:rsid w:val="00AF3930"/>
    <w:rsid w:val="00AF761B"/>
    <w:rsid w:val="00AF771F"/>
    <w:rsid w:val="00B00086"/>
    <w:rsid w:val="00B02865"/>
    <w:rsid w:val="00B0326E"/>
    <w:rsid w:val="00B03CE6"/>
    <w:rsid w:val="00B05173"/>
    <w:rsid w:val="00B0748E"/>
    <w:rsid w:val="00B10485"/>
    <w:rsid w:val="00B111B2"/>
    <w:rsid w:val="00B1261C"/>
    <w:rsid w:val="00B12CF4"/>
    <w:rsid w:val="00B12DB6"/>
    <w:rsid w:val="00B135C4"/>
    <w:rsid w:val="00B15D66"/>
    <w:rsid w:val="00B15FCB"/>
    <w:rsid w:val="00B15FDA"/>
    <w:rsid w:val="00B163C1"/>
    <w:rsid w:val="00B16958"/>
    <w:rsid w:val="00B22B57"/>
    <w:rsid w:val="00B23955"/>
    <w:rsid w:val="00B23BA8"/>
    <w:rsid w:val="00B2554D"/>
    <w:rsid w:val="00B25A91"/>
    <w:rsid w:val="00B25AF5"/>
    <w:rsid w:val="00B25E72"/>
    <w:rsid w:val="00B2695F"/>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36A"/>
    <w:rsid w:val="00B74B01"/>
    <w:rsid w:val="00B74BB4"/>
    <w:rsid w:val="00B76FA7"/>
    <w:rsid w:val="00B77FAE"/>
    <w:rsid w:val="00B87728"/>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4D94"/>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484"/>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F85"/>
    <w:rsid w:val="00C31438"/>
    <w:rsid w:val="00C32025"/>
    <w:rsid w:val="00C33F08"/>
    <w:rsid w:val="00C343CE"/>
    <w:rsid w:val="00C349E9"/>
    <w:rsid w:val="00C4101A"/>
    <w:rsid w:val="00C4151B"/>
    <w:rsid w:val="00C419F3"/>
    <w:rsid w:val="00C435E9"/>
    <w:rsid w:val="00C45C48"/>
    <w:rsid w:val="00C45F77"/>
    <w:rsid w:val="00C46CA2"/>
    <w:rsid w:val="00C47219"/>
    <w:rsid w:val="00C47AF7"/>
    <w:rsid w:val="00C47BC6"/>
    <w:rsid w:val="00C52B23"/>
    <w:rsid w:val="00C5345D"/>
    <w:rsid w:val="00C55745"/>
    <w:rsid w:val="00C56225"/>
    <w:rsid w:val="00C57FFD"/>
    <w:rsid w:val="00C60F47"/>
    <w:rsid w:val="00C61555"/>
    <w:rsid w:val="00C62599"/>
    <w:rsid w:val="00C65933"/>
    <w:rsid w:val="00C660C4"/>
    <w:rsid w:val="00C6660E"/>
    <w:rsid w:val="00C67004"/>
    <w:rsid w:val="00C71AE5"/>
    <w:rsid w:val="00C73544"/>
    <w:rsid w:val="00C739AD"/>
    <w:rsid w:val="00C73D3A"/>
    <w:rsid w:val="00C73FA1"/>
    <w:rsid w:val="00C7441E"/>
    <w:rsid w:val="00C75516"/>
    <w:rsid w:val="00C76D3A"/>
    <w:rsid w:val="00C76F9C"/>
    <w:rsid w:val="00C813BA"/>
    <w:rsid w:val="00C81429"/>
    <w:rsid w:val="00C81EE8"/>
    <w:rsid w:val="00C853DC"/>
    <w:rsid w:val="00C86129"/>
    <w:rsid w:val="00C868E1"/>
    <w:rsid w:val="00C90F13"/>
    <w:rsid w:val="00C9174D"/>
    <w:rsid w:val="00C927F8"/>
    <w:rsid w:val="00C9304F"/>
    <w:rsid w:val="00C96F87"/>
    <w:rsid w:val="00C97466"/>
    <w:rsid w:val="00CA0915"/>
    <w:rsid w:val="00CA1CC7"/>
    <w:rsid w:val="00CA3047"/>
    <w:rsid w:val="00CA4B17"/>
    <w:rsid w:val="00CA4FF1"/>
    <w:rsid w:val="00CA6004"/>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252D"/>
    <w:rsid w:val="00CC54F9"/>
    <w:rsid w:val="00CC6278"/>
    <w:rsid w:val="00CC74C6"/>
    <w:rsid w:val="00CC7EBD"/>
    <w:rsid w:val="00CD034A"/>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10411"/>
    <w:rsid w:val="00D1075D"/>
    <w:rsid w:val="00D10EA6"/>
    <w:rsid w:val="00D1433C"/>
    <w:rsid w:val="00D15F7C"/>
    <w:rsid w:val="00D170C7"/>
    <w:rsid w:val="00D17BDE"/>
    <w:rsid w:val="00D20027"/>
    <w:rsid w:val="00D20B22"/>
    <w:rsid w:val="00D22BCA"/>
    <w:rsid w:val="00D22FF7"/>
    <w:rsid w:val="00D23C39"/>
    <w:rsid w:val="00D24054"/>
    <w:rsid w:val="00D259DA"/>
    <w:rsid w:val="00D267D3"/>
    <w:rsid w:val="00D26E6C"/>
    <w:rsid w:val="00D277A9"/>
    <w:rsid w:val="00D3008A"/>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219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C746F"/>
    <w:rsid w:val="00DD0A96"/>
    <w:rsid w:val="00DD1880"/>
    <w:rsid w:val="00DD199F"/>
    <w:rsid w:val="00DD1E96"/>
    <w:rsid w:val="00DD621B"/>
    <w:rsid w:val="00DD6552"/>
    <w:rsid w:val="00DD6EBE"/>
    <w:rsid w:val="00DE1FFA"/>
    <w:rsid w:val="00DE4060"/>
    <w:rsid w:val="00DE4232"/>
    <w:rsid w:val="00DE6EA9"/>
    <w:rsid w:val="00DF232B"/>
    <w:rsid w:val="00DF30B7"/>
    <w:rsid w:val="00DF4589"/>
    <w:rsid w:val="00DF5084"/>
    <w:rsid w:val="00DF5255"/>
    <w:rsid w:val="00DF5609"/>
    <w:rsid w:val="00DF6361"/>
    <w:rsid w:val="00DF6FC6"/>
    <w:rsid w:val="00DF7664"/>
    <w:rsid w:val="00DF7B14"/>
    <w:rsid w:val="00E0132B"/>
    <w:rsid w:val="00E02E39"/>
    <w:rsid w:val="00E057B1"/>
    <w:rsid w:val="00E10A69"/>
    <w:rsid w:val="00E10DB6"/>
    <w:rsid w:val="00E11068"/>
    <w:rsid w:val="00E11CC0"/>
    <w:rsid w:val="00E12204"/>
    <w:rsid w:val="00E14861"/>
    <w:rsid w:val="00E171CC"/>
    <w:rsid w:val="00E2177B"/>
    <w:rsid w:val="00E21D30"/>
    <w:rsid w:val="00E2234B"/>
    <w:rsid w:val="00E236F8"/>
    <w:rsid w:val="00E2602E"/>
    <w:rsid w:val="00E26ABF"/>
    <w:rsid w:val="00E27851"/>
    <w:rsid w:val="00E3129F"/>
    <w:rsid w:val="00E33815"/>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635A"/>
    <w:rsid w:val="00E86EAF"/>
    <w:rsid w:val="00E9285F"/>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C07DC"/>
    <w:rsid w:val="00EC1847"/>
    <w:rsid w:val="00EC3E64"/>
    <w:rsid w:val="00EC65EB"/>
    <w:rsid w:val="00ED197F"/>
    <w:rsid w:val="00ED333B"/>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4ED2"/>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7BF"/>
    <w:rsid w:val="00F43814"/>
    <w:rsid w:val="00F438CF"/>
    <w:rsid w:val="00F4414F"/>
    <w:rsid w:val="00F44714"/>
    <w:rsid w:val="00F45A24"/>
    <w:rsid w:val="00F46309"/>
    <w:rsid w:val="00F4692E"/>
    <w:rsid w:val="00F509C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7862"/>
    <w:rsid w:val="00F80CE3"/>
    <w:rsid w:val="00F80E2B"/>
    <w:rsid w:val="00F826F8"/>
    <w:rsid w:val="00F82909"/>
    <w:rsid w:val="00F82FC3"/>
    <w:rsid w:val="00F8318A"/>
    <w:rsid w:val="00F838AC"/>
    <w:rsid w:val="00F84A2D"/>
    <w:rsid w:val="00F84F6C"/>
    <w:rsid w:val="00F86054"/>
    <w:rsid w:val="00F8686F"/>
    <w:rsid w:val="00F87201"/>
    <w:rsid w:val="00F87675"/>
    <w:rsid w:val="00F92240"/>
    <w:rsid w:val="00F94B34"/>
    <w:rsid w:val="00F96EBF"/>
    <w:rsid w:val="00FA1DCF"/>
    <w:rsid w:val="00FA34DE"/>
    <w:rsid w:val="00FA5984"/>
    <w:rsid w:val="00FA5A2D"/>
    <w:rsid w:val="00FA6915"/>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20F"/>
    <w:rsid w:val="00FD5C5C"/>
    <w:rsid w:val="00FD5EE3"/>
    <w:rsid w:val="00FD7F9E"/>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2D61"/>
    <w:pPr>
      <w:spacing w:after="180"/>
    </w:pPr>
    <w:rPr>
      <w:lang w:eastAsia="en-US"/>
    </w:rPr>
  </w:style>
  <w:style w:type="paragraph" w:styleId="1">
    <w:name w:val="heading 1"/>
    <w:aliases w:val="H1"/>
    <w:next w:val="a"/>
    <w:link w:val="10"/>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0"/>
    <w:qFormat/>
    <w:pPr>
      <w:numPr>
        <w:ilvl w:val="1"/>
      </w:numPr>
      <w:pBdr>
        <w:top w:val="none" w:sz="0" w:space="0" w:color="auto"/>
      </w:pBdr>
      <w:spacing w:before="180"/>
      <w:outlineLvl w:val="1"/>
    </w:pPr>
    <w:rPr>
      <w:sz w:val="32"/>
    </w:rPr>
  </w:style>
  <w:style w:type="paragraph" w:styleId="3">
    <w:name w:val="heading 3"/>
    <w:aliases w:val="Underrubrik2,H3,Memo Heading 3,h3,no break,hello,0H,0h,3h,3H"/>
    <w:basedOn w:val="2"/>
    <w:next w:val="a"/>
    <w:link w:val="30"/>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0"/>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1"/>
    <w:uiPriority w:val="39"/>
    <w:pPr>
      <w:spacing w:before="180"/>
      <w:ind w:left="2693" w:hanging="2693"/>
    </w:pPr>
    <w:rPr>
      <w:b/>
    </w:rPr>
  </w:style>
  <w:style w:type="paragraph" w:styleId="1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1"/>
    <w:uiPriority w:val="39"/>
    <w:pPr>
      <w:ind w:left="1701" w:hanging="1701"/>
    </w:pPr>
  </w:style>
  <w:style w:type="paragraph" w:styleId="41">
    <w:name w:val="toc 4"/>
    <w:basedOn w:val="31"/>
    <w:uiPriority w:val="39"/>
    <w:pPr>
      <w:ind w:left="1418" w:hanging="1418"/>
    </w:pPr>
  </w:style>
  <w:style w:type="paragraph" w:styleId="31">
    <w:name w:val="toc 3"/>
    <w:basedOn w:val="21"/>
    <w:uiPriority w:val="39"/>
    <w:pPr>
      <w:ind w:left="1134" w:hanging="1134"/>
    </w:pPr>
  </w:style>
  <w:style w:type="paragraph" w:styleId="21">
    <w:name w:val="toc 2"/>
    <w:basedOn w:val="11"/>
    <w:uiPriority w:val="39"/>
    <w:pPr>
      <w:keepNext w:val="0"/>
      <w:spacing w:before="0"/>
      <w:ind w:left="851" w:hanging="851"/>
    </w:pPr>
    <w:rPr>
      <w:sz w:val="20"/>
    </w:rPr>
  </w:style>
  <w:style w:type="paragraph" w:styleId="12">
    <w:name w:val="index 1"/>
    <w:basedOn w:val="a"/>
    <w:semiHidden/>
    <w:pPr>
      <w:keepLines/>
      <w:spacing w:after="0"/>
    </w:pPr>
  </w:style>
  <w:style w:type="paragraph" w:styleId="22">
    <w:name w:val="index 2"/>
    <w:basedOn w:val="12"/>
    <w:semiHidden/>
    <w:pPr>
      <w:ind w:left="284"/>
    </w:pPr>
  </w:style>
  <w:style w:type="paragraph" w:customStyle="1" w:styleId="TT">
    <w:name w:val="TT"/>
    <w:basedOn w:val="1"/>
    <w:next w:val="a"/>
    <w:pPr>
      <w:outlineLvl w:val="9"/>
    </w:pPr>
  </w:style>
  <w:style w:type="paragraph" w:styleId="a4">
    <w:name w:val="footer"/>
    <w:basedOn w:val="a3"/>
    <w:link w:val="a5"/>
    <w:pPr>
      <w:jc w:val="center"/>
    </w:pPr>
    <w:rPr>
      <w:i/>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3">
    <w:name w:val="List Number 2"/>
    <w:basedOn w:val="a8"/>
    <w:pPr>
      <w:ind w:left="851"/>
    </w:pPr>
  </w:style>
  <w:style w:type="paragraph" w:styleId="a8">
    <w:name w:val="List Number"/>
    <w:basedOn w:val="a9"/>
  </w:style>
  <w:style w:type="paragraph" w:styleId="a9">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9"/>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4">
    <w:name w:val="List Bullet 2"/>
    <w:basedOn w:val="aa"/>
    <w:pPr>
      <w:ind w:left="851"/>
    </w:pPr>
  </w:style>
  <w:style w:type="paragraph" w:styleId="aa">
    <w:name w:val="List Bullet"/>
    <w:basedOn w:val="a9"/>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Bullet 3"/>
    <w:basedOn w:val="24"/>
    <w:pPr>
      <w:ind w:left="1135"/>
    </w:pPr>
  </w:style>
  <w:style w:type="paragraph" w:styleId="25">
    <w:name w:val="List 2"/>
    <w:basedOn w:val="a9"/>
    <w:pPr>
      <w:ind w:left="851"/>
    </w:pPr>
  </w:style>
  <w:style w:type="paragraph" w:styleId="33">
    <w:name w:val="List 3"/>
    <w:basedOn w:val="25"/>
    <w:pPr>
      <w:ind w:left="1135"/>
    </w:pPr>
  </w:style>
  <w:style w:type="paragraph" w:styleId="42">
    <w:name w:val="List 4"/>
    <w:basedOn w:val="33"/>
    <w:pPr>
      <w:ind w:left="1418"/>
    </w:pPr>
  </w:style>
  <w:style w:type="paragraph" w:styleId="51">
    <w:name w:val="List 5"/>
    <w:basedOn w:val="42"/>
    <w:pPr>
      <w:ind w:left="1702"/>
    </w:pPr>
  </w:style>
  <w:style w:type="paragraph" w:styleId="43">
    <w:name w:val="List Bullet 4"/>
    <w:basedOn w:val="32"/>
    <w:pPr>
      <w:ind w:left="1418"/>
    </w:pPr>
  </w:style>
  <w:style w:type="paragraph" w:styleId="52">
    <w:name w:val="List Bullet 5"/>
    <w:basedOn w:val="43"/>
    <w:pPr>
      <w:ind w:left="1702"/>
    </w:pPr>
  </w:style>
  <w:style w:type="paragraph" w:customStyle="1" w:styleId="B2">
    <w:name w:val="B2"/>
    <w:basedOn w:val="25"/>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b">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c">
    <w:name w:val="caption"/>
    <w:basedOn w:val="a"/>
    <w:next w:val="a"/>
    <w:qFormat/>
    <w:pPr>
      <w:spacing w:before="120" w:after="120"/>
    </w:pPr>
    <w:rPr>
      <w:b/>
    </w:rPr>
  </w:style>
  <w:style w:type="character" w:styleId="ad">
    <w:name w:val="Hyperlink"/>
    <w:rPr>
      <w:color w:val="0000FF"/>
      <w:u w:val="single"/>
    </w:rPr>
  </w:style>
  <w:style w:type="character" w:styleId="ae">
    <w:name w:val="FollowedHyperlink"/>
    <w:rPr>
      <w:color w:val="800080"/>
      <w:u w:val="single"/>
    </w:rPr>
  </w:style>
  <w:style w:type="paragraph" w:styleId="af">
    <w:name w:val="Document Map"/>
    <w:basedOn w:val="a"/>
    <w:semiHidden/>
    <w:pPr>
      <w:shd w:val="clear" w:color="auto" w:fill="000080"/>
    </w:pPr>
    <w:rPr>
      <w:rFonts w:ascii="Tahoma" w:hAnsi="Tahoma"/>
    </w:rPr>
  </w:style>
  <w:style w:type="paragraph" w:styleId="af0">
    <w:name w:val="Plain Text"/>
    <w:basedOn w:val="a"/>
    <w:rPr>
      <w:rFonts w:ascii="Courier New" w:hAnsi="Courier New"/>
      <w:lang w:val="nb-NO"/>
    </w:rPr>
  </w:style>
  <w:style w:type="paragraph" w:customStyle="1" w:styleId="TAJ">
    <w:name w:val="TAJ"/>
    <w:basedOn w:val="TH"/>
  </w:style>
  <w:style w:type="paragraph" w:styleId="af1">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2">
    <w:name w:val="annotation text"/>
    <w:basedOn w:val="a"/>
    <w:link w:val="af3"/>
    <w:semiHidden/>
  </w:style>
  <w:style w:type="paragraph" w:customStyle="1" w:styleId="CRCoverPage">
    <w:name w:val="CR Cover Page"/>
    <w:pPr>
      <w:spacing w:after="120"/>
    </w:pPr>
    <w:rPr>
      <w:rFonts w:ascii="Arial" w:eastAsia="Times New Roman" w:hAnsi="Arial"/>
      <w:lang w:eastAsia="en-US"/>
    </w:rPr>
  </w:style>
  <w:style w:type="paragraph" w:customStyle="1" w:styleId="13">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4">
    <w:name w:val="Balloon Text"/>
    <w:basedOn w:val="a"/>
    <w:semiHidden/>
    <w:rsid w:val="00630138"/>
    <w:rPr>
      <w:rFonts w:ascii="Tahoma" w:hAnsi="Tahoma" w:cs="Tahoma"/>
      <w:sz w:val="16"/>
      <w:szCs w:val="16"/>
    </w:rPr>
  </w:style>
  <w:style w:type="paragraph" w:styleId="af5">
    <w:name w:val="annotation subject"/>
    <w:basedOn w:val="af2"/>
    <w:next w:val="af2"/>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6">
    <w:name w:val="Table Grid"/>
    <w:basedOn w:val="a1"/>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0">
    <w:name w:val="标题 3 字符"/>
    <w:aliases w:val="Underrubrik2 字符,H3 字符,Memo Heading 3 字符,h3 字符,no break 字符,hello 字符,0H 字符,0h 字符,3h 字符,3H 字符"/>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7">
    <w:name w:val="Revision"/>
    <w:hidden/>
    <w:uiPriority w:val="99"/>
    <w:semiHidden/>
    <w:rsid w:val="004B7A54"/>
    <w:rPr>
      <w:lang w:eastAsia="en-US"/>
    </w:rPr>
  </w:style>
  <w:style w:type="character" w:customStyle="1" w:styleId="20">
    <w:name w:val="标题 2 字符"/>
    <w:aliases w:val="Head2A 字符,2 字符,H2 字符,h2 字符"/>
    <w:link w:val="2"/>
    <w:rsid w:val="00A635EF"/>
    <w:rPr>
      <w:rFonts w:ascii="Arial" w:hAnsi="Arial"/>
      <w:sz w:val="32"/>
      <w:lang w:eastAsia="en-US"/>
    </w:rPr>
  </w:style>
  <w:style w:type="character" w:customStyle="1" w:styleId="40">
    <w:name w:val="标题 4 字符"/>
    <w:aliases w:val="h4 字符,Memo Heading 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a5">
    <w:name w:val="页脚 字符"/>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af3">
    <w:name w:val="批注文字 字符"/>
    <w:basedOn w:val="a0"/>
    <w:link w:val="af2"/>
    <w:semiHidden/>
    <w:rsid w:val="005E586E"/>
    <w:rPr>
      <w:lang w:eastAsia="en-US"/>
    </w:rPr>
  </w:style>
  <w:style w:type="character" w:styleId="af8">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6"/>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0">
    <w:name w:val="标题 1 字符"/>
    <w:aliases w:val="H1 字符"/>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9">
    <w:name w:val="List Paragraph"/>
    <w:aliases w:val="- Bullets,Lista1,?? ??,?????,????,목록 단락"/>
    <w:basedOn w:val="a"/>
    <w:link w:val="afa"/>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afa">
    <w:name w:val="列出段落 字符"/>
    <w:aliases w:val="- Bullets 字符,Lista1 字符,?? ?? 字符,????? 字符,???? 字符,목록 단락 字符"/>
    <w:link w:val="af9"/>
    <w:uiPriority w:val="34"/>
    <w:qFormat/>
    <w:rsid w:val="003F6AE1"/>
    <w:rPr>
      <w:rFonts w:eastAsia="Times New Roman"/>
      <w:lang w:eastAsia="en-US"/>
    </w:rPr>
  </w:style>
  <w:style w:type="table" w:customStyle="1" w:styleId="TableGrid2">
    <w:name w:val="Table Grid2"/>
    <w:basedOn w:val="a1"/>
    <w:next w:val="af6"/>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Comments">
    <w:name w:val="Comments"/>
    <w:basedOn w:val="a"/>
    <w:link w:val="CommentsChar"/>
    <w:qFormat/>
    <w:rsid w:val="00962CC8"/>
    <w:pPr>
      <w:spacing w:before="40" w:after="0"/>
    </w:pPr>
    <w:rPr>
      <w:rFonts w:ascii="Arial" w:hAnsi="Arial"/>
      <w:i/>
      <w:noProof/>
      <w:sz w:val="18"/>
      <w:szCs w:val="24"/>
      <w:lang w:eastAsia="en-GB"/>
    </w:rPr>
  </w:style>
  <w:style w:type="character" w:customStyle="1" w:styleId="CommentsChar">
    <w:name w:val="Comments Char"/>
    <w:link w:val="Comments"/>
    <w:rsid w:val="00962CC8"/>
    <w:rPr>
      <w:rFonts w:ascii="Arial" w:hAnsi="Arial"/>
      <w:i/>
      <w:noProof/>
      <w:sz w:val="18"/>
      <w:szCs w:val="24"/>
      <w:lang w:eastAsia="en-GB"/>
    </w:rPr>
  </w:style>
  <w:style w:type="paragraph" w:customStyle="1" w:styleId="Doc-text2">
    <w:name w:val="Doc-text2"/>
    <w:basedOn w:val="a"/>
    <w:link w:val="Doc-text2Char"/>
    <w:qFormat/>
    <w:rsid w:val="006F1D62"/>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6F1D62"/>
    <w:rPr>
      <w:rFonts w:ascii="Arial"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3412716">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91BA43-0256-4D23-B857-A6531714F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13</Pages>
  <Words>5443</Words>
  <Characters>31030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36401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刘旭 (Xu Liu/11506)</cp:lastModifiedBy>
  <cp:revision>3</cp:revision>
  <cp:lastPrinted>2007-12-21T11:58:00Z</cp:lastPrinted>
  <dcterms:created xsi:type="dcterms:W3CDTF">2021-08-20T05:55:00Z</dcterms:created>
  <dcterms:modified xsi:type="dcterms:W3CDTF">2021-08-20T05:56:00Z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(2)afwVgEVviR+osmFS0x9l3itodBo5ZS1ZNflcIOD+YpAm0VTM76FXo1ANxK7QhB07y78VlMf7
HhOb9m40kV02DVGMqem3bfpDMdqBkg1GD10KgjaC1qm12i6M26TvB0/yCH/hXfOiVq7LvAx+
W05jZffZOTVk0iJmDtdaJWpjAPSm1AT3zoQrUrBFLOye8RZNDDes1eIzMXcPOkS+nKZJjLZk
+dk67yENVrJ6kxGo7f</vt:lpwstr>
  </property>
  <property fmtid="{D5CDD505-2E9C-101B-9397-08002B2CF9AE}" pid="3" name="_2015_ms_pID_7253431">
    <vt:lpwstr>h8/WPhZIKXtDSdAoedZhH1rz7AZojcryqc4YgoABSlkB+ASYGlgYtI
SdceOaHLfRdgUtl2vPY66W8RG0D/l0EJkxQImUjbYuhUmBFJUD9n/H7wphUVyEv3pXA2K4Et
wrcRk7oj3EPp3XOp4AV1X1vpjxNQKy68vbCnkVoh7+KW8h4TkglCDGAQJ3jN3FkHY9eqQB68
kuQCF6jZ+W5Iy7XJ</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1629299711</vt:lpwstr>
  </property>
</Properties>
</file>