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AT115-e][301][NBIOT/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1"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2" w:author="ZTE" w:date="2021-08-19T15:39:00Z">
              <w:r>
                <w:rPr>
                  <w:rFonts w:eastAsia="SimSun"/>
                  <w:b/>
                  <w:bCs/>
                  <w:lang w:eastAsia="zh-CN"/>
                </w:rPr>
                <w:t>a</w:t>
              </w:r>
            </w:ins>
            <w:ins w:id="13"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4" w:author="ZTE" w:date="2021-08-19T15:36:00Z">
              <w:r>
                <w:rPr>
                  <w:rFonts w:eastAsia="SimSun"/>
                  <w:noProof/>
                  <w:lang w:eastAsia="zh-CN"/>
                </w:rPr>
                <w:t xml:space="preserve">Agree with HW that </w:t>
              </w:r>
            </w:ins>
            <w:ins w:id="15" w:author="ZTE" w:date="2021-08-19T15:37:00Z">
              <w:r>
                <w:rPr>
                  <w:rFonts w:eastAsia="SimSun"/>
                  <w:lang w:eastAsia="zh-CN"/>
                </w:rPr>
                <w:t>separate</w:t>
              </w:r>
            </w:ins>
            <w:ins w:id="16" w:author="ZTE" w:date="2021-08-19T15:38:00Z">
              <w:r>
                <w:t xml:space="preserve"> serving cell quality variance</w:t>
              </w:r>
            </w:ins>
            <w:ins w:id="17" w:author="ZTE" w:date="2021-08-19T15:37:00Z">
              <w:r>
                <w:rPr>
                  <w:rFonts w:eastAsia="SimSun"/>
                  <w:lang w:eastAsia="zh-CN"/>
                </w:rPr>
                <w:t xml:space="preserve"> parameters from RRC_IDLE</w:t>
              </w:r>
            </w:ins>
            <w:ins w:id="18" w:author="ZTE" w:date="2021-08-19T15:38:00Z">
              <w:r>
                <w:rPr>
                  <w:rFonts w:eastAsia="SimSun"/>
                  <w:lang w:eastAsia="zh-CN"/>
                </w:rPr>
                <w:t xml:space="preserve"> would be </w:t>
              </w:r>
            </w:ins>
            <w:ins w:id="19" w:author="ZTE" w:date="2021-08-19T15:49:00Z">
              <w:r>
                <w:rPr>
                  <w:rFonts w:eastAsia="SimSun"/>
                  <w:lang w:eastAsia="zh-CN"/>
                </w:rPr>
                <w:t>suitable</w:t>
              </w:r>
            </w:ins>
            <w:ins w:id="20" w:author="ZTE" w:date="2021-08-19T15:31:00Z">
              <w:r>
                <w:rPr>
                  <w:rFonts w:eastAsia="DengXian" w:hint="eastAsia"/>
                  <w:lang w:eastAsia="zh-CN"/>
                </w:rPr>
                <w:t>.</w:t>
              </w:r>
            </w:ins>
            <w:ins w:id="21" w:author="ZTE" w:date="2021-08-19T15:49:00Z">
              <w:r>
                <w:rPr>
                  <w:rFonts w:eastAsia="DengXian"/>
                  <w:lang w:eastAsia="zh-CN"/>
                </w:rPr>
                <w:t xml:space="preserve"> </w:t>
              </w:r>
            </w:ins>
            <w:ins w:id="22" w:author="ZTE" w:date="2021-08-19T15:51:00Z">
              <w:r>
                <w:rPr>
                  <w:rFonts w:eastAsia="DengXian"/>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23" w:author="ZTE" w:date="2021-08-19T15:50:00Z">
              <w:r>
                <w:t xml:space="preserve"> </w:t>
              </w:r>
            </w:ins>
            <w:ins w:id="24" w:author="ZTE" w:date="2021-08-19T21:21:00Z">
              <w:r>
                <w:t>might</w:t>
              </w:r>
            </w:ins>
            <w:ins w:id="25" w:author="ZTE" w:date="2021-08-19T15:50:00Z">
              <w:r>
                <w:t xml:space="preserve"> be shorter</w:t>
              </w:r>
            </w:ins>
            <w:ins w:id="26" w:author="ZTE" w:date="2021-08-19T15:51:00Z">
              <w:r>
                <w:t xml:space="preserve"> than 5 minutes</w:t>
              </w:r>
            </w:ins>
            <w:ins w:id="27" w:author="ZTE" w:date="2021-08-19T15:53:00Z">
              <w:r>
                <w:t xml:space="preserve"> since it’s for evaluation during connected mode</w:t>
              </w:r>
            </w:ins>
            <w:ins w:id="28"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29"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30"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1" w:author="ZTE" w:date="2021-08-19T21:21:00Z">
              <w:r>
                <w:rPr>
                  <w:rFonts w:eastAsia="SimSun" w:hint="eastAsia"/>
                  <w:lang w:eastAsia="zh-CN"/>
                </w:rPr>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32" w:author="ZTE" w:date="2021-08-19T21:23:00Z">
              <w:r w:rsidRPr="00F84A2D">
                <w:rPr>
                  <w:rFonts w:eastAsia="SimSun"/>
                  <w:bCs/>
                  <w:lang w:eastAsia="zh-CN"/>
                </w:rPr>
                <w:t xml:space="preserve">Agree with HW but it </w:t>
              </w:r>
            </w:ins>
            <w:ins w:id="33" w:author="ZTE" w:date="2021-08-19T21:24:00Z">
              <w:r w:rsidRPr="00F84A2D">
                <w:rPr>
                  <w:rFonts w:eastAsia="SimSun"/>
                  <w:bCs/>
                  <w:lang w:eastAsia="zh-CN"/>
                </w:rPr>
                <w:t>doesn’t mean Yes to proposal 4</w:t>
              </w:r>
            </w:ins>
            <w:ins w:id="34"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35" w:author="ZTE" w:date="2021-08-19T21:21:00Z"/>
                <w:rFonts w:eastAsia="SimSun"/>
                <w:noProof/>
                <w:lang w:eastAsia="zh-CN"/>
              </w:rPr>
            </w:pPr>
            <w:ins w:id="36" w:author="ZTE" w:date="2021-08-19T21:21:00Z">
              <w:r>
                <w:rPr>
                  <w:rFonts w:eastAsia="SimSun"/>
                  <w:noProof/>
                  <w:lang w:eastAsia="zh-CN"/>
                </w:rPr>
                <w:t xml:space="preserve">Agree with </w:t>
              </w:r>
            </w:ins>
            <w:ins w:id="37"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38" w:author="ZTE" w:date="2021-08-19T21:21:00Z">
              <w:r>
                <w:rPr>
                  <w:rFonts w:eastAsia="SimSun"/>
                  <w:noProof/>
                  <w:lang w:eastAsia="zh-CN"/>
                </w:rPr>
                <w:t>.</w:t>
              </w:r>
            </w:ins>
            <w:ins w:id="39" w:author="ZTE" w:date="2021-08-19T21:24:00Z">
              <w:r>
                <w:rPr>
                  <w:rFonts w:eastAsia="SimSun"/>
                  <w:noProof/>
                  <w:lang w:eastAsia="zh-CN"/>
                </w:rPr>
                <w:t xml:space="preserve"> No </w:t>
              </w:r>
              <w:r>
                <w:rPr>
                  <w:rFonts w:eastAsia="SimSun"/>
                  <w:lang w:eastAsia="zh-CN"/>
                </w:rPr>
                <w:t xml:space="preserve">specific configuration is needed </w:t>
              </w:r>
            </w:ins>
            <w:ins w:id="40" w:author="ZTE" w:date="2021-08-19T21:44:00Z">
              <w:r w:rsidR="00E86EAF">
                <w:rPr>
                  <w:rFonts w:eastAsia="SimSun"/>
                  <w:lang w:eastAsia="zh-CN"/>
                </w:rPr>
                <w:t>for</w:t>
              </w:r>
            </w:ins>
            <w:ins w:id="41"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42" w:author="ZTE" w:date="2021-08-19T21:21:00Z"/>
                <w:rFonts w:eastAsia="SimSun"/>
                <w:noProof/>
                <w:lang w:eastAsia="zh-CN"/>
              </w:rPr>
            </w:pPr>
            <w:ins w:id="43" w:author="ZTE" w:date="2021-08-19T21:21:00Z">
              <w:r>
                <w:rPr>
                  <w:rFonts w:eastAsia="SimSun"/>
                  <w:noProof/>
                  <w:lang w:eastAsia="zh-CN"/>
                </w:rPr>
                <w:t xml:space="preserve">Moreover, as mentioned </w:t>
              </w:r>
            </w:ins>
            <w:ins w:id="44" w:author="ZTE" w:date="2021-08-19T21:25:00Z">
              <w:r>
                <w:rPr>
                  <w:rFonts w:eastAsia="SimSun"/>
                  <w:noProof/>
                  <w:lang w:eastAsia="zh-CN"/>
                </w:rPr>
                <w:t>in previous meeting</w:t>
              </w:r>
            </w:ins>
            <w:ins w:id="45" w:author="ZTE" w:date="2021-08-19T21:21:00Z">
              <w:r>
                <w:rPr>
                  <w:rFonts w:eastAsia="SimSun"/>
                  <w:noProof/>
                  <w:lang w:eastAsia="zh-CN"/>
                </w:rPr>
                <w:t xml:space="preserve">, </w:t>
              </w:r>
              <w:r w:rsidRPr="00310ABB">
                <w:rPr>
                  <w:rFonts w:eastAsia="SimSun"/>
                  <w:noProof/>
                  <w:lang w:eastAsia="zh-CN"/>
                </w:rPr>
                <w:t>we think</w:t>
              </w:r>
            </w:ins>
            <w:ins w:id="46"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47"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lastRenderedPageBreak/>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48" w:author="ZTE" w:date="2021-08-19T21:25:00Z">
              <w:r>
                <w:rPr>
                  <w:rFonts w:eastAsia="SimSun"/>
                  <w:noProof/>
                  <w:lang w:eastAsia="zh-CN"/>
                </w:rPr>
                <w:t>s</w:t>
              </w:r>
            </w:ins>
            <w:ins w:id="49"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50"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51" w:author="ZTE" w:date="2021-08-19T21:26:00Z">
              <w:r>
                <w:rPr>
                  <w:rFonts w:eastAsia="SimSun"/>
                  <w:noProof/>
                  <w:lang w:eastAsia="zh-CN"/>
                </w:rPr>
                <w:t xml:space="preserve">a </w:t>
              </w:r>
            </w:ins>
            <w:ins w:id="52"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53" w:author="QC {Mungal)" w:date="2021-08-19T15:50:00Z">
              <w:r>
                <w:rPr>
                  <w:rFonts w:eastAsia="SimSun"/>
                  <w:lang w:eastAsia="zh-CN"/>
                </w:rPr>
                <w:lastRenderedPageBreak/>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54"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55" w:author="QC {Mungal)" w:date="2021-08-19T15:50:00Z">
              <w:r>
                <w:rPr>
                  <w:rFonts w:eastAsia="SimSun"/>
                  <w:lang w:eastAsia="zh-CN"/>
                </w:rPr>
                <w:t xml:space="preserve">The current specification for relaxed neighbour cell measurements is a </w:t>
              </w:r>
              <w:proofErr w:type="spellStart"/>
              <w:r>
                <w:rPr>
                  <w:rFonts w:eastAsia="SimSun"/>
                  <w:lang w:eastAsia="zh-CN"/>
                </w:rPr>
                <w:t>a</w:t>
              </w:r>
              <w:proofErr w:type="spellEnd"/>
              <w:r>
                <w:rPr>
                  <w:rFonts w:eastAsia="SimSun"/>
                  <w:lang w:eastAsia="zh-CN"/>
                </w:rPr>
                <w:t xml:space="preserve"> guide for the UE, not a requirement hence it is left to UE implementation whether such relaxation is support or not.</w:t>
              </w:r>
            </w:ins>
          </w:p>
        </w:tc>
      </w:tr>
    </w:tbl>
    <w:p w14:paraId="3EDCDC19" w14:textId="77777777" w:rsidR="0045137B" w:rsidRDefault="0045137B" w:rsidP="0045137B">
      <w:pPr>
        <w:spacing w:after="0"/>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6"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57"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58" w:author="ZTE" w:date="2021-08-19T21:26:00Z"/>
                <w:rFonts w:eastAsia="SimSun"/>
                <w:noProof/>
                <w:lang w:eastAsia="zh-CN"/>
              </w:rPr>
            </w:pPr>
            <w:ins w:id="59"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60"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61" w:author="QC {Mungal)" w:date="2021-08-19T15:50:00Z">
              <w:r>
                <w:rPr>
                  <w:rFonts w:eastAsia="SimSun"/>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62"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bl>
    <w:p w14:paraId="255F15DC" w14:textId="77777777" w:rsidR="0045137B" w:rsidRDefault="0045137B" w:rsidP="0045137B">
      <w:pPr>
        <w:spacing w:after="0"/>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lastRenderedPageBreak/>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63"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4"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65" w:author="ZTE" w:date="2021-08-19T21:27:00Z"/>
                <w:rFonts w:eastAsia="SimSun"/>
                <w:noProof/>
                <w:lang w:eastAsia="zh-CN"/>
              </w:rPr>
            </w:pPr>
            <w:ins w:id="66"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67" w:author="ZTE" w:date="2021-08-19T21:27:00Z"/>
                <w:rFonts w:eastAsia="SimSun"/>
                <w:noProof/>
                <w:lang w:eastAsia="zh-CN"/>
              </w:rPr>
            </w:pPr>
            <w:ins w:id="68"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69" w:author="ZTE" w:date="2021-08-19T21:27:00Z"/>
                <w:rFonts w:eastAsia="SimSun"/>
                <w:noProof/>
                <w:lang w:eastAsia="zh-CN"/>
              </w:rPr>
            </w:pPr>
            <w:ins w:id="70"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71"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2"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w:t>
              </w:r>
              <w:r w:rsidRPr="00A44533">
                <w:lastRenderedPageBreak/>
                <w:t xml:space="preserve">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73" w:author="ZTE" w:date="2021-08-19T21:28:00Z">
              <w:r>
                <w:t xml:space="preserve"> (assuming the cell is large)</w:t>
              </w:r>
            </w:ins>
            <w:ins w:id="74"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75" w:author="ZTE" w:date="2021-08-19T21:29:00Z">
              <w:r>
                <w:t xml:space="preserve"> would be</w:t>
              </w:r>
            </w:ins>
            <w:ins w:id="76"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77" w:author="QC {Mungal)" w:date="2021-08-19T15:51:00Z">
              <w:r>
                <w:rPr>
                  <w:rFonts w:eastAsia="SimSun"/>
                  <w:lang w:eastAsia="zh-CN"/>
                </w:rPr>
                <w:lastRenderedPageBreak/>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78"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79"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w:t>
            </w:r>
            <w:proofErr w:type="spellStart"/>
            <w:r>
              <w:rPr>
                <w:rFonts w:eastAsia="SimSun"/>
                <w:lang w:eastAsia="zh-CN"/>
              </w:rPr>
              <w:t>eNB</w:t>
            </w:r>
            <w:proofErr w:type="spellEnd"/>
            <w:r>
              <w:rPr>
                <w:rFonts w:eastAsia="SimSun"/>
                <w:lang w:eastAsia="zh-CN"/>
              </w:rPr>
              <w:t xml:space="preserve">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80"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81"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82"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83"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84"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85" w:author="QC {Mungal)" w:date="2021-08-19T15:51:00Z">
              <w:r>
                <w:rPr>
                  <w:rFonts w:eastAsia="SimSun"/>
                  <w:lang w:eastAsia="zh-CN"/>
                </w:rPr>
                <w:t xml:space="preserve">It is easy to say ‘provide minimum system information’ but what system information and would this be same for all </w:t>
              </w:r>
              <w:proofErr w:type="spellStart"/>
              <w:r>
                <w:rPr>
                  <w:rFonts w:eastAsia="SimSun"/>
                  <w:lang w:eastAsia="zh-CN"/>
                </w:rPr>
                <w:t>neighour</w:t>
              </w:r>
              <w:proofErr w:type="spellEnd"/>
              <w:r>
                <w:rPr>
                  <w:rFonts w:eastAsia="SimSun"/>
                  <w:lang w:eastAsia="zh-CN"/>
                </w:rPr>
                <w:t xml:space="preserve"> cells? Without a concrete example of what system information can be provided and how this would help reduce the time to re-establish, it is a hypothetical proposal.</w:t>
              </w:r>
            </w:ins>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lastRenderedPageBreak/>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could potentially be beneficial for the </w:t>
            </w:r>
            <w:proofErr w:type="spellStart"/>
            <w:r>
              <w:rPr>
                <w:rFonts w:eastAsia="SimSun"/>
                <w:lang w:eastAsia="zh-CN"/>
              </w:rPr>
              <w:t>eNB</w:t>
            </w:r>
            <w:proofErr w:type="spellEnd"/>
            <w:r>
              <w:rPr>
                <w:rFonts w:eastAsia="SimSun"/>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SimSun"/>
                <w:lang w:eastAsia="zh-CN"/>
              </w:rPr>
              <w:t>ms</w:t>
            </w:r>
            <w:proofErr w:type="spellEnd"/>
            <w:r>
              <w:rPr>
                <w:rFonts w:eastAsia="SimSun"/>
                <w:lang w:eastAsia="zh-CN"/>
              </w:rPr>
              <w:t xml:space="preserve">. Introducing a new reporting will require new signalling procedure and additional signalling overhead. We think that </w:t>
            </w:r>
            <w:proofErr w:type="spellStart"/>
            <w:r>
              <w:rPr>
                <w:rFonts w:eastAsia="SimSun"/>
                <w:lang w:eastAsia="zh-CN"/>
              </w:rPr>
              <w:t>eNB</w:t>
            </w:r>
            <w:proofErr w:type="spellEnd"/>
            <w:r>
              <w:rPr>
                <w:rFonts w:eastAsia="SimSun"/>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86" w:author="ZTE" w:date="2021-08-19T21:29:00Z">
              <w:r>
                <w:rPr>
                  <w:rFonts w:eastAsia="SimSun" w:hint="eastAsia"/>
                  <w:lang w:eastAsia="zh-CN"/>
                </w:rPr>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87"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88" w:author="ZTE" w:date="2021-08-19T21:29:00Z"/>
                <w:rFonts w:eastAsia="SimSun"/>
                <w:noProof/>
                <w:lang w:eastAsia="zh-CN"/>
              </w:rPr>
            </w:pPr>
            <w:ins w:id="89"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90"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91"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92" w:author="QC {Mungal)" w:date="2021-08-19T15:51:00Z">
              <w:r>
                <w:rPr>
                  <w:rFonts w:eastAsia="SimSun"/>
                  <w:b/>
                  <w:bCs/>
                  <w:lang w:eastAsia="zh-CN"/>
                </w:rPr>
                <w:t>No</w:t>
              </w:r>
            </w:ins>
          </w:p>
        </w:tc>
        <w:tc>
          <w:tcPr>
            <w:tcW w:w="5948" w:type="dxa"/>
            <w:shd w:val="clear" w:color="auto" w:fill="auto"/>
          </w:tcPr>
          <w:p w14:paraId="5857AC25" w14:textId="3223CF18"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93" w:author="QC {Mungal)" w:date="2021-08-19T15:51:00Z">
              <w:r>
                <w:rPr>
                  <w:rFonts w:eastAsia="SimSun"/>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94"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95"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96" w:author="ZTE" w:date="2021-08-19T21:30:00Z"/>
                <w:rFonts w:eastAsia="SimSun"/>
                <w:noProof/>
                <w:lang w:eastAsia="zh-CN"/>
              </w:rPr>
            </w:pPr>
            <w:ins w:id="97" w:author="ZTE" w:date="2021-08-19T21:30:00Z">
              <w:r>
                <w:rPr>
                  <w:rFonts w:eastAsia="SimSun"/>
                  <w:noProof/>
                  <w:lang w:eastAsia="zh-CN"/>
                </w:rPr>
                <w:t>See our comments for prop</w:t>
              </w:r>
            </w:ins>
            <w:ins w:id="98" w:author="ZTE" w:date="2021-08-19T21:49:00Z">
              <w:r w:rsidR="00E86EAF">
                <w:rPr>
                  <w:rFonts w:eastAsia="SimSun"/>
                  <w:noProof/>
                  <w:lang w:eastAsia="zh-CN"/>
                </w:rPr>
                <w:t>os</w:t>
              </w:r>
            </w:ins>
            <w:ins w:id="99"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100" w:author="ZTE" w:date="2021-08-19T21:30:00Z"/>
              </w:rPr>
            </w:pPr>
            <w:ins w:id="101"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102" w:author="ZTE" w:date="2021-08-19T21:31:00Z">
              <w:r>
                <w:t xml:space="preserve"> a</w:t>
              </w:r>
            </w:ins>
            <w:ins w:id="103"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104" w:author="ZTE" w:date="2021-08-19T21:30:00Z">
              <w:r>
                <w:t xml:space="preserve">Such report can be optional and mainly used by UE </w:t>
              </w:r>
            </w:ins>
            <w:ins w:id="105" w:author="ZTE" w:date="2021-08-19T21:49:00Z">
              <w:r w:rsidR="00E86EAF">
                <w:t xml:space="preserve">with </w:t>
              </w:r>
            </w:ins>
            <w:ins w:id="106"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107" w:author="QC {Mungal)" w:date="2021-08-19T15:52:00Z">
              <w:r>
                <w:rPr>
                  <w:rFonts w:eastAsia="SimSun"/>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108"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109"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10"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11"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112" w:author="ZTE" w:date="2021-08-19T21:49:00Z">
              <w:r>
                <w:rPr>
                  <w:rFonts w:eastAsia="SimSun"/>
                  <w:noProof/>
                  <w:lang w:eastAsia="zh-CN"/>
                </w:rPr>
                <w:t>Considering</w:t>
              </w:r>
            </w:ins>
            <w:ins w:id="113" w:author="ZTE" w:date="2021-08-19T21:32:00Z">
              <w:r w:rsidR="00F84A2D">
                <w:rPr>
                  <w:rFonts w:eastAsia="SimSun"/>
                  <w:noProof/>
                  <w:lang w:eastAsia="zh-CN"/>
                </w:rPr>
                <w:t xml:space="preserve"> limited time for R17 discussion, we need to fucus on basic functions. So such enhancement can be left to future </w:t>
              </w:r>
            </w:ins>
            <w:ins w:id="114" w:author="ZTE" w:date="2021-08-19T21:33:00Z">
              <w:r w:rsidR="00697984" w:rsidRPr="00697984">
                <w:rPr>
                  <w:rFonts w:eastAsia="SimSun"/>
                  <w:noProof/>
                  <w:lang w:eastAsia="zh-CN"/>
                </w:rPr>
                <w:t>release</w:t>
              </w:r>
            </w:ins>
            <w:ins w:id="115"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116"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117"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118" w:author="QC {Mungal)" w:date="2021-08-19T15:52:00Z">
              <w:r>
                <w:rPr>
                  <w:rFonts w:eastAsia="SimSun"/>
                  <w:lang w:eastAsia="zh-CN"/>
                </w:rPr>
                <w:t>As per our reply to previous Proposal (9), providing report of neighbour cell measurements without security is not acceptable.</w:t>
              </w:r>
            </w:ins>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lastRenderedPageBreak/>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119"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120" w:author="ZTE" w:date="2021-08-19T21:34:00Z">
              <w:r>
                <w:rPr>
                  <w:rFonts w:eastAsia="SimSun" w:hint="eastAsia"/>
                  <w:lang w:eastAsia="zh-CN"/>
                </w:rPr>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121"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122" w:author="ZTE" w:date="2021-08-19T21:34:00Z"/>
                <w:rFonts w:eastAsia="SimSun"/>
                <w:noProof/>
                <w:lang w:eastAsia="zh-CN"/>
              </w:rPr>
            </w:pPr>
            <w:ins w:id="123"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124"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125" w:author="ZTE" w:date="2021-08-19T21:34:00Z"/>
                <w:rFonts w:eastAsia="SimSun"/>
                <w:noProof/>
                <w:lang w:eastAsia="zh-CN"/>
              </w:rPr>
            </w:pPr>
            <w:ins w:id="126" w:author="ZTE" w:date="2021-08-19T21:34:00Z">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127" w:author="ZTE" w:date="2021-08-19T21:51:00Z">
              <w:r w:rsidR="00E86EAF">
                <w:rPr>
                  <w:rFonts w:eastAsia="SimSun"/>
                  <w:noProof/>
                  <w:lang w:eastAsia="zh-CN"/>
                </w:rPr>
                <w:t>the</w:t>
              </w:r>
            </w:ins>
            <w:ins w:id="128"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129" w:author="ZTE" w:date="2021-08-19T21:34:00Z"/>
                <w:rFonts w:eastAsia="SimSun"/>
                <w:noProof/>
                <w:lang w:eastAsia="zh-CN"/>
              </w:rPr>
            </w:pPr>
            <w:ins w:id="130"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131" w:author="ZTE" w:date="2021-08-19T21:51:00Z">
              <w:r w:rsidR="00E86EAF">
                <w:rPr>
                  <w:rFonts w:eastAsia="SimSun"/>
                  <w:noProof/>
                  <w:lang w:eastAsia="zh-CN"/>
                </w:rPr>
                <w:t xml:space="preserve">each time </w:t>
              </w:r>
            </w:ins>
            <w:ins w:id="132"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133" w:author="ZTE" w:date="2021-08-19T21:35:00Z"/>
                <w:rFonts w:eastAsia="SimSun"/>
                <w:noProof/>
                <w:lang w:eastAsia="zh-CN"/>
              </w:rPr>
            </w:pPr>
            <w:ins w:id="134"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135" w:author="ZTE" w:date="2021-08-19T21:35:00Z"/>
                <w:rFonts w:eastAsia="SimSun"/>
                <w:noProof/>
                <w:lang w:eastAsia="zh-CN"/>
              </w:rPr>
            </w:pPr>
            <w:ins w:id="136" w:author="ZTE" w:date="2021-08-19T21:35:00Z">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137" w:author="ZTE" w:date="2021-08-19T21:35:00Z"/>
                <w:rFonts w:eastAsia="SimSun"/>
                <w:noProof/>
                <w:lang w:eastAsia="zh-CN"/>
              </w:rPr>
            </w:pPr>
            <w:ins w:id="138"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139" w:author="ZTE" w:date="2021-08-19T21:35:00Z"/>
                <w:rFonts w:eastAsia="SimSun"/>
                <w:noProof/>
                <w:lang w:eastAsia="zh-CN"/>
              </w:rPr>
            </w:pPr>
            <w:ins w:id="140"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141" w:author="ZTE" w:date="2021-08-19T21:53:00Z">
              <w:r w:rsidR="00E86EAF">
                <w:rPr>
                  <w:rFonts w:eastAsia="SimSun"/>
                  <w:noProof/>
                  <w:lang w:eastAsia="zh-CN"/>
                </w:rPr>
                <w:t xml:space="preserve">may </w:t>
              </w:r>
            </w:ins>
            <w:ins w:id="142" w:author="ZTE" w:date="2021-08-19T21:35:00Z">
              <w:r>
                <w:rPr>
                  <w:rFonts w:eastAsia="SimSun"/>
                  <w:noProof/>
                  <w:lang w:eastAsia="zh-CN"/>
                </w:rPr>
                <w:t>hardly occur,</w:t>
              </w:r>
              <w:r w:rsidRPr="002647BB">
                <w:rPr>
                  <w:rFonts w:eastAsia="SimSun"/>
                  <w:noProof/>
                  <w:lang w:eastAsia="zh-CN"/>
                </w:rPr>
                <w:t xml:space="preserve"> even 8s </w:t>
              </w:r>
            </w:ins>
            <w:ins w:id="143" w:author="ZTE" w:date="2021-08-19T21:53:00Z">
              <w:r w:rsidR="00E86EAF">
                <w:rPr>
                  <w:rFonts w:eastAsia="SimSun"/>
                  <w:noProof/>
                  <w:lang w:eastAsia="zh-CN"/>
                </w:rPr>
                <w:t>may be</w:t>
              </w:r>
            </w:ins>
            <w:ins w:id="144"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145"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146"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147" w:author="QC {Mungal)" w:date="2021-08-19T15:52:00Z">
              <w:r>
                <w:rPr>
                  <w:rFonts w:eastAsia="SimSun"/>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148"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149" w:author="QC {Mungal)" w:date="2021-08-19T15:52:00Z"/>
                <w:rFonts w:eastAsia="SimSun"/>
                <w:lang w:eastAsia="zh-CN"/>
              </w:rPr>
            </w:pPr>
            <w:ins w:id="150" w:author="QC {Mungal)" w:date="2021-08-19T15:52:00Z">
              <w:r>
                <w:rPr>
                  <w:rFonts w:eastAsia="SimSun"/>
                  <w:lang w:eastAsia="zh-CN"/>
                </w:rPr>
                <w:t>We think existing timer can be used and network can configure a shorter value via dedicated signalling</w:t>
              </w:r>
            </w:ins>
            <w:ins w:id="151" w:author="QC {Mungal)" w:date="2021-08-19T19:06:00Z">
              <w:r w:rsidR="00D52196">
                <w:rPr>
                  <w:rFonts w:eastAsia="SimSun"/>
                  <w:lang w:eastAsia="zh-CN"/>
                </w:rPr>
                <w:t xml:space="preserve"> based on the information </w:t>
              </w:r>
              <w:proofErr w:type="spellStart"/>
              <w:r w:rsidR="00D52196">
                <w:rPr>
                  <w:rFonts w:eastAsia="SimSun"/>
                  <w:lang w:eastAsia="zh-CN"/>
                </w:rPr>
                <w:t>eNB</w:t>
              </w:r>
              <w:proofErr w:type="spellEnd"/>
              <w:r w:rsidR="00D52196">
                <w:rPr>
                  <w:rFonts w:eastAsia="SimSun"/>
                  <w:lang w:eastAsia="zh-CN"/>
                </w:rPr>
                <w:t xml:space="preserve"> has about the UE/subscription</w:t>
              </w:r>
            </w:ins>
            <w:ins w:id="152" w:author="QC {Mungal)" w:date="2021-08-19T15:52:00Z">
              <w:r>
                <w:rPr>
                  <w:rFonts w:eastAsia="SimSun"/>
                  <w:lang w:eastAsia="zh-CN"/>
                </w:rPr>
                <w:t>.</w:t>
              </w:r>
            </w:ins>
            <w:ins w:id="153" w:author="QC {Mungal)" w:date="2021-08-19T19:06:00Z">
              <w:r w:rsidR="008E7F1C">
                <w:rPr>
                  <w:rFonts w:eastAsia="SimSun"/>
                  <w:lang w:eastAsia="zh-CN"/>
                </w:rPr>
                <w:t xml:space="preserve"> This may </w:t>
              </w:r>
            </w:ins>
            <w:ins w:id="154" w:author="QC {Mungal)" w:date="2021-08-19T19:07:00Z">
              <w:r w:rsidR="008E7F1C">
                <w:rPr>
                  <w:rFonts w:eastAsia="SimSun"/>
                  <w:lang w:eastAsia="zh-CN"/>
                </w:rPr>
                <w:t xml:space="preserve">mean that RLF gets triggered earlier for the case UE does not </w:t>
              </w:r>
            </w:ins>
            <w:ins w:id="155" w:author="QC {Mungal)" w:date="2021-08-19T19:08:00Z">
              <w:r w:rsidR="00283825">
                <w:rPr>
                  <w:rFonts w:eastAsia="SimSun"/>
                  <w:lang w:eastAsia="zh-CN"/>
                </w:rPr>
                <w:t xml:space="preserve">actually </w:t>
              </w:r>
            </w:ins>
            <w:ins w:id="156" w:author="QC {Mungal)" w:date="2021-08-19T19:07:00Z">
              <w:r w:rsidR="008E7F1C">
                <w:rPr>
                  <w:rFonts w:eastAsia="SimSun"/>
                  <w:lang w:eastAsia="zh-CN"/>
                </w:rPr>
                <w:t>trigger measurements</w:t>
              </w:r>
            </w:ins>
            <w:ins w:id="157" w:author="QC {Mungal)" w:date="2021-08-19T19:08:00Z">
              <w:r w:rsidR="00283825">
                <w:rPr>
                  <w:rFonts w:eastAsia="SimSun"/>
                  <w:lang w:eastAsia="zh-CN"/>
                </w:rPr>
                <w:t xml:space="preserve"> but we don’t think this </w:t>
              </w:r>
              <w:r w:rsidR="00700EA0">
                <w:rPr>
                  <w:rFonts w:eastAsia="SimSun"/>
                  <w:lang w:eastAsia="zh-CN"/>
                </w:rPr>
                <w:t>is a big drawback</w:t>
              </w:r>
            </w:ins>
            <w:ins w:id="158"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159" w:author="QC {Mungal)" w:date="2021-08-19T15:52:00Z">
              <w:r>
                <w:rPr>
                  <w:rFonts w:eastAsia="SimSun"/>
                  <w:lang w:eastAsia="zh-CN"/>
                </w:rPr>
                <w:t>With option a) We think because the condition to start T310 may occur before measurements are triggered and in that case, as per the on line discussions, the legacy T310 will be started hence you end-up with different</w:t>
              </w:r>
            </w:ins>
            <w:ins w:id="160" w:author="QC {Mungal)" w:date="2021-08-19T19:09:00Z">
              <w:r w:rsidR="00662322">
                <w:rPr>
                  <w:rFonts w:eastAsia="SimSun"/>
                  <w:lang w:eastAsia="zh-CN"/>
                </w:rPr>
                <w:t xml:space="preserve"> </w:t>
              </w:r>
            </w:ins>
            <w:proofErr w:type="spellStart"/>
            <w:ins w:id="161" w:author="QC {Mungal)" w:date="2021-08-19T15:52:00Z">
              <w:r>
                <w:rPr>
                  <w:rFonts w:eastAsia="SimSun"/>
                  <w:lang w:eastAsia="zh-CN"/>
                </w:rPr>
                <w:t>behavour</w:t>
              </w:r>
            </w:ins>
            <w:proofErr w:type="spellEnd"/>
            <w:ins w:id="162" w:author="QC {Mungal)" w:date="2021-08-19T19:09:00Z">
              <w:r w:rsidR="00662322">
                <w:rPr>
                  <w:rFonts w:eastAsia="SimSun"/>
                  <w:lang w:eastAsia="zh-CN"/>
                </w:rPr>
                <w:t xml:space="preserve"> from the same UE depending on measur</w:t>
              </w:r>
            </w:ins>
            <w:ins w:id="163" w:author="QC {Mungal)" w:date="2021-08-19T19:10:00Z">
              <w:r w:rsidR="00662322">
                <w:rPr>
                  <w:rFonts w:eastAsia="SimSun"/>
                  <w:lang w:eastAsia="zh-CN"/>
                </w:rPr>
                <w:t>e</w:t>
              </w:r>
            </w:ins>
            <w:ins w:id="164" w:author="QC {Mungal)" w:date="2021-08-19T19:09:00Z">
              <w:r w:rsidR="00662322">
                <w:rPr>
                  <w:rFonts w:eastAsia="SimSun"/>
                  <w:lang w:eastAsia="zh-CN"/>
                </w:rPr>
                <w:t>ments were triggered or not</w:t>
              </w:r>
            </w:ins>
            <w:ins w:id="165" w:author="QC {Mungal)" w:date="2021-08-19T15:52:00Z">
              <w:r>
                <w:rPr>
                  <w:rFonts w:eastAsia="SimSun"/>
                  <w:lang w:eastAsia="zh-CN"/>
                </w:rPr>
                <w:t>.</w:t>
              </w:r>
            </w:ins>
          </w:p>
        </w:tc>
      </w:tr>
    </w:tbl>
    <w:p w14:paraId="41FD7BD3" w14:textId="77777777" w:rsidR="003B7118" w:rsidRDefault="003B7118" w:rsidP="003B7118"/>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166"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167"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168" w:author="ZTE" w:date="2021-08-19T21:38:00Z">
              <w:r>
                <w:rPr>
                  <w:rFonts w:eastAsia="SimSun"/>
                  <w:noProof/>
                  <w:lang w:eastAsia="zh-CN"/>
                </w:rPr>
                <w:t>Such analysis is useful for us to determine whether it’s possible to use scheduling “gap</w:t>
              </w:r>
            </w:ins>
            <w:ins w:id="169" w:author="ZTE" w:date="2021-08-19T21:39:00Z">
              <w:r>
                <w:rPr>
                  <w:rFonts w:eastAsia="SimSun"/>
                  <w:noProof/>
                  <w:lang w:eastAsia="zh-CN"/>
                </w:rPr>
                <w:t>”</w:t>
              </w:r>
            </w:ins>
            <w:ins w:id="170"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171"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172"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173" w:author="QC {Mungal)" w:date="2021-08-19T18:44:00Z"/>
                <w:rFonts w:eastAsia="SimSun"/>
                <w:lang w:eastAsia="zh-CN"/>
              </w:rPr>
            </w:pPr>
            <w:ins w:id="174"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175" w:author="QC {Mungal)" w:date="2021-08-19T18:44:00Z">
              <w:r>
                <w:rPr>
                  <w:rFonts w:eastAsia="SimSun"/>
                  <w:noProof/>
                  <w:lang w:eastAsia="zh-CN"/>
                </w:rPr>
                <w:lastRenderedPageBreak/>
                <w:t>Whether this needs to be specified in RAN specs is a separate question</w:t>
              </w:r>
            </w:ins>
            <w:ins w:id="176" w:author="QC {Mungal)" w:date="2021-08-19T18:45:00Z">
              <w:r w:rsidR="00A8710D">
                <w:rPr>
                  <w:rFonts w:eastAsia="SimSun"/>
                  <w:noProof/>
                  <w:lang w:eastAsia="zh-CN"/>
                </w:rPr>
                <w:t>. We don’t think anything needs to be specifed in the spec.</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be </w:t>
            </w:r>
            <w:del w:id="177"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178"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179"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180"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181"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182"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183" w:author="QC {Mungal)" w:date="2021-08-19T15:53:00Z">
              <w:r>
                <w:rPr>
                  <w:rFonts w:eastAsia="SimSun"/>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184" w:author="Huawei" w:date="2021-08-18T16:16:00Z"/>
        </w:rPr>
      </w:pPr>
      <w:ins w:id="185"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186" w:author="Huawei" w:date="2021-08-18T16:16:00Z"/>
        </w:trPr>
        <w:tc>
          <w:tcPr>
            <w:tcW w:w="1837" w:type="dxa"/>
          </w:tcPr>
          <w:p w14:paraId="7CD5957E" w14:textId="77777777" w:rsidR="00B1261C" w:rsidRPr="00BB7A70" w:rsidRDefault="00B1261C" w:rsidP="00A251BA">
            <w:pPr>
              <w:rPr>
                <w:ins w:id="187" w:author="Huawei" w:date="2021-08-18T16:16:00Z"/>
                <w:b/>
                <w:bCs/>
              </w:rPr>
            </w:pPr>
            <w:ins w:id="188" w:author="Huawei" w:date="2021-08-18T16:16:00Z">
              <w:r>
                <w:rPr>
                  <w:b/>
                  <w:bCs/>
                </w:rPr>
                <w:t>Company</w:t>
              </w:r>
            </w:ins>
          </w:p>
        </w:tc>
        <w:tc>
          <w:tcPr>
            <w:tcW w:w="1985" w:type="dxa"/>
          </w:tcPr>
          <w:p w14:paraId="28D4F7AA" w14:textId="77777777" w:rsidR="00B1261C" w:rsidRPr="00BB7A70" w:rsidRDefault="00B1261C" w:rsidP="00A251BA">
            <w:pPr>
              <w:rPr>
                <w:ins w:id="189" w:author="Huawei" w:date="2021-08-18T16:16:00Z"/>
                <w:b/>
                <w:bCs/>
              </w:rPr>
            </w:pPr>
            <w:ins w:id="190" w:author="Huawei" w:date="2021-08-18T16:16:00Z">
              <w:r>
                <w:rPr>
                  <w:b/>
                  <w:bCs/>
                </w:rPr>
                <w:t>Name</w:t>
              </w:r>
            </w:ins>
          </w:p>
        </w:tc>
        <w:tc>
          <w:tcPr>
            <w:tcW w:w="5807" w:type="dxa"/>
          </w:tcPr>
          <w:p w14:paraId="0D2E0190" w14:textId="77777777" w:rsidR="00B1261C" w:rsidRPr="00BB7A70" w:rsidRDefault="00B1261C" w:rsidP="00A251BA">
            <w:pPr>
              <w:rPr>
                <w:ins w:id="191" w:author="Huawei" w:date="2021-08-18T16:16:00Z"/>
                <w:b/>
                <w:bCs/>
              </w:rPr>
            </w:pPr>
            <w:ins w:id="192" w:author="Huawei" w:date="2021-08-18T16:16:00Z">
              <w:r>
                <w:rPr>
                  <w:b/>
                  <w:bCs/>
                </w:rPr>
                <w:t>e-mail address</w:t>
              </w:r>
            </w:ins>
          </w:p>
        </w:tc>
      </w:tr>
      <w:tr w:rsidR="00B1261C" w14:paraId="73345AED" w14:textId="77777777" w:rsidTr="00697984">
        <w:trPr>
          <w:ins w:id="193" w:author="Huawei" w:date="2021-08-18T16:16:00Z"/>
        </w:trPr>
        <w:tc>
          <w:tcPr>
            <w:tcW w:w="1837" w:type="dxa"/>
          </w:tcPr>
          <w:p w14:paraId="1D0FFF08" w14:textId="77777777" w:rsidR="00B1261C" w:rsidRDefault="00B1261C" w:rsidP="00A251BA">
            <w:pPr>
              <w:rPr>
                <w:ins w:id="194" w:author="Huawei" w:date="2021-08-18T16:16:00Z"/>
              </w:rPr>
            </w:pPr>
            <w:ins w:id="195" w:author="Huawei" w:date="2021-08-18T16:16:00Z">
              <w:r>
                <w:t>Huawei</w:t>
              </w:r>
            </w:ins>
          </w:p>
        </w:tc>
        <w:tc>
          <w:tcPr>
            <w:tcW w:w="1985" w:type="dxa"/>
          </w:tcPr>
          <w:p w14:paraId="09B78950" w14:textId="77777777" w:rsidR="00B1261C" w:rsidRPr="00FF6DBE" w:rsidRDefault="00B1261C" w:rsidP="00A251BA">
            <w:pPr>
              <w:rPr>
                <w:ins w:id="196" w:author="Huawei" w:date="2021-08-18T16:16:00Z"/>
                <w:bCs/>
              </w:rPr>
            </w:pPr>
            <w:ins w:id="197" w:author="Huawei" w:date="2021-08-18T16:16:00Z">
              <w:r w:rsidRPr="00FF6DBE">
                <w:rPr>
                  <w:bCs/>
                </w:rPr>
                <w:t>Odile Rollinger</w:t>
              </w:r>
            </w:ins>
          </w:p>
        </w:tc>
        <w:tc>
          <w:tcPr>
            <w:tcW w:w="5807" w:type="dxa"/>
          </w:tcPr>
          <w:p w14:paraId="611B6667" w14:textId="77777777" w:rsidR="00B1261C" w:rsidRDefault="00B1261C" w:rsidP="00A251BA">
            <w:pPr>
              <w:rPr>
                <w:ins w:id="198" w:author="Huawei" w:date="2021-08-18T16:16:00Z"/>
              </w:rPr>
            </w:pPr>
            <w:ins w:id="199"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200"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201"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202"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203" w:author="QC {Mungal)" w:date="2021-08-19T15:53:00Z"/>
        </w:trPr>
        <w:tc>
          <w:tcPr>
            <w:tcW w:w="1837" w:type="dxa"/>
          </w:tcPr>
          <w:p w14:paraId="0C3AA3FC" w14:textId="46DC65CA" w:rsidR="00372B3D" w:rsidRDefault="00372B3D" w:rsidP="00697984">
            <w:pPr>
              <w:rPr>
                <w:ins w:id="204" w:author="QC {Mungal)" w:date="2021-08-19T15:53:00Z"/>
                <w:rFonts w:eastAsia="DengXian"/>
                <w:lang w:eastAsia="zh-CN"/>
              </w:rPr>
            </w:pPr>
            <w:ins w:id="205" w:author="QC {Mungal)" w:date="2021-08-19T15:53:00Z">
              <w:r>
                <w:rPr>
                  <w:rFonts w:eastAsia="DengXian"/>
                  <w:lang w:eastAsia="zh-CN"/>
                </w:rPr>
                <w:t>Qualcomm</w:t>
              </w:r>
            </w:ins>
          </w:p>
        </w:tc>
        <w:tc>
          <w:tcPr>
            <w:tcW w:w="1985" w:type="dxa"/>
          </w:tcPr>
          <w:p w14:paraId="40B1AC99" w14:textId="6DA707A7" w:rsidR="00372B3D" w:rsidRDefault="00372B3D" w:rsidP="00697984">
            <w:pPr>
              <w:rPr>
                <w:ins w:id="206" w:author="QC {Mungal)" w:date="2021-08-19T15:53:00Z"/>
                <w:rFonts w:eastAsia="DengXian"/>
                <w:lang w:eastAsia="zh-CN"/>
              </w:rPr>
            </w:pPr>
            <w:ins w:id="207" w:author="QC {Mungal)" w:date="2021-08-19T15:53:00Z">
              <w:r>
                <w:rPr>
                  <w:rFonts w:eastAsia="DengXian"/>
                  <w:lang w:eastAsia="zh-CN"/>
                </w:rPr>
                <w:t>Mungal Dhanda</w:t>
              </w:r>
            </w:ins>
          </w:p>
        </w:tc>
        <w:tc>
          <w:tcPr>
            <w:tcW w:w="5807" w:type="dxa"/>
          </w:tcPr>
          <w:p w14:paraId="7B37504E" w14:textId="20157955" w:rsidR="00372B3D" w:rsidRDefault="00372B3D" w:rsidP="00697984">
            <w:pPr>
              <w:rPr>
                <w:ins w:id="208" w:author="QC {Mungal)" w:date="2021-08-19T15:53:00Z"/>
                <w:rFonts w:eastAsia="DengXian"/>
                <w:lang w:eastAsia="zh-CN"/>
              </w:rPr>
            </w:pPr>
            <w:ins w:id="209" w:author="QC {Mungal)" w:date="2021-08-19T15:53:00Z">
              <w:r>
                <w:rPr>
                  <w:rFonts w:eastAsia="DengXian"/>
                  <w:lang w:eastAsia="zh-CN"/>
                </w:rPr>
                <w:t>mdhanda@qti.qualcomm.com</w:t>
              </w:r>
            </w:ins>
          </w:p>
        </w:tc>
      </w:tr>
    </w:tbl>
    <w:p w14:paraId="3E23DD00" w14:textId="77777777" w:rsidR="00B1261C" w:rsidRPr="00012D61" w:rsidRDefault="00B1261C" w:rsidP="00012D61"/>
    <w:p w14:paraId="29220638" w14:textId="10F2BE6C" w:rsidR="008E6E88" w:rsidRDefault="008E6E88" w:rsidP="008E6E88">
      <w:pPr>
        <w:pStyle w:val="Heading1"/>
      </w:pPr>
      <w:r>
        <w:lastRenderedPageBreak/>
        <w:t>References</w:t>
      </w:r>
    </w:p>
    <w:p w14:paraId="68F3B416" w14:textId="06938E22" w:rsidR="00E12204" w:rsidRDefault="00E12204" w:rsidP="00E12204">
      <w:pPr>
        <w:pStyle w:val="References"/>
        <w:tabs>
          <w:tab w:val="clear" w:pos="643"/>
          <w:tab w:val="num" w:pos="360"/>
        </w:tabs>
        <w:ind w:left="360"/>
      </w:pPr>
      <w:bookmarkStart w:id="210"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210"/>
    </w:p>
    <w:p w14:paraId="68508DF3" w14:textId="444BAC1A" w:rsidR="00E12204" w:rsidRDefault="00E12204" w:rsidP="00E12204">
      <w:pPr>
        <w:pStyle w:val="References"/>
        <w:tabs>
          <w:tab w:val="clear" w:pos="643"/>
          <w:tab w:val="num" w:pos="360"/>
        </w:tabs>
        <w:ind w:left="360"/>
      </w:pPr>
      <w:bookmarkStart w:id="211" w:name="_Ref79415489"/>
      <w:r>
        <w:t>R2-2107429</w:t>
      </w:r>
      <w:r>
        <w:tab/>
        <w:t>Open issues on connected mode measurements for RLF</w:t>
      </w:r>
      <w:r>
        <w:tab/>
        <w:t xml:space="preserve">Huawei, </w:t>
      </w:r>
      <w:proofErr w:type="spellStart"/>
      <w:r>
        <w:t>HiSilicon</w:t>
      </w:r>
      <w:bookmarkEnd w:id="211"/>
      <w:proofErr w:type="spellEnd"/>
    </w:p>
    <w:p w14:paraId="75629AEF" w14:textId="1D5A402A" w:rsidR="00E12204" w:rsidRDefault="00E12204" w:rsidP="00E12204">
      <w:pPr>
        <w:pStyle w:val="References"/>
        <w:tabs>
          <w:tab w:val="clear" w:pos="643"/>
          <w:tab w:val="num" w:pos="360"/>
        </w:tabs>
        <w:ind w:left="360"/>
      </w:pPr>
      <w:bookmarkStart w:id="212" w:name="_Ref79415498"/>
      <w:r>
        <w:t>R2-2107761</w:t>
      </w:r>
      <w:r>
        <w:tab/>
        <w:t>Remaining issues on connected mode measurement</w:t>
      </w:r>
      <w:r>
        <w:tab/>
        <w:t xml:space="preserve">ZTE Corporation, </w:t>
      </w:r>
      <w:proofErr w:type="spellStart"/>
      <w:r>
        <w:t>Sanechips</w:t>
      </w:r>
      <w:bookmarkEnd w:id="212"/>
      <w:proofErr w:type="spellEnd"/>
      <w:r>
        <w:tab/>
      </w:r>
    </w:p>
    <w:p w14:paraId="62DEC619" w14:textId="66310CAB" w:rsidR="00E12204" w:rsidRDefault="00E12204" w:rsidP="00E12204">
      <w:pPr>
        <w:pStyle w:val="References"/>
        <w:tabs>
          <w:tab w:val="clear" w:pos="643"/>
          <w:tab w:val="num" w:pos="360"/>
        </w:tabs>
        <w:ind w:left="360"/>
      </w:pPr>
      <w:bookmarkStart w:id="213" w:name="_Ref79415505"/>
      <w:r>
        <w:t>R2-2107810</w:t>
      </w:r>
      <w:r>
        <w:tab/>
        <w:t>Network assistance information for Re-establishment time reduction</w:t>
      </w:r>
      <w:bookmarkEnd w:id="213"/>
      <w:r>
        <w:tab/>
      </w:r>
    </w:p>
    <w:p w14:paraId="17628FEA" w14:textId="7CD2A2EB" w:rsidR="00E12204" w:rsidRDefault="00E12204" w:rsidP="00E12204">
      <w:pPr>
        <w:pStyle w:val="References"/>
        <w:tabs>
          <w:tab w:val="clear" w:pos="643"/>
          <w:tab w:val="num" w:pos="360"/>
        </w:tabs>
        <w:ind w:left="360"/>
      </w:pPr>
      <w:bookmarkStart w:id="214" w:name="_Ref79415515"/>
      <w:r>
        <w:t>R2-2107811</w:t>
      </w:r>
      <w:r>
        <w:tab/>
        <w:t>On the open aspects for connected mode measurements for RLF enhancements</w:t>
      </w:r>
      <w:bookmarkEnd w:id="214"/>
    </w:p>
    <w:p w14:paraId="3B37CDE3" w14:textId="0111E8EE" w:rsidR="00E12204" w:rsidRDefault="00E12204" w:rsidP="00E12204">
      <w:pPr>
        <w:pStyle w:val="References"/>
        <w:tabs>
          <w:tab w:val="clear" w:pos="643"/>
          <w:tab w:val="num" w:pos="360"/>
        </w:tabs>
        <w:ind w:left="360"/>
      </w:pPr>
      <w:bookmarkStart w:id="215" w:name="_Ref79415529"/>
      <w:r>
        <w:t>R2-2107869</w:t>
      </w:r>
      <w:r>
        <w:tab/>
        <w:t>Triggering cell selection early</w:t>
      </w:r>
      <w:r>
        <w:tab/>
        <w:t xml:space="preserve">Huawei, </w:t>
      </w:r>
      <w:proofErr w:type="spellStart"/>
      <w:r>
        <w:t>HiSilicon</w:t>
      </w:r>
      <w:proofErr w:type="spellEnd"/>
      <w:r>
        <w:t xml:space="preserve">, MediaTek Inc., </w:t>
      </w:r>
      <w:proofErr w:type="spellStart"/>
      <w:r>
        <w:t>Spreadtrum</w:t>
      </w:r>
      <w:proofErr w:type="spellEnd"/>
      <w:r>
        <w:t xml:space="preserve"> Communications, Lenovo, Motorola Mobility, Fraunhofer, </w:t>
      </w:r>
      <w:proofErr w:type="spellStart"/>
      <w:r>
        <w:t>Novamint</w:t>
      </w:r>
      <w:proofErr w:type="spellEnd"/>
      <w:r>
        <w:t>, CMCC, China Unicom, Reliance Jio</w:t>
      </w:r>
      <w:bookmarkEnd w:id="215"/>
      <w:r>
        <w:tab/>
      </w:r>
    </w:p>
    <w:p w14:paraId="52805E7A" w14:textId="66E25B0C" w:rsidR="00E12204" w:rsidRDefault="00E12204" w:rsidP="00E12204">
      <w:pPr>
        <w:pStyle w:val="References"/>
        <w:tabs>
          <w:tab w:val="clear" w:pos="643"/>
          <w:tab w:val="num" w:pos="360"/>
        </w:tabs>
        <w:ind w:left="360"/>
      </w:pPr>
      <w:bookmarkStart w:id="216" w:name="_Ref79415535"/>
      <w:r>
        <w:t>R2-2108390</w:t>
      </w:r>
      <w:r>
        <w:tab/>
        <w:t>Discussion on connected mode measurement in NB-IoT</w:t>
      </w:r>
      <w:r>
        <w:tab/>
        <w:t>Ericsson</w:t>
      </w:r>
      <w:r>
        <w:tab/>
        <w:t>discussion</w:t>
      </w:r>
      <w:bookmarkEnd w:id="0"/>
      <w:bookmarkEnd w:id="1"/>
      <w:bookmarkEnd w:id="2"/>
      <w:bookmarkEnd w:id="3"/>
      <w:bookmarkEnd w:id="4"/>
      <w:bookmarkEnd w:id="216"/>
    </w:p>
    <w:p w14:paraId="140F493C" w14:textId="47D8854F" w:rsidR="005D02AF" w:rsidRPr="00E12204" w:rsidRDefault="005D02AF" w:rsidP="00E12204">
      <w:pPr>
        <w:pStyle w:val="References"/>
        <w:tabs>
          <w:tab w:val="clear" w:pos="643"/>
          <w:tab w:val="num" w:pos="360"/>
        </w:tabs>
        <w:ind w:left="360"/>
      </w:pPr>
      <w:bookmarkStart w:id="217" w:name="_Ref80086261"/>
      <w:r>
        <w:t>R2-2108843 Summary of AI 9.1.2 NB-IoT neighbor cell measurements (Huawei)</w:t>
      </w:r>
      <w:r>
        <w:tab/>
        <w:t>Huawei</w:t>
      </w:r>
      <w:r>
        <w:tab/>
        <w:t>Report</w:t>
      </w:r>
      <w:bookmarkEnd w:id="217"/>
    </w:p>
    <w:sectPr w:rsidR="005D02AF" w:rsidRPr="00E12204" w:rsidSect="008E6E8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BF4C" w14:textId="77777777" w:rsidR="000E6350" w:rsidRDefault="000E6350">
      <w:pPr>
        <w:pStyle w:val="TAL"/>
      </w:pPr>
      <w:r>
        <w:separator/>
      </w:r>
    </w:p>
  </w:endnote>
  <w:endnote w:type="continuationSeparator" w:id="0">
    <w:p w14:paraId="6F6B294F" w14:textId="77777777" w:rsidR="000E6350" w:rsidRDefault="000E635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CB19" w14:textId="77777777" w:rsidR="00F84A2D" w:rsidRDefault="00F84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A251BA" w:rsidRDefault="00A251B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20F6" w14:textId="77777777" w:rsidR="00F84A2D" w:rsidRDefault="00F8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DAE1" w14:textId="77777777" w:rsidR="000E6350" w:rsidRDefault="000E6350">
      <w:pPr>
        <w:pStyle w:val="TAL"/>
      </w:pPr>
      <w:r>
        <w:separator/>
      </w:r>
    </w:p>
  </w:footnote>
  <w:footnote w:type="continuationSeparator" w:id="0">
    <w:p w14:paraId="48049F7D" w14:textId="77777777" w:rsidR="000E6350" w:rsidRDefault="000E635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DFF6" w14:textId="77777777" w:rsidR="00F84A2D" w:rsidRDefault="00F84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A251BA" w:rsidRDefault="00A251BA">
    <w:pPr>
      <w:pStyle w:val="Header"/>
      <w:framePr w:wrap="auto" w:vAnchor="text" w:hAnchor="margin" w:xAlign="center" w:y="1"/>
      <w:widowControl/>
    </w:pPr>
    <w:r>
      <w:fldChar w:fldCharType="begin"/>
    </w:r>
    <w:r>
      <w:instrText xml:space="preserve"> PAGE </w:instrText>
    </w:r>
    <w:r>
      <w:fldChar w:fldCharType="separate"/>
    </w:r>
    <w:r w:rsidR="00E86EAF">
      <w:t>12</w:t>
    </w:r>
    <w:r>
      <w:fldChar w:fldCharType="end"/>
    </w:r>
  </w:p>
  <w:p w14:paraId="7E7576F4" w14:textId="77777777" w:rsidR="00A251BA" w:rsidRDefault="00A251BA">
    <w:pPr>
      <w:pStyle w:val="Header"/>
    </w:pPr>
  </w:p>
  <w:p w14:paraId="7B616B78" w14:textId="77777777" w:rsidR="00A251BA" w:rsidRDefault="00A251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160C" w14:textId="77777777" w:rsidR="00F84A2D" w:rsidRDefault="00F8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QC {Mungal)">
    <w15:presenceInfo w15:providerId="None" w15:userId="QC {Mungal)"/>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A57D1"/>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4841"/>
    <w:rsid w:val="00865564"/>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219"/>
    <w:rsid w:val="00C47AF7"/>
    <w:rsid w:val="00C47BC6"/>
    <w:rsid w:val="00C52B23"/>
    <w:rsid w:val="00C5345D"/>
    <w:rsid w:val="00C55745"/>
    <w:rsid w:val="00C56225"/>
    <w:rsid w:val="00C57FFD"/>
    <w:rsid w:val="00C60F47"/>
    <w:rsid w:val="00C61555"/>
    <w:rsid w:val="00C62599"/>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9E3C5-0B5D-46AB-A55E-5B8B5437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13</Pages>
  <Words>5251</Words>
  <Characters>30219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35400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QC {Mungal)</cp:lastModifiedBy>
  <cp:revision>37</cp:revision>
  <cp:lastPrinted>2007-12-21T11:58:00Z</cp:lastPrinted>
  <dcterms:created xsi:type="dcterms:W3CDTF">2021-08-19T06:14:00Z</dcterms:created>
  <dcterms:modified xsi:type="dcterms:W3CDTF">2021-08-19T18:10:00Z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