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301][</w:t>
      </w:r>
      <w:proofErr w:type="gramEnd"/>
      <w:r w:rsidR="005D02AF" w:rsidRPr="005D02AF">
        <w:rPr>
          <w:lang w:eastAsia="zh-CN"/>
        </w:rPr>
        <w:t>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w:t>
      </w:r>
      <w:proofErr w:type="gramStart"/>
      <w:r>
        <w:rPr>
          <w:lang w:eastAsia="zh-CN"/>
        </w:rPr>
        <w:t>301][</w:t>
      </w:r>
      <w:proofErr w:type="gramEnd"/>
      <w:r>
        <w:rPr>
          <w:lang w:eastAsia="zh-CN"/>
        </w:rPr>
        <w:t>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 xml:space="preserve">Proposal 1: Re-use the relaxed monitoring criteria defined for idle mode, </w:t>
            </w:r>
            <w:proofErr w:type="gramStart"/>
            <w:r>
              <w:t>i.e.</w:t>
            </w:r>
            <w:proofErr w:type="gramEnd"/>
            <w:r>
              <w:t xml:space="preserv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 xml:space="preserve">Proposal 4: No need to define any explicit stop condition, </w:t>
            </w:r>
            <w:proofErr w:type="gramStart"/>
            <w:r>
              <w:t>i.e.</w:t>
            </w:r>
            <w:proofErr w:type="gramEnd"/>
            <w:r>
              <w:t xml:space="preserv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 xml:space="preserve">he criteria </w:t>
      </w:r>
      <w:proofErr w:type="gramStart"/>
      <w:r w:rsidR="00662F59" w:rsidRPr="00662F59">
        <w:t>is</w:t>
      </w:r>
      <w:proofErr w:type="gramEnd"/>
      <w:r w:rsidR="00662F59" w:rsidRPr="00662F59">
        <w:t xml:space="preserve">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w:t>
      </w:r>
      <w:proofErr w:type="gramStart"/>
      <w:r>
        <w:t>single criteria</w:t>
      </w:r>
      <w:proofErr w:type="gramEnd"/>
      <w:r>
        <w:t xml:space="preserve">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w:t>
            </w:r>
            <w:proofErr w:type="gramStart"/>
            <w:r>
              <w:rPr>
                <w:rFonts w:eastAsia="SimSun"/>
                <w:b/>
                <w:bCs/>
                <w:lang w:eastAsia="zh-CN"/>
              </w:rPr>
              <w:t>b</w:t>
            </w:r>
            <w:proofErr w:type="gramEnd"/>
            <w:r>
              <w:rPr>
                <w:rFonts w:eastAsia="SimSun"/>
                <w:b/>
                <w:bCs/>
                <w:lang w:eastAsia="zh-CN"/>
              </w:rPr>
              <w:t xml:space="preserve">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proofErr w:type="gramStart"/>
              <w:r>
                <w:rPr>
                  <w:rFonts w:hint="eastAsia"/>
                  <w:lang w:val="en-US" w:eastAsia="ja-JP"/>
                </w:rPr>
                <w:t>threshold</w:t>
              </w:r>
              <w:proofErr w:type="gramEnd"/>
              <w:r>
                <w:rPr>
                  <w:rFonts w:hint="eastAsia"/>
                  <w:lang w:val="en-US" w:eastAsia="ja-JP"/>
                </w:rPr>
                <w:t>.</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 xml:space="preserve">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w:t>
              </w:r>
              <w:proofErr w:type="gramStart"/>
              <w:r>
                <w:rPr>
                  <w:rFonts w:eastAsia="SimSun"/>
                  <w:lang w:eastAsia="zh-CN"/>
                </w:rPr>
                <w:t>is with this in mind</w:t>
              </w:r>
              <w:proofErr w:type="gramEnd"/>
              <w:r>
                <w:rPr>
                  <w:rFonts w:eastAsia="SimSun"/>
                  <w:lang w:eastAsia="zh-CN"/>
                </w:rPr>
                <w:t>.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SimSun"/>
                <w:lang w:eastAsia="zh-CN"/>
              </w:rPr>
            </w:pPr>
            <w:proofErr w:type="spellStart"/>
            <w:ins w:id="13" w:author="刘旭 (Xu Liu/11506)" w:date="2021-08-20T13:15:00Z">
              <w:r>
                <w:rPr>
                  <w:rFonts w:eastAsia="SimSun"/>
                  <w:lang w:eastAsia="zh-CN"/>
                </w:rPr>
                <w:t>Spreadtrum</w:t>
              </w:r>
              <w:proofErr w:type="spellEnd"/>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SimSun"/>
                <w:b/>
                <w:bCs/>
                <w:lang w:eastAsia="zh-CN"/>
              </w:rPr>
            </w:pPr>
            <w:ins w:id="15" w:author="刘旭 (Xu Liu/11506)" w:date="2021-08-20T13:15:00Z">
              <w:r w:rsidRPr="002F4224">
                <w:rPr>
                  <w:rFonts w:eastAsia="SimSun"/>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SimSun"/>
                <w:lang w:eastAsia="zh-CN"/>
              </w:rPr>
            </w:pPr>
            <w:ins w:id="17" w:author="刘旭 (Xu Liu/11506)" w:date="2021-08-20T13:27:00Z">
              <w:r>
                <w:rPr>
                  <w:rFonts w:eastAsia="SimSun"/>
                  <w:noProof/>
                  <w:lang w:eastAsia="zh-CN"/>
                </w:rPr>
                <w:t>Same</w:t>
              </w:r>
            </w:ins>
            <w:ins w:id="18" w:author="刘旭 (Xu Liu/11506)" w:date="2021-08-20T13:15:00Z">
              <w:r w:rsidR="002D455B">
                <w:rPr>
                  <w:rFonts w:eastAsia="SimSun"/>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SimSun"/>
                <w:lang w:eastAsia="zh-CN"/>
              </w:rPr>
            </w:pPr>
            <w:ins w:id="21" w:author="Sequans" w:date="2021-08-23T00:07:00Z">
              <w:r>
                <w:rPr>
                  <w:rFonts w:eastAsia="SimSun"/>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SimSun"/>
                <w:bCs/>
                <w:lang w:eastAsia="zh-CN"/>
              </w:rPr>
            </w:pPr>
            <w:ins w:id="23" w:author="Sequans" w:date="2021-08-23T00:07:00Z">
              <w:r>
                <w:rPr>
                  <w:rFonts w:eastAsia="SimSun"/>
                  <w:bCs/>
                  <w:lang w:eastAsia="zh-CN"/>
                </w:rPr>
                <w:t>c</w:t>
              </w:r>
            </w:ins>
            <w:ins w:id="24" w:author="Sequans" w:date="2021-08-23T00:08:00Z">
              <w:r>
                <w:rPr>
                  <w:rFonts w:eastAsia="SimSun"/>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SimSun"/>
                <w:noProof/>
                <w:lang w:eastAsia="zh-CN"/>
              </w:rPr>
            </w:pPr>
            <w:ins w:id="26" w:author="Sequans" w:date="2021-08-23T00:07:00Z">
              <w:r>
                <w:rPr>
                  <w:rFonts w:eastAsia="SimSun"/>
                  <w:noProof/>
                  <w:lang w:eastAsia="zh-CN"/>
                </w:rPr>
                <w:t>Agree with QC comment on having retuning as the separating criterion</w:t>
              </w:r>
            </w:ins>
            <w:ins w:id="27" w:author="Sequans" w:date="2021-08-23T00:10:00Z">
              <w:r>
                <w:rPr>
                  <w:rFonts w:eastAsia="SimSun"/>
                  <w:noProof/>
                  <w:lang w:eastAsia="zh-CN"/>
                </w:rPr>
                <w:t xml:space="preserve"> (though intra/inter-freq/cell </w:t>
              </w:r>
            </w:ins>
            <w:ins w:id="28" w:author="Sequans" w:date="2021-08-23T00:11:00Z">
              <w:r>
                <w:rPr>
                  <w:rFonts w:eastAsia="SimSun"/>
                  <w:noProof/>
                  <w:lang w:eastAsia="zh-CN"/>
                </w:rPr>
                <w:t>terminiolgy can be reused if well defined explicitly)</w:t>
              </w:r>
            </w:ins>
            <w:ins w:id="29" w:author="Sequans" w:date="2021-08-23T00:07:00Z">
              <w:r>
                <w:rPr>
                  <w:rFonts w:eastAsia="SimSun"/>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SimSun"/>
                <w:noProof/>
                <w:lang w:val="en-US" w:eastAsia="zh-CN"/>
                <w:rPrChange w:id="31" w:author="Aaron Cai (蔡耀华)" w:date="2021-08-23T10:01:00Z">
                  <w:rPr>
                    <w:ins w:id="32" w:author="Sequans" w:date="2021-08-23T00:09:00Z"/>
                    <w:rFonts w:eastAsia="SimSun"/>
                    <w:noProof/>
                    <w:lang w:eastAsia="zh-CN"/>
                  </w:rPr>
                </w:rPrChange>
              </w:rPr>
            </w:pPr>
            <w:ins w:id="33" w:author="Sequans" w:date="2021-08-23T00:09:00Z">
              <w:r>
                <w:rPr>
                  <w:rFonts w:eastAsia="SimSun"/>
                  <w:noProof/>
                  <w:lang w:eastAsia="zh-CN"/>
                </w:rPr>
                <w:t>w</w:t>
              </w:r>
            </w:ins>
            <w:ins w:id="34" w:author="Sequans" w:date="2021-08-23T00:08:00Z">
              <w:r>
                <w:rPr>
                  <w:rFonts w:eastAsia="SimSun"/>
                  <w:noProof/>
                  <w:lang w:eastAsia="zh-CN"/>
                </w:rPr>
                <w:t xml:space="preserve">e do not see how separate </w:t>
              </w:r>
            </w:ins>
            <w:ins w:id="35" w:author="Sequans" w:date="2021-08-23T00:09:00Z">
              <w:r>
                <w:rPr>
                  <w:rFonts w:eastAsia="SimSun"/>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SimSun"/>
                <w:noProof/>
                <w:lang w:eastAsia="zh-CN"/>
              </w:rPr>
            </w:pPr>
            <w:ins w:id="37" w:author="Sequans" w:date="2021-08-23T00:09:00Z">
              <w:r>
                <w:rPr>
                  <w:rFonts w:eastAsia="SimSun"/>
                  <w:noProof/>
                  <w:lang w:eastAsia="zh-CN"/>
                </w:rPr>
                <w:t>However, we are OK to go with criteria separa</w:t>
              </w:r>
            </w:ins>
            <w:ins w:id="38" w:author="Sequans" w:date="2021-08-23T00:10:00Z">
              <w:r>
                <w:rPr>
                  <w:rFonts w:eastAsia="SimSun"/>
                  <w:noProof/>
                  <w:lang w:eastAsia="zh-CN"/>
                </w:rPr>
                <w:t xml:space="preserve">tion based on retuning differentiation </w:t>
              </w:r>
            </w:ins>
            <w:ins w:id="39" w:author="Sequans" w:date="2021-08-23T00:11:00Z">
              <w:r>
                <w:rPr>
                  <w:rFonts w:eastAsia="SimSun"/>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SimSun"/>
                <w:lang w:eastAsia="zh-CN"/>
              </w:rPr>
            </w:pPr>
            <w:proofErr w:type="spellStart"/>
            <w:ins w:id="42" w:author="Aaron Cai (蔡耀华)" w:date="2021-08-23T09:17:00Z">
              <w:r>
                <w:rPr>
                  <w:rFonts w:eastAsia="SimSun"/>
                  <w:lang w:eastAsia="zh-CN"/>
                </w:rPr>
                <w:lastRenderedPageBreak/>
                <w:t>MeidaTek</w:t>
              </w:r>
              <w:proofErr w:type="spellEnd"/>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SimSun"/>
                <w:bCs/>
                <w:lang w:eastAsia="zh-CN"/>
              </w:rPr>
            </w:pPr>
            <w:commentRangeStart w:id="44"/>
            <w:ins w:id="45" w:author="Aaron Cai (蔡耀华)" w:date="2021-08-23T09:17:00Z">
              <w:r>
                <w:rPr>
                  <w:rFonts w:eastAsia="SimSun"/>
                  <w:b/>
                  <w:bCs/>
                  <w:lang w:eastAsia="zh-CN"/>
                </w:rPr>
                <w:t>b)</w:t>
              </w:r>
            </w:ins>
            <w:commentRangeEnd w:id="44"/>
            <w:r w:rsidR="008B16E5">
              <w:rPr>
                <w:rStyle w:val="CommentReference"/>
              </w:rPr>
              <w:commentReference w:id="44"/>
            </w:r>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6" w:author="Aaron Cai (蔡耀华)" w:date="2021-08-23T09:17:00Z"/>
                <w:rFonts w:eastAsia="SimSun"/>
                <w:noProof/>
                <w:lang w:eastAsia="zh-CN"/>
              </w:rPr>
            </w:pPr>
            <w:ins w:id="47" w:author="Aaron Cai (蔡耀华)" w:date="2021-08-23T09:17:00Z">
              <w:r>
                <w:rPr>
                  <w:rFonts w:eastAsia="SimSun"/>
                  <w:lang w:eastAsia="zh-CN"/>
                </w:rPr>
                <w:t>Network can prioritise intra-frequency or inter-frequency cell for cell re-establishment based on the deployment.</w:t>
              </w:r>
            </w:ins>
          </w:p>
        </w:tc>
      </w:tr>
      <w:tr w:rsidR="0079574D" w:rsidRPr="00A93AB3" w14:paraId="238824C0" w14:textId="77777777" w:rsidTr="006F1D62">
        <w:trPr>
          <w:ins w:id="48" w:author="Khaliq Osaid" w:date="2021-08-23T10:56:00Z"/>
        </w:trPr>
        <w:tc>
          <w:tcPr>
            <w:tcW w:w="1837" w:type="dxa"/>
            <w:shd w:val="clear" w:color="auto" w:fill="auto"/>
          </w:tcPr>
          <w:p w14:paraId="22385758" w14:textId="7C9D0AE7" w:rsidR="0079574D" w:rsidRDefault="0079574D" w:rsidP="00BF2724">
            <w:pPr>
              <w:overflowPunct w:val="0"/>
              <w:autoSpaceDE w:val="0"/>
              <w:autoSpaceDN w:val="0"/>
              <w:adjustRightInd w:val="0"/>
              <w:spacing w:after="120"/>
              <w:jc w:val="both"/>
              <w:textAlignment w:val="baseline"/>
              <w:rPr>
                <w:ins w:id="49" w:author="Khaliq Osaid" w:date="2021-08-23T10:56:00Z"/>
                <w:rFonts w:eastAsia="SimSun"/>
                <w:lang w:eastAsia="zh-CN"/>
              </w:rPr>
            </w:pPr>
            <w:ins w:id="50" w:author="Khaliq Osaid" w:date="2021-08-23T10:56:00Z">
              <w:r>
                <w:rPr>
                  <w:rFonts w:eastAsia="SimSun"/>
                  <w:lang w:eastAsia="zh-CN"/>
                </w:rPr>
                <w:t>Thales</w:t>
              </w:r>
            </w:ins>
          </w:p>
        </w:tc>
        <w:tc>
          <w:tcPr>
            <w:tcW w:w="1844" w:type="dxa"/>
            <w:shd w:val="clear" w:color="auto" w:fill="auto"/>
          </w:tcPr>
          <w:p w14:paraId="667B8928" w14:textId="5B0F5A2F" w:rsidR="0079574D" w:rsidRDefault="0079574D" w:rsidP="00BF2724">
            <w:pPr>
              <w:overflowPunct w:val="0"/>
              <w:autoSpaceDE w:val="0"/>
              <w:autoSpaceDN w:val="0"/>
              <w:adjustRightInd w:val="0"/>
              <w:spacing w:after="120"/>
              <w:jc w:val="both"/>
              <w:textAlignment w:val="baseline"/>
              <w:rPr>
                <w:ins w:id="51" w:author="Khaliq Osaid" w:date="2021-08-23T10:56:00Z"/>
                <w:rFonts w:eastAsia="SimSun"/>
                <w:b/>
                <w:bCs/>
                <w:lang w:eastAsia="zh-CN"/>
              </w:rPr>
            </w:pPr>
            <w:ins w:id="52" w:author="Khaliq Osaid" w:date="2021-08-23T10:56:00Z">
              <w:r>
                <w:rPr>
                  <w:rFonts w:eastAsia="SimSun"/>
                  <w:b/>
                  <w:bCs/>
                  <w:lang w:eastAsia="zh-CN"/>
                </w:rPr>
                <w:t>C)</w:t>
              </w:r>
            </w:ins>
          </w:p>
        </w:tc>
        <w:tc>
          <w:tcPr>
            <w:tcW w:w="5948" w:type="dxa"/>
            <w:shd w:val="clear" w:color="auto" w:fill="auto"/>
          </w:tcPr>
          <w:p w14:paraId="32B8C154" w14:textId="4B651AB5" w:rsidR="0079574D" w:rsidRPr="0079574D" w:rsidRDefault="0079574D">
            <w:pPr>
              <w:overflowPunct w:val="0"/>
              <w:autoSpaceDE w:val="0"/>
              <w:autoSpaceDN w:val="0"/>
              <w:adjustRightInd w:val="0"/>
              <w:spacing w:after="120"/>
              <w:jc w:val="both"/>
              <w:textAlignment w:val="baseline"/>
              <w:rPr>
                <w:ins w:id="53" w:author="Khaliq Osaid" w:date="2021-08-23T10:57:00Z"/>
                <w:rFonts w:eastAsia="SimSun"/>
                <w:lang w:val="en-US" w:eastAsia="zh-CN"/>
              </w:rPr>
            </w:pPr>
            <w:ins w:id="54" w:author="Khaliq Osaid" w:date="2021-08-23T10:57:00Z">
              <w:r>
                <w:rPr>
                  <w:rFonts w:eastAsia="SimSun"/>
                  <w:lang w:eastAsia="zh-CN"/>
                </w:rPr>
                <w:t>Normal UE</w:t>
              </w:r>
              <w:r w:rsidRPr="0079574D">
                <w:rPr>
                  <w:rFonts w:eastAsia="SimSun"/>
                  <w:lang w:val="en-US" w:eastAsia="zh-CN"/>
                </w:rPr>
                <w:t xml:space="preserve"> would do intra-first as being less complex, now introducing more stringent requirement for inter, </w:t>
              </w:r>
              <w:proofErr w:type="gramStart"/>
              <w:r w:rsidRPr="0079574D">
                <w:rPr>
                  <w:rFonts w:eastAsia="SimSun"/>
                  <w:lang w:val="en-US" w:eastAsia="zh-CN"/>
                </w:rPr>
                <w:t>i.e.</w:t>
              </w:r>
              <w:proofErr w:type="gramEnd"/>
              <w:r w:rsidRPr="0079574D">
                <w:rPr>
                  <w:rFonts w:eastAsia="SimSun"/>
                  <w:lang w:val="en-US" w:eastAsia="zh-CN"/>
                </w:rPr>
                <w:t xml:space="preserve"> do that ea</w:t>
              </w:r>
              <w:r>
                <w:rPr>
                  <w:rFonts w:eastAsia="SimSun"/>
                  <w:lang w:val="en-US" w:eastAsia="zh-CN"/>
                </w:rPr>
                <w:t>rlier does not sound convincing.</w:t>
              </w:r>
            </w:ins>
          </w:p>
          <w:p w14:paraId="74DD6FC1" w14:textId="77777777" w:rsidR="0079574D" w:rsidRPr="0079574D" w:rsidRDefault="0079574D" w:rsidP="0079574D">
            <w:pPr>
              <w:overflowPunct w:val="0"/>
              <w:autoSpaceDE w:val="0"/>
              <w:autoSpaceDN w:val="0"/>
              <w:adjustRightInd w:val="0"/>
              <w:spacing w:after="120"/>
              <w:jc w:val="both"/>
              <w:textAlignment w:val="baseline"/>
              <w:rPr>
                <w:ins w:id="55" w:author="Khaliq Osaid" w:date="2021-08-23T10:57:00Z"/>
                <w:rFonts w:eastAsia="SimSun"/>
                <w:lang w:val="en-US" w:eastAsia="zh-CN"/>
              </w:rPr>
            </w:pPr>
          </w:p>
          <w:p w14:paraId="6E1540D0" w14:textId="77777777" w:rsidR="0079574D" w:rsidRPr="0079574D" w:rsidRDefault="0079574D" w:rsidP="0079574D">
            <w:pPr>
              <w:overflowPunct w:val="0"/>
              <w:autoSpaceDE w:val="0"/>
              <w:autoSpaceDN w:val="0"/>
              <w:adjustRightInd w:val="0"/>
              <w:spacing w:after="120"/>
              <w:jc w:val="both"/>
              <w:textAlignment w:val="baseline"/>
              <w:rPr>
                <w:ins w:id="56" w:author="Khaliq Osaid" w:date="2021-08-23T10:57:00Z"/>
                <w:rFonts w:eastAsia="SimSun"/>
                <w:lang w:val="en-US" w:eastAsia="zh-CN"/>
              </w:rPr>
            </w:pPr>
            <w:ins w:id="57" w:author="Khaliq Osaid" w:date="2021-08-23T10:57:00Z">
              <w:r w:rsidRPr="0079574D">
                <w:rPr>
                  <w:rFonts w:eastAsia="SimSun"/>
                  <w:lang w:val="en-US" w:eastAsia="zh-CN"/>
                </w:rPr>
                <w:t xml:space="preserve">In </w:t>
              </w:r>
              <w:proofErr w:type="gramStart"/>
              <w:r w:rsidRPr="0079574D">
                <w:rPr>
                  <w:rFonts w:eastAsia="SimSun"/>
                  <w:lang w:val="en-US" w:eastAsia="zh-CN"/>
                </w:rPr>
                <w:t>general</w:t>
              </w:r>
              <w:proofErr w:type="gramEnd"/>
              <w:r w:rsidRPr="0079574D">
                <w:rPr>
                  <w:rFonts w:eastAsia="SimSun"/>
                  <w:lang w:val="en-US" w:eastAsia="zh-CN"/>
                </w:rPr>
                <w:t xml:space="preserve"> a UE should have the freedom to do intra- and inter-frequency measurements in the order it likes. So very likely that some UEs may do intra-frequency measurements first and later the more complex inter-frequency measurements. When doing inter-frequency measurements the tuning requires time, </w:t>
              </w:r>
              <w:proofErr w:type="gramStart"/>
              <w:r w:rsidRPr="0079574D">
                <w:rPr>
                  <w:rFonts w:eastAsia="SimSun"/>
                  <w:lang w:val="en-US" w:eastAsia="zh-CN"/>
                </w:rPr>
                <w:t>i.e.</w:t>
              </w:r>
              <w:proofErr w:type="gramEnd"/>
              <w:r w:rsidRPr="0079574D">
                <w:rPr>
                  <w:rFonts w:eastAsia="SimSun"/>
                  <w:lang w:val="en-US" w:eastAsia="zh-CN"/>
                </w:rPr>
                <w:t xml:space="preserve"> to change the oscillator.  </w:t>
              </w:r>
              <w:proofErr w:type="gramStart"/>
              <w:r w:rsidRPr="0079574D">
                <w:rPr>
                  <w:rFonts w:eastAsia="SimSun"/>
                  <w:lang w:val="en-US" w:eastAsia="zh-CN"/>
                </w:rPr>
                <w:t>Also</w:t>
              </w:r>
              <w:proofErr w:type="gramEnd"/>
              <w:r w:rsidRPr="0079574D">
                <w:rPr>
                  <w:rFonts w:eastAsia="SimSun"/>
                  <w:lang w:val="en-US" w:eastAsia="zh-CN"/>
                </w:rPr>
                <w:t xml:space="preserve"> the device can’t assume what is timing relation between the serving cell and the inter-frequency </w:t>
              </w:r>
              <w:proofErr w:type="spellStart"/>
              <w:r w:rsidRPr="0079574D">
                <w:rPr>
                  <w:rFonts w:eastAsia="SimSun"/>
                  <w:lang w:val="en-US" w:eastAsia="zh-CN"/>
                </w:rPr>
                <w:t>neighbours</w:t>
              </w:r>
              <w:proofErr w:type="spellEnd"/>
              <w:r w:rsidRPr="0079574D">
                <w:rPr>
                  <w:rFonts w:eastAsia="SimSun"/>
                  <w:lang w:val="en-US" w:eastAsia="zh-CN"/>
                </w:rPr>
                <w:t xml:space="preserve">, hence this also may need additional time. But having a more stringent (earlier start) requirement to start inter-frequency measurements may also not help as </w:t>
              </w:r>
              <w:proofErr w:type="spellStart"/>
              <w:r w:rsidRPr="0079574D">
                <w:rPr>
                  <w:rFonts w:eastAsia="SimSun"/>
                  <w:lang w:val="en-US" w:eastAsia="zh-CN"/>
                </w:rPr>
                <w:t>Ue</w:t>
              </w:r>
              <w:proofErr w:type="spellEnd"/>
              <w:r w:rsidRPr="0079574D">
                <w:rPr>
                  <w:rFonts w:eastAsia="SimSun"/>
                  <w:lang w:val="en-US" w:eastAsia="zh-CN"/>
                </w:rPr>
                <w:t xml:space="preserve"> may want to do intra-frequency measurements first. Hence, we are in favor of one limit for the measurements. </w:t>
              </w:r>
            </w:ins>
          </w:p>
          <w:p w14:paraId="2C49BA98" w14:textId="77777777" w:rsidR="0079574D" w:rsidRPr="0079574D" w:rsidRDefault="0079574D" w:rsidP="00BF2724">
            <w:pPr>
              <w:overflowPunct w:val="0"/>
              <w:autoSpaceDE w:val="0"/>
              <w:autoSpaceDN w:val="0"/>
              <w:adjustRightInd w:val="0"/>
              <w:spacing w:after="120"/>
              <w:jc w:val="both"/>
              <w:textAlignment w:val="baseline"/>
              <w:rPr>
                <w:ins w:id="58" w:author="Khaliq Osaid" w:date="2021-08-23T10:56:00Z"/>
                <w:rFonts w:eastAsia="SimSun"/>
                <w:lang w:val="en-US" w:eastAsia="zh-CN"/>
                <w:rPrChange w:id="59" w:author="Khaliq Osaid" w:date="2021-08-23T10:57:00Z">
                  <w:rPr>
                    <w:ins w:id="60" w:author="Khaliq Osaid" w:date="2021-08-23T10:56:00Z"/>
                    <w:rFonts w:eastAsia="SimSun"/>
                    <w:lang w:eastAsia="zh-CN"/>
                  </w:rPr>
                </w:rPrChange>
              </w:rPr>
            </w:pPr>
          </w:p>
        </w:tc>
      </w:tr>
      <w:tr w:rsidR="000E4B19" w:rsidRPr="00A93AB3" w14:paraId="4E705777" w14:textId="77777777" w:rsidTr="006F1D62">
        <w:trPr>
          <w:ins w:id="61" w:author="Khaliq Osaid" w:date="2021-08-23T10:56:00Z"/>
        </w:trPr>
        <w:tc>
          <w:tcPr>
            <w:tcW w:w="1837" w:type="dxa"/>
            <w:shd w:val="clear" w:color="auto" w:fill="auto"/>
          </w:tcPr>
          <w:p w14:paraId="38F690D3" w14:textId="2F4106CF" w:rsidR="000E4B19" w:rsidRDefault="000E4B19" w:rsidP="000E4B19">
            <w:pPr>
              <w:overflowPunct w:val="0"/>
              <w:autoSpaceDE w:val="0"/>
              <w:autoSpaceDN w:val="0"/>
              <w:adjustRightInd w:val="0"/>
              <w:spacing w:after="120"/>
              <w:jc w:val="both"/>
              <w:textAlignment w:val="baseline"/>
              <w:rPr>
                <w:ins w:id="62" w:author="Khaliq Osaid" w:date="2021-08-23T10:56:00Z"/>
                <w:rFonts w:eastAsia="SimSun"/>
                <w:lang w:eastAsia="zh-CN"/>
              </w:rPr>
            </w:pPr>
            <w:ins w:id="63" w:author="Ericsson" w:date="2021-08-23T15:21:00Z">
              <w:r>
                <w:rPr>
                  <w:rFonts w:eastAsia="SimSun"/>
                  <w:lang w:eastAsia="zh-CN"/>
                </w:rPr>
                <w:t>Ericsson</w:t>
              </w:r>
            </w:ins>
          </w:p>
        </w:tc>
        <w:tc>
          <w:tcPr>
            <w:tcW w:w="1844" w:type="dxa"/>
            <w:shd w:val="clear" w:color="auto" w:fill="auto"/>
          </w:tcPr>
          <w:p w14:paraId="661EB588" w14:textId="6CAF065E" w:rsidR="000E4B19" w:rsidRDefault="000E4B19" w:rsidP="000E4B19">
            <w:pPr>
              <w:overflowPunct w:val="0"/>
              <w:autoSpaceDE w:val="0"/>
              <w:autoSpaceDN w:val="0"/>
              <w:adjustRightInd w:val="0"/>
              <w:spacing w:after="120"/>
              <w:jc w:val="both"/>
              <w:textAlignment w:val="baseline"/>
              <w:rPr>
                <w:ins w:id="64" w:author="Khaliq Osaid" w:date="2021-08-23T10:56:00Z"/>
                <w:rFonts w:eastAsia="SimSun"/>
                <w:b/>
                <w:bCs/>
                <w:lang w:eastAsia="zh-CN"/>
              </w:rPr>
            </w:pPr>
            <w:ins w:id="65" w:author="Ericsson" w:date="2021-08-23T15:21:00Z">
              <w:r>
                <w:rPr>
                  <w:rFonts w:eastAsia="SimSun"/>
                  <w:b/>
                  <w:bCs/>
                  <w:lang w:eastAsia="zh-CN"/>
                </w:rPr>
                <w:t>c)</w:t>
              </w:r>
            </w:ins>
          </w:p>
        </w:tc>
        <w:tc>
          <w:tcPr>
            <w:tcW w:w="5948" w:type="dxa"/>
            <w:shd w:val="clear" w:color="auto" w:fill="auto"/>
          </w:tcPr>
          <w:p w14:paraId="43271C2A" w14:textId="77777777" w:rsidR="000E4B19" w:rsidRDefault="000E4B19" w:rsidP="000E4B19">
            <w:pPr>
              <w:overflowPunct w:val="0"/>
              <w:autoSpaceDE w:val="0"/>
              <w:autoSpaceDN w:val="0"/>
              <w:adjustRightInd w:val="0"/>
              <w:spacing w:after="120"/>
              <w:jc w:val="both"/>
              <w:textAlignment w:val="baseline"/>
              <w:rPr>
                <w:ins w:id="66" w:author="Khaliq Osaid" w:date="2021-08-23T10:56:00Z"/>
                <w:rFonts w:eastAsia="SimSun"/>
                <w:lang w:eastAsia="zh-CN"/>
              </w:rPr>
            </w:pPr>
          </w:p>
        </w:tc>
      </w:tr>
      <w:tr w:rsidR="000E4B19" w:rsidRPr="00A93AB3" w14:paraId="15AF158D" w14:textId="77777777" w:rsidTr="006F1D62">
        <w:trPr>
          <w:ins w:id="67" w:author="Khaliq Osaid" w:date="2021-08-23T10:56:00Z"/>
        </w:trPr>
        <w:tc>
          <w:tcPr>
            <w:tcW w:w="1837" w:type="dxa"/>
            <w:shd w:val="clear" w:color="auto" w:fill="auto"/>
          </w:tcPr>
          <w:p w14:paraId="46D852C3" w14:textId="77777777" w:rsidR="000E4B19" w:rsidRDefault="000E4B19" w:rsidP="000E4B19">
            <w:pPr>
              <w:overflowPunct w:val="0"/>
              <w:autoSpaceDE w:val="0"/>
              <w:autoSpaceDN w:val="0"/>
              <w:adjustRightInd w:val="0"/>
              <w:spacing w:after="120"/>
              <w:jc w:val="both"/>
              <w:textAlignment w:val="baseline"/>
              <w:rPr>
                <w:ins w:id="68" w:author="Khaliq Osaid" w:date="2021-08-23T10:56:00Z"/>
                <w:rFonts w:eastAsia="SimSun"/>
                <w:lang w:eastAsia="zh-CN"/>
              </w:rPr>
            </w:pPr>
          </w:p>
        </w:tc>
        <w:tc>
          <w:tcPr>
            <w:tcW w:w="1844" w:type="dxa"/>
            <w:shd w:val="clear" w:color="auto" w:fill="auto"/>
          </w:tcPr>
          <w:p w14:paraId="73EBD735" w14:textId="77777777" w:rsidR="000E4B19" w:rsidRDefault="000E4B19" w:rsidP="000E4B19">
            <w:pPr>
              <w:overflowPunct w:val="0"/>
              <w:autoSpaceDE w:val="0"/>
              <w:autoSpaceDN w:val="0"/>
              <w:adjustRightInd w:val="0"/>
              <w:spacing w:after="120"/>
              <w:jc w:val="both"/>
              <w:textAlignment w:val="baseline"/>
              <w:rPr>
                <w:ins w:id="69" w:author="Khaliq Osaid" w:date="2021-08-23T10:56:00Z"/>
                <w:rFonts w:eastAsia="SimSun"/>
                <w:b/>
                <w:bCs/>
                <w:lang w:eastAsia="zh-CN"/>
              </w:rPr>
            </w:pPr>
          </w:p>
        </w:tc>
        <w:tc>
          <w:tcPr>
            <w:tcW w:w="5948" w:type="dxa"/>
            <w:shd w:val="clear" w:color="auto" w:fill="auto"/>
          </w:tcPr>
          <w:p w14:paraId="39ABFA53" w14:textId="77777777" w:rsidR="000E4B19" w:rsidRDefault="000E4B19" w:rsidP="000E4B19">
            <w:pPr>
              <w:overflowPunct w:val="0"/>
              <w:autoSpaceDE w:val="0"/>
              <w:autoSpaceDN w:val="0"/>
              <w:adjustRightInd w:val="0"/>
              <w:spacing w:after="120"/>
              <w:jc w:val="both"/>
              <w:textAlignment w:val="baseline"/>
              <w:rPr>
                <w:ins w:id="70" w:author="Khaliq Osaid" w:date="2021-08-23T10:56:00Z"/>
                <w:rFonts w:eastAsia="SimSun"/>
                <w:lang w:eastAsia="zh-CN"/>
              </w:rPr>
            </w:pPr>
          </w:p>
        </w:tc>
      </w:tr>
      <w:tr w:rsidR="000E4B19" w:rsidRPr="00A93AB3" w14:paraId="5D47E147" w14:textId="77777777" w:rsidTr="006F1D62">
        <w:trPr>
          <w:ins w:id="71" w:author="Khaliq Osaid" w:date="2021-08-23T10:56:00Z"/>
        </w:trPr>
        <w:tc>
          <w:tcPr>
            <w:tcW w:w="1837" w:type="dxa"/>
            <w:shd w:val="clear" w:color="auto" w:fill="auto"/>
          </w:tcPr>
          <w:p w14:paraId="78DA7C10" w14:textId="77777777" w:rsidR="000E4B19" w:rsidRDefault="000E4B19" w:rsidP="000E4B19">
            <w:pPr>
              <w:overflowPunct w:val="0"/>
              <w:autoSpaceDE w:val="0"/>
              <w:autoSpaceDN w:val="0"/>
              <w:adjustRightInd w:val="0"/>
              <w:spacing w:after="120"/>
              <w:jc w:val="both"/>
              <w:textAlignment w:val="baseline"/>
              <w:rPr>
                <w:ins w:id="72" w:author="Khaliq Osaid" w:date="2021-08-23T10:56:00Z"/>
                <w:rFonts w:eastAsia="SimSun"/>
                <w:lang w:eastAsia="zh-CN"/>
              </w:rPr>
            </w:pPr>
          </w:p>
        </w:tc>
        <w:tc>
          <w:tcPr>
            <w:tcW w:w="1844" w:type="dxa"/>
            <w:shd w:val="clear" w:color="auto" w:fill="auto"/>
          </w:tcPr>
          <w:p w14:paraId="70D67AB4" w14:textId="77777777" w:rsidR="000E4B19" w:rsidRDefault="000E4B19" w:rsidP="000E4B19">
            <w:pPr>
              <w:overflowPunct w:val="0"/>
              <w:autoSpaceDE w:val="0"/>
              <w:autoSpaceDN w:val="0"/>
              <w:adjustRightInd w:val="0"/>
              <w:spacing w:after="120"/>
              <w:jc w:val="both"/>
              <w:textAlignment w:val="baseline"/>
              <w:rPr>
                <w:ins w:id="73" w:author="Khaliq Osaid" w:date="2021-08-23T10:56:00Z"/>
                <w:rFonts w:eastAsia="SimSun"/>
                <w:b/>
                <w:bCs/>
                <w:lang w:eastAsia="zh-CN"/>
              </w:rPr>
            </w:pPr>
          </w:p>
        </w:tc>
        <w:tc>
          <w:tcPr>
            <w:tcW w:w="5948" w:type="dxa"/>
            <w:shd w:val="clear" w:color="auto" w:fill="auto"/>
          </w:tcPr>
          <w:p w14:paraId="6F2E4632" w14:textId="77777777" w:rsidR="000E4B19" w:rsidRDefault="000E4B19" w:rsidP="000E4B19">
            <w:pPr>
              <w:overflowPunct w:val="0"/>
              <w:autoSpaceDE w:val="0"/>
              <w:autoSpaceDN w:val="0"/>
              <w:adjustRightInd w:val="0"/>
              <w:spacing w:after="120"/>
              <w:jc w:val="both"/>
              <w:textAlignment w:val="baseline"/>
              <w:rPr>
                <w:ins w:id="74" w:author="Khaliq Osaid" w:date="2021-08-23T10:56:00Z"/>
                <w:rFonts w:eastAsia="SimSun"/>
                <w:lang w:eastAsia="zh-CN"/>
              </w:rPr>
            </w:pPr>
          </w:p>
        </w:tc>
      </w:tr>
      <w:tr w:rsidR="000E4B19" w:rsidRPr="00A93AB3" w14:paraId="7135E707" w14:textId="77777777" w:rsidTr="006F1D62">
        <w:trPr>
          <w:ins w:id="75" w:author="Khaliq Osaid" w:date="2021-08-23T10:56:00Z"/>
        </w:trPr>
        <w:tc>
          <w:tcPr>
            <w:tcW w:w="1837" w:type="dxa"/>
            <w:shd w:val="clear" w:color="auto" w:fill="auto"/>
          </w:tcPr>
          <w:p w14:paraId="299A370A" w14:textId="77777777" w:rsidR="000E4B19" w:rsidRDefault="000E4B19" w:rsidP="000E4B19">
            <w:pPr>
              <w:overflowPunct w:val="0"/>
              <w:autoSpaceDE w:val="0"/>
              <w:autoSpaceDN w:val="0"/>
              <w:adjustRightInd w:val="0"/>
              <w:spacing w:after="120"/>
              <w:jc w:val="both"/>
              <w:textAlignment w:val="baseline"/>
              <w:rPr>
                <w:ins w:id="76" w:author="Khaliq Osaid" w:date="2021-08-23T10:56:00Z"/>
                <w:rFonts w:eastAsia="SimSun"/>
                <w:lang w:eastAsia="zh-CN"/>
              </w:rPr>
            </w:pPr>
          </w:p>
        </w:tc>
        <w:tc>
          <w:tcPr>
            <w:tcW w:w="1844" w:type="dxa"/>
            <w:shd w:val="clear" w:color="auto" w:fill="auto"/>
          </w:tcPr>
          <w:p w14:paraId="1C3E30BC" w14:textId="77777777" w:rsidR="000E4B19" w:rsidRDefault="000E4B19" w:rsidP="000E4B19">
            <w:pPr>
              <w:overflowPunct w:val="0"/>
              <w:autoSpaceDE w:val="0"/>
              <w:autoSpaceDN w:val="0"/>
              <w:adjustRightInd w:val="0"/>
              <w:spacing w:after="120"/>
              <w:jc w:val="both"/>
              <w:textAlignment w:val="baseline"/>
              <w:rPr>
                <w:ins w:id="77" w:author="Khaliq Osaid" w:date="2021-08-23T10:56:00Z"/>
                <w:rFonts w:eastAsia="SimSun"/>
                <w:b/>
                <w:bCs/>
                <w:lang w:eastAsia="zh-CN"/>
              </w:rPr>
            </w:pPr>
          </w:p>
        </w:tc>
        <w:tc>
          <w:tcPr>
            <w:tcW w:w="5948" w:type="dxa"/>
            <w:shd w:val="clear" w:color="auto" w:fill="auto"/>
          </w:tcPr>
          <w:p w14:paraId="18E05552" w14:textId="77777777" w:rsidR="000E4B19" w:rsidRDefault="000E4B19" w:rsidP="000E4B19">
            <w:pPr>
              <w:overflowPunct w:val="0"/>
              <w:autoSpaceDE w:val="0"/>
              <w:autoSpaceDN w:val="0"/>
              <w:adjustRightInd w:val="0"/>
              <w:spacing w:after="120"/>
              <w:jc w:val="both"/>
              <w:textAlignment w:val="baseline"/>
              <w:rPr>
                <w:ins w:id="78" w:author="Khaliq Osaid" w:date="2021-08-23T10:56:00Z"/>
                <w:rFonts w:eastAsia="SimSun"/>
                <w:lang w:eastAsia="zh-CN"/>
              </w:rPr>
            </w:pPr>
          </w:p>
        </w:tc>
      </w:tr>
      <w:tr w:rsidR="000E4B19" w:rsidRPr="00A93AB3" w14:paraId="7A04F846" w14:textId="77777777" w:rsidTr="006F1D62">
        <w:trPr>
          <w:ins w:id="79" w:author="Khaliq Osaid" w:date="2021-08-23T10:56:00Z"/>
        </w:trPr>
        <w:tc>
          <w:tcPr>
            <w:tcW w:w="1837" w:type="dxa"/>
            <w:shd w:val="clear" w:color="auto" w:fill="auto"/>
          </w:tcPr>
          <w:p w14:paraId="3BECF93F" w14:textId="77777777" w:rsidR="000E4B19" w:rsidRDefault="000E4B19" w:rsidP="000E4B19">
            <w:pPr>
              <w:overflowPunct w:val="0"/>
              <w:autoSpaceDE w:val="0"/>
              <w:autoSpaceDN w:val="0"/>
              <w:adjustRightInd w:val="0"/>
              <w:spacing w:after="120"/>
              <w:jc w:val="both"/>
              <w:textAlignment w:val="baseline"/>
              <w:rPr>
                <w:ins w:id="80" w:author="Khaliq Osaid" w:date="2021-08-23T10:56:00Z"/>
                <w:rFonts w:eastAsia="SimSun"/>
                <w:lang w:eastAsia="zh-CN"/>
              </w:rPr>
            </w:pPr>
          </w:p>
        </w:tc>
        <w:tc>
          <w:tcPr>
            <w:tcW w:w="1844" w:type="dxa"/>
            <w:shd w:val="clear" w:color="auto" w:fill="auto"/>
          </w:tcPr>
          <w:p w14:paraId="0D22A98D" w14:textId="77777777" w:rsidR="000E4B19" w:rsidRDefault="000E4B19" w:rsidP="000E4B19">
            <w:pPr>
              <w:overflowPunct w:val="0"/>
              <w:autoSpaceDE w:val="0"/>
              <w:autoSpaceDN w:val="0"/>
              <w:adjustRightInd w:val="0"/>
              <w:spacing w:after="120"/>
              <w:jc w:val="both"/>
              <w:textAlignment w:val="baseline"/>
              <w:rPr>
                <w:ins w:id="81" w:author="Khaliq Osaid" w:date="2021-08-23T10:56:00Z"/>
                <w:rFonts w:eastAsia="SimSun"/>
                <w:b/>
                <w:bCs/>
                <w:lang w:eastAsia="zh-CN"/>
              </w:rPr>
            </w:pPr>
          </w:p>
        </w:tc>
        <w:tc>
          <w:tcPr>
            <w:tcW w:w="5948" w:type="dxa"/>
            <w:shd w:val="clear" w:color="auto" w:fill="auto"/>
          </w:tcPr>
          <w:p w14:paraId="05CF3A87" w14:textId="77777777" w:rsidR="000E4B19" w:rsidRDefault="000E4B19" w:rsidP="000E4B19">
            <w:pPr>
              <w:overflowPunct w:val="0"/>
              <w:autoSpaceDE w:val="0"/>
              <w:autoSpaceDN w:val="0"/>
              <w:adjustRightInd w:val="0"/>
              <w:spacing w:after="120"/>
              <w:jc w:val="both"/>
              <w:textAlignment w:val="baseline"/>
              <w:rPr>
                <w:ins w:id="82" w:author="Khaliq Osaid" w:date="2021-08-23T10:56:00Z"/>
                <w:rFonts w:eastAsia="SimSun"/>
                <w:lang w:eastAsia="zh-CN"/>
              </w:rPr>
            </w:pPr>
          </w:p>
        </w:tc>
      </w:tr>
      <w:tr w:rsidR="000E4B19" w:rsidRPr="00A93AB3" w14:paraId="33A2B3D7" w14:textId="77777777" w:rsidTr="006F1D62">
        <w:trPr>
          <w:ins w:id="83" w:author="Khaliq Osaid" w:date="2021-08-23T10:56:00Z"/>
        </w:trPr>
        <w:tc>
          <w:tcPr>
            <w:tcW w:w="1837" w:type="dxa"/>
            <w:shd w:val="clear" w:color="auto" w:fill="auto"/>
          </w:tcPr>
          <w:p w14:paraId="2BB58E37" w14:textId="77777777" w:rsidR="000E4B19" w:rsidRDefault="000E4B19" w:rsidP="000E4B19">
            <w:pPr>
              <w:overflowPunct w:val="0"/>
              <w:autoSpaceDE w:val="0"/>
              <w:autoSpaceDN w:val="0"/>
              <w:adjustRightInd w:val="0"/>
              <w:spacing w:after="120"/>
              <w:jc w:val="both"/>
              <w:textAlignment w:val="baseline"/>
              <w:rPr>
                <w:ins w:id="84" w:author="Khaliq Osaid" w:date="2021-08-23T10:56:00Z"/>
                <w:rFonts w:eastAsia="SimSun"/>
                <w:lang w:eastAsia="zh-CN"/>
              </w:rPr>
            </w:pPr>
          </w:p>
        </w:tc>
        <w:tc>
          <w:tcPr>
            <w:tcW w:w="1844" w:type="dxa"/>
            <w:shd w:val="clear" w:color="auto" w:fill="auto"/>
          </w:tcPr>
          <w:p w14:paraId="6F1DA653" w14:textId="77777777" w:rsidR="000E4B19" w:rsidRDefault="000E4B19" w:rsidP="000E4B19">
            <w:pPr>
              <w:overflowPunct w:val="0"/>
              <w:autoSpaceDE w:val="0"/>
              <w:autoSpaceDN w:val="0"/>
              <w:adjustRightInd w:val="0"/>
              <w:spacing w:after="120"/>
              <w:jc w:val="both"/>
              <w:textAlignment w:val="baseline"/>
              <w:rPr>
                <w:ins w:id="85" w:author="Khaliq Osaid" w:date="2021-08-23T10:56:00Z"/>
                <w:rFonts w:eastAsia="SimSun"/>
                <w:b/>
                <w:bCs/>
                <w:lang w:eastAsia="zh-CN"/>
              </w:rPr>
            </w:pPr>
          </w:p>
        </w:tc>
        <w:tc>
          <w:tcPr>
            <w:tcW w:w="5948" w:type="dxa"/>
            <w:shd w:val="clear" w:color="auto" w:fill="auto"/>
          </w:tcPr>
          <w:p w14:paraId="5F82AFE4" w14:textId="77777777" w:rsidR="000E4B19" w:rsidRDefault="000E4B19" w:rsidP="000E4B19">
            <w:pPr>
              <w:overflowPunct w:val="0"/>
              <w:autoSpaceDE w:val="0"/>
              <w:autoSpaceDN w:val="0"/>
              <w:adjustRightInd w:val="0"/>
              <w:spacing w:after="120"/>
              <w:jc w:val="both"/>
              <w:textAlignment w:val="baseline"/>
              <w:rPr>
                <w:ins w:id="86" w:author="Khaliq Osaid" w:date="2021-08-23T10:56:00Z"/>
                <w:rFonts w:eastAsia="SimSun"/>
                <w:lang w:eastAsia="zh-CN"/>
              </w:rPr>
            </w:pPr>
          </w:p>
        </w:tc>
      </w:tr>
      <w:tr w:rsidR="000E4B19" w:rsidRPr="00A93AB3" w14:paraId="4234410C" w14:textId="77777777" w:rsidTr="006F1D62">
        <w:trPr>
          <w:ins w:id="87" w:author="Khaliq Osaid" w:date="2021-08-23T10:56:00Z"/>
        </w:trPr>
        <w:tc>
          <w:tcPr>
            <w:tcW w:w="1837" w:type="dxa"/>
            <w:shd w:val="clear" w:color="auto" w:fill="auto"/>
          </w:tcPr>
          <w:p w14:paraId="03DA1C2C" w14:textId="77777777" w:rsidR="000E4B19" w:rsidRDefault="000E4B19" w:rsidP="000E4B19">
            <w:pPr>
              <w:overflowPunct w:val="0"/>
              <w:autoSpaceDE w:val="0"/>
              <w:autoSpaceDN w:val="0"/>
              <w:adjustRightInd w:val="0"/>
              <w:spacing w:after="120"/>
              <w:jc w:val="both"/>
              <w:textAlignment w:val="baseline"/>
              <w:rPr>
                <w:ins w:id="88" w:author="Khaliq Osaid" w:date="2021-08-23T10:56:00Z"/>
                <w:rFonts w:eastAsia="SimSun"/>
                <w:lang w:eastAsia="zh-CN"/>
              </w:rPr>
            </w:pPr>
          </w:p>
        </w:tc>
        <w:tc>
          <w:tcPr>
            <w:tcW w:w="1844" w:type="dxa"/>
            <w:shd w:val="clear" w:color="auto" w:fill="auto"/>
          </w:tcPr>
          <w:p w14:paraId="61776806" w14:textId="77777777" w:rsidR="000E4B19" w:rsidRDefault="000E4B19" w:rsidP="000E4B19">
            <w:pPr>
              <w:overflowPunct w:val="0"/>
              <w:autoSpaceDE w:val="0"/>
              <w:autoSpaceDN w:val="0"/>
              <w:adjustRightInd w:val="0"/>
              <w:spacing w:after="120"/>
              <w:jc w:val="both"/>
              <w:textAlignment w:val="baseline"/>
              <w:rPr>
                <w:ins w:id="89" w:author="Khaliq Osaid" w:date="2021-08-23T10:56:00Z"/>
                <w:rFonts w:eastAsia="SimSun"/>
                <w:b/>
                <w:bCs/>
                <w:lang w:eastAsia="zh-CN"/>
              </w:rPr>
            </w:pPr>
          </w:p>
        </w:tc>
        <w:tc>
          <w:tcPr>
            <w:tcW w:w="5948" w:type="dxa"/>
            <w:shd w:val="clear" w:color="auto" w:fill="auto"/>
          </w:tcPr>
          <w:p w14:paraId="3CDE962E" w14:textId="77777777" w:rsidR="000E4B19" w:rsidRDefault="000E4B19" w:rsidP="000E4B19">
            <w:pPr>
              <w:overflowPunct w:val="0"/>
              <w:autoSpaceDE w:val="0"/>
              <w:autoSpaceDN w:val="0"/>
              <w:adjustRightInd w:val="0"/>
              <w:spacing w:after="120"/>
              <w:jc w:val="both"/>
              <w:textAlignment w:val="baseline"/>
              <w:rPr>
                <w:ins w:id="90" w:author="Khaliq Osaid" w:date="2021-08-23T10:56:00Z"/>
                <w:rFonts w:eastAsia="SimSun"/>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rPr>
          <w:ins w:id="91" w:author="Rapporteur" w:date="2021-08-23T15:52:00Z"/>
        </w:rPr>
      </w:pPr>
      <w:r w:rsidRPr="0045137B">
        <w:rPr>
          <w:u w:val="single"/>
        </w:rPr>
        <w:t>Conclusion</w:t>
      </w:r>
      <w:r>
        <w:t>:</w:t>
      </w:r>
    </w:p>
    <w:p w14:paraId="167A16FD" w14:textId="0535E150" w:rsidR="008B16E5" w:rsidRDefault="008B16E5" w:rsidP="00662F59">
      <w:pPr>
        <w:spacing w:after="0"/>
        <w:rPr>
          <w:ins w:id="92" w:author="Rapporteur" w:date="2021-08-23T15:54:00Z"/>
        </w:rPr>
      </w:pPr>
      <w:ins w:id="93" w:author="Rapporteur" w:date="2021-08-23T15:52:00Z">
        <w:r w:rsidRPr="008B16E5">
          <w:t>F</w:t>
        </w:r>
        <w:r>
          <w:t>ive</w:t>
        </w:r>
        <w:r w:rsidRPr="008B16E5">
          <w:t xml:space="preserve"> companies support having </w:t>
        </w:r>
        <w:r>
          <w:t xml:space="preserve">a </w:t>
        </w:r>
        <w:proofErr w:type="gramStart"/>
        <w:r>
          <w:t>common criteria</w:t>
        </w:r>
        <w:proofErr w:type="gramEnd"/>
        <w:r>
          <w:t xml:space="preserve"> and leave to the UE </w:t>
        </w:r>
      </w:ins>
      <w:ins w:id="94" w:author="Rapporteur" w:date="2021-08-23T15:53:00Z">
        <w:r>
          <w:t>ho</w:t>
        </w:r>
      </w:ins>
      <w:ins w:id="95" w:author="Rapporteur" w:date="2021-08-23T17:01:00Z">
        <w:r w:rsidR="007C19FB">
          <w:t>w</w:t>
        </w:r>
      </w:ins>
      <w:ins w:id="96" w:author="Rapporteur" w:date="2021-08-23T15:53:00Z">
        <w:r>
          <w:t xml:space="preserve"> to prioritise the carriers/cells that are measured. One of the </w:t>
        </w:r>
        <w:proofErr w:type="gramStart"/>
        <w:r>
          <w:t>company</w:t>
        </w:r>
        <w:proofErr w:type="gramEnd"/>
        <w:r>
          <w:t xml:space="preserve"> would be open to have separate criteria for intra-</w:t>
        </w:r>
      </w:ins>
      <w:ins w:id="97" w:author="Rapporteur" w:date="2021-08-23T15:54:00Z">
        <w:r>
          <w:t xml:space="preserve"> and inter-</w:t>
        </w:r>
      </w:ins>
      <w:ins w:id="98" w:author="Rapporteur" w:date="2021-08-23T15:53:00Z">
        <w:r>
          <w:t>freque</w:t>
        </w:r>
      </w:ins>
      <w:ins w:id="99" w:author="Rapporteur" w:date="2021-08-23T15:54:00Z">
        <w:r>
          <w:t>n</w:t>
        </w:r>
      </w:ins>
      <w:ins w:id="100" w:author="Rapporteur" w:date="2021-08-23T15:53:00Z">
        <w:r>
          <w:t>cy</w:t>
        </w:r>
      </w:ins>
      <w:ins w:id="101" w:author="Rapporteur" w:date="2021-08-23T15:54:00Z">
        <w:r>
          <w:t xml:space="preserve"> measurements considering the need for retuning if there is a lot of support.</w:t>
        </w:r>
      </w:ins>
    </w:p>
    <w:p w14:paraId="3552AF31" w14:textId="77777777" w:rsidR="008B16E5" w:rsidRDefault="008B16E5" w:rsidP="00662F59">
      <w:pPr>
        <w:spacing w:after="0"/>
        <w:rPr>
          <w:ins w:id="102" w:author="Rapporteur" w:date="2021-08-23T15:55:00Z"/>
        </w:rPr>
      </w:pPr>
    </w:p>
    <w:p w14:paraId="01A32013" w14:textId="15DC2C1C" w:rsidR="008B16E5" w:rsidRDefault="008B16E5" w:rsidP="00662F59">
      <w:pPr>
        <w:spacing w:after="0"/>
        <w:rPr>
          <w:ins w:id="103" w:author="Rapporteur" w:date="2021-08-23T16:01:00Z"/>
        </w:rPr>
      </w:pPr>
      <w:ins w:id="104" w:author="Rapporteur" w:date="2021-08-23T15:51:00Z">
        <w:r w:rsidRPr="008B16E5">
          <w:t xml:space="preserve">Four companies support having separate criteria for intra- and inter-frequency measurements. </w:t>
        </w:r>
      </w:ins>
      <w:ins w:id="105" w:author="Rapporteur" w:date="2021-08-23T16:02:00Z">
        <w:r w:rsidRPr="008B16E5">
          <w:t>One compan</w:t>
        </w:r>
        <w:r>
          <w:t xml:space="preserve">y thinks this would help the UE to prioritise which measurements to perform.  </w:t>
        </w:r>
      </w:ins>
      <w:ins w:id="106" w:author="Rapporteur" w:date="2021-08-23T15:51:00Z">
        <w:r w:rsidRPr="008B16E5">
          <w:t>One compan</w:t>
        </w:r>
        <w:r>
          <w:t xml:space="preserve">y </w:t>
        </w:r>
      </w:ins>
      <w:ins w:id="107" w:author="Rapporteur" w:date="2021-08-23T15:55:00Z">
        <w:r>
          <w:t>thinks this wo</w:t>
        </w:r>
      </w:ins>
      <w:ins w:id="108" w:author="Rapporteur" w:date="2021-08-23T15:56:00Z">
        <w:r>
          <w:t>u</w:t>
        </w:r>
      </w:ins>
      <w:ins w:id="109" w:author="Rapporteur" w:date="2021-08-23T15:55:00Z">
        <w:r>
          <w:t>ld help the U</w:t>
        </w:r>
      </w:ins>
      <w:ins w:id="110" w:author="Rapporteur" w:date="2021-08-23T15:56:00Z">
        <w:r>
          <w:t>E</w:t>
        </w:r>
      </w:ins>
      <w:ins w:id="111" w:author="Rapporteur" w:date="2021-08-23T15:55:00Z">
        <w:r>
          <w:t xml:space="preserve"> </w:t>
        </w:r>
      </w:ins>
      <w:ins w:id="112" w:author="Rapporteur" w:date="2021-08-23T15:58:00Z">
        <w:r>
          <w:t>prioritise</w:t>
        </w:r>
      </w:ins>
      <w:ins w:id="113" w:author="Rapporteur" w:date="2021-08-23T15:59:00Z">
        <w:r>
          <w:t xml:space="preserve"> intra-frequency</w:t>
        </w:r>
      </w:ins>
      <w:ins w:id="114" w:author="Rapporteur" w:date="2021-08-23T15:57:00Z">
        <w:r>
          <w:t xml:space="preserve"> (</w:t>
        </w:r>
        <w:proofErr w:type="gramStart"/>
        <w:r>
          <w:t>i.e.</w:t>
        </w:r>
        <w:proofErr w:type="gramEnd"/>
        <w:r>
          <w:t xml:space="preserve"> without need for retuning) </w:t>
        </w:r>
      </w:ins>
      <w:ins w:id="115" w:author="Rapporteur" w:date="2021-08-23T15:55:00Z">
        <w:r>
          <w:t xml:space="preserve">measurements </w:t>
        </w:r>
      </w:ins>
      <w:ins w:id="116" w:author="Rapporteur" w:date="2021-08-23T15:57:00Z">
        <w:r>
          <w:t>first. One company thinks that</w:t>
        </w:r>
      </w:ins>
      <w:ins w:id="117" w:author="Rapporteur" w:date="2021-08-23T15:58:00Z">
        <w:r>
          <w:t xml:space="preserve"> </w:t>
        </w:r>
      </w:ins>
      <w:ins w:id="118" w:author="Rapporteur" w:date="2021-08-23T15:59:00Z">
        <w:r>
          <w:t>inter-frequency (</w:t>
        </w:r>
        <w:proofErr w:type="gramStart"/>
        <w:r>
          <w:t>i.e.</w:t>
        </w:r>
        <w:proofErr w:type="gramEnd"/>
        <w:r>
          <w:t xml:space="preserve"> needing retuning</w:t>
        </w:r>
      </w:ins>
      <w:ins w:id="119" w:author="Rapporteur" w:date="2021-08-23T16:00:00Z">
        <w:r>
          <w:t>)</w:t>
        </w:r>
      </w:ins>
      <w:ins w:id="120" w:author="Rapporteur" w:date="2021-08-23T15:59:00Z">
        <w:r>
          <w:t xml:space="preserve"> </w:t>
        </w:r>
      </w:ins>
      <w:ins w:id="121" w:author="Rapporteur" w:date="2021-08-23T15:58:00Z">
        <w:r>
          <w:t>measurements</w:t>
        </w:r>
      </w:ins>
      <w:ins w:id="122" w:author="Rapporteur" w:date="2021-08-23T16:00:00Z">
        <w:r>
          <w:t xml:space="preserve"> would take longer and should start earlier. </w:t>
        </w:r>
      </w:ins>
      <w:ins w:id="123" w:author="Rapporteur" w:date="2021-08-23T15:58:00Z">
        <w:r>
          <w:t xml:space="preserve"> </w:t>
        </w:r>
      </w:ins>
      <w:ins w:id="124" w:author="Rapporteur" w:date="2021-08-23T16:00:00Z">
        <w:r>
          <w:t xml:space="preserve">One company thinks that the </w:t>
        </w:r>
      </w:ins>
      <w:ins w:id="125" w:author="Rapporteur" w:date="2021-08-23T16:01:00Z">
        <w:r>
          <w:t>network</w:t>
        </w:r>
      </w:ins>
      <w:ins w:id="126" w:author="Rapporteur" w:date="2021-08-23T16:00:00Z">
        <w:r>
          <w:t xml:space="preserve"> </w:t>
        </w:r>
      </w:ins>
      <w:ins w:id="127" w:author="Rapporteur" w:date="2021-08-24T07:58:00Z">
        <w:r w:rsidR="00CC17E5">
          <w:t>may want to</w:t>
        </w:r>
      </w:ins>
      <w:ins w:id="128" w:author="Rapporteur" w:date="2021-08-23T16:01:00Z">
        <w:r>
          <w:t xml:space="preserve"> prioritise intra- / inter-frequency cells based on deployment scenarios</w:t>
        </w:r>
      </w:ins>
      <w:ins w:id="129" w:author="Rapporteur" w:date="2021-08-24T07:58:00Z">
        <w:r w:rsidR="00CC17E5">
          <w:t>.</w:t>
        </w:r>
      </w:ins>
    </w:p>
    <w:p w14:paraId="17EEFAC5" w14:textId="46935AC9" w:rsidR="0045137B" w:rsidDel="008B16E5" w:rsidRDefault="0045137B" w:rsidP="00662F59">
      <w:pPr>
        <w:spacing w:after="0"/>
        <w:rPr>
          <w:del w:id="130" w:author="Rapporteur" w:date="2021-08-23T16:00:00Z"/>
        </w:rPr>
      </w:pPr>
    </w:p>
    <w:p w14:paraId="47FBA2DF" w14:textId="09F53017" w:rsidR="008B16E5" w:rsidRDefault="008B16E5" w:rsidP="008B16E5">
      <w:pPr>
        <w:spacing w:after="120"/>
        <w:rPr>
          <w:ins w:id="131" w:author="Rapporteur" w:date="2021-08-23T16:04:00Z"/>
        </w:rPr>
      </w:pPr>
      <w:ins w:id="132" w:author="Rapporteur" w:date="2021-08-23T16:03:00Z">
        <w:r w:rsidRPr="008B16E5">
          <w:rPr>
            <w:b/>
          </w:rPr>
          <w:t>Proposal 2</w:t>
        </w:r>
      </w:ins>
      <w:ins w:id="133" w:author="Rapporteur" w:date="2021-08-23T16:04:00Z">
        <w:r>
          <w:rPr>
            <w:b/>
          </w:rPr>
          <w:t>-1</w:t>
        </w:r>
      </w:ins>
      <w:ins w:id="134" w:author="Rapporteur" w:date="2021-08-23T16:03:00Z">
        <w:r w:rsidRPr="008B16E5">
          <w:rPr>
            <w:b/>
          </w:rPr>
          <w:t>:</w:t>
        </w:r>
        <w:r w:rsidRPr="008B16E5">
          <w:t xml:space="preserve">  </w:t>
        </w:r>
      </w:ins>
      <w:ins w:id="135" w:author="Rapporteur" w:date="2021-08-23T16:04:00Z">
        <w:r>
          <w:t xml:space="preserve">Prioritisation of </w:t>
        </w:r>
        <w:del w:id="136" w:author="QC (Mungal)" w:date="2021-08-24T08:47:00Z">
          <w:r w:rsidDel="000A7026">
            <w:delText xml:space="preserve">which </w:delText>
          </w:r>
        </w:del>
        <w:r>
          <w:t>carrier</w:t>
        </w:r>
      </w:ins>
      <w:ins w:id="137" w:author="Rapporteur" w:date="2021-08-24T07:59:00Z">
        <w:r w:rsidR="00CC17E5">
          <w:t>s</w:t>
        </w:r>
      </w:ins>
      <w:ins w:id="138" w:author="Rapporteur" w:date="2021-08-23T16:04:00Z">
        <w:r>
          <w:t xml:space="preserve">/cells </w:t>
        </w:r>
        <w:del w:id="139" w:author="QC (Mungal)" w:date="2021-08-24T08:47:00Z">
          <w:r w:rsidDel="000A7026">
            <w:delText xml:space="preserve">to the UE </w:delText>
          </w:r>
        </w:del>
        <w:r>
          <w:t>is left to UE imp</w:t>
        </w:r>
      </w:ins>
      <w:ins w:id="140" w:author="Rapporteur" w:date="2021-08-23T16:05:00Z">
        <w:r>
          <w:t>lemen</w:t>
        </w:r>
      </w:ins>
      <w:ins w:id="141" w:author="Rapporteur" w:date="2021-08-23T16:04:00Z">
        <w:r>
          <w:t>ta</w:t>
        </w:r>
      </w:ins>
      <w:ins w:id="142" w:author="Rapporteur" w:date="2021-08-23T16:05:00Z">
        <w:r>
          <w:t>t</w:t>
        </w:r>
      </w:ins>
      <w:ins w:id="143" w:author="Rapporteur" w:date="2021-08-23T16:04:00Z">
        <w:r>
          <w:t>ion.</w:t>
        </w:r>
      </w:ins>
    </w:p>
    <w:p w14:paraId="35FA2E89" w14:textId="245362C1" w:rsidR="008B16E5" w:rsidRPr="008B16E5" w:rsidRDefault="008B16E5" w:rsidP="008B16E5">
      <w:pPr>
        <w:spacing w:after="120"/>
        <w:rPr>
          <w:ins w:id="144" w:author="Rapporteur" w:date="2021-08-23T16:03:00Z"/>
        </w:rPr>
      </w:pPr>
      <w:ins w:id="145" w:author="Rapporteur" w:date="2021-08-23T16:05:00Z">
        <w:r w:rsidRPr="008B16E5">
          <w:rPr>
            <w:b/>
          </w:rPr>
          <w:t>Proposal 2</w:t>
        </w:r>
        <w:r>
          <w:rPr>
            <w:b/>
          </w:rPr>
          <w:t>-2</w:t>
        </w:r>
        <w:r w:rsidRPr="008B16E5">
          <w:rPr>
            <w:b/>
          </w:rPr>
          <w:t>:</w:t>
        </w:r>
        <w:r w:rsidRPr="008B16E5">
          <w:t xml:space="preserve">  </w:t>
        </w:r>
        <w:r w:rsidR="00CC17E5">
          <w:t xml:space="preserve">To </w:t>
        </w:r>
      </w:ins>
      <w:ins w:id="146" w:author="Rapporteur" w:date="2021-08-24T07:59:00Z">
        <w:r w:rsidR="00CC17E5">
          <w:t xml:space="preserve">further </w:t>
        </w:r>
      </w:ins>
      <w:ins w:id="147" w:author="Rapporteur" w:date="2021-08-23T16:05:00Z">
        <w:r w:rsidR="00CC17E5">
          <w:t xml:space="preserve">discuss </w:t>
        </w:r>
      </w:ins>
      <w:ins w:id="148" w:author="Rapporteur" w:date="2021-08-24T07:59:00Z">
        <w:r w:rsidR="00CC17E5">
          <w:t>w</w:t>
        </w:r>
      </w:ins>
      <w:ins w:id="149" w:author="Rapporteur" w:date="2021-08-23T16:05:00Z">
        <w:r>
          <w:t xml:space="preserve">hether to </w:t>
        </w:r>
      </w:ins>
      <w:ins w:id="150" w:author="Rapporteur" w:date="2021-08-23T16:06:00Z">
        <w:r>
          <w:t>provide</w:t>
        </w:r>
      </w:ins>
      <w:ins w:id="151" w:author="Rapporteur" w:date="2021-08-23T16:05:00Z">
        <w:r>
          <w:t xml:space="preserve"> </w:t>
        </w:r>
      </w:ins>
      <w:ins w:id="152" w:author="Rapporteur" w:date="2021-08-23T16:09:00Z">
        <w:r>
          <w:t xml:space="preserve">a </w:t>
        </w:r>
      </w:ins>
      <w:proofErr w:type="gramStart"/>
      <w:ins w:id="153" w:author="Rapporteur" w:date="2021-08-23T16:07:00Z">
        <w:r>
          <w:t>separate criteria</w:t>
        </w:r>
        <w:proofErr w:type="gramEnd"/>
        <w:r>
          <w:t xml:space="preserve"> for </w:t>
        </w:r>
      </w:ins>
      <w:ins w:id="154" w:author="Rapporteur" w:date="2021-08-23T16:08:00Z">
        <w:r>
          <w:t>inter-</w:t>
        </w:r>
      </w:ins>
      <w:ins w:id="155" w:author="Rapporteur" w:date="2021-08-23T16:09:00Z">
        <w:r>
          <w:t xml:space="preserve">frequency </w:t>
        </w:r>
      </w:ins>
      <w:ins w:id="156" w:author="Rapporteur" w:date="2021-08-23T16:07:00Z">
        <w:r>
          <w:t xml:space="preserve">measurements </w:t>
        </w:r>
      </w:ins>
      <w:ins w:id="157" w:author="Rapporteur" w:date="2021-08-23T16:09:00Z">
        <w:r>
          <w:t>(i.e. needin</w:t>
        </w:r>
      </w:ins>
      <w:ins w:id="158" w:author="Rapporteur" w:date="2021-08-24T07:59:00Z">
        <w:r w:rsidR="00CC17E5">
          <w:t>g</w:t>
        </w:r>
      </w:ins>
      <w:ins w:id="159" w:author="Rapporteur" w:date="2021-08-23T16:09:00Z">
        <w:r>
          <w:t xml:space="preserve"> re-tuning) </w:t>
        </w:r>
      </w:ins>
      <w:ins w:id="160" w:author="Rapporteur" w:date="2021-08-23T16:07:00Z">
        <w:r>
          <w:t xml:space="preserve">considering </w:t>
        </w:r>
      </w:ins>
      <w:ins w:id="161" w:author="Rapporteur" w:date="2021-08-23T16:09:00Z">
        <w:r>
          <w:t xml:space="preserve">that they </w:t>
        </w:r>
      </w:ins>
      <w:ins w:id="162" w:author="Rapporteur" w:date="2021-08-23T16:10:00Z">
        <w:r>
          <w:t>will take longer</w:t>
        </w:r>
      </w:ins>
      <w:ins w:id="163" w:author="Rapporteur" w:date="2021-08-23T16:08:00Z">
        <w:r>
          <w:t xml:space="preserve"> </w:t>
        </w:r>
      </w:ins>
      <w:ins w:id="164" w:author="Rapporteur" w:date="2021-08-23T16:10:00Z">
        <w:r>
          <w:t>and should start earlier</w:t>
        </w:r>
      </w:ins>
      <w:ins w:id="165" w:author="Rapporteur" w:date="2021-08-23T16:05:00Z">
        <w:r>
          <w:t>.</w:t>
        </w:r>
      </w:ins>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 xml:space="preserve">he criteria </w:t>
      </w:r>
      <w:proofErr w:type="gramStart"/>
      <w:r w:rsidRPr="00662F59">
        <w:t>is</w:t>
      </w:r>
      <w:proofErr w:type="gramEnd"/>
      <w:r w:rsidRPr="00662F59">
        <w:t xml:space="preserve">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w:t>
      </w:r>
      <w:proofErr w:type="gramStart"/>
      <w:r>
        <w:t>conclusion</w:t>
      </w:r>
      <w:proofErr w:type="gramEnd"/>
      <w:r>
        <w:t xml:space="preserve">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lastRenderedPageBreak/>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66"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67" w:author="ZTE" w:date="2021-08-19T15:39:00Z">
              <w:r>
                <w:rPr>
                  <w:rFonts w:eastAsia="SimSun"/>
                  <w:b/>
                  <w:bCs/>
                  <w:lang w:eastAsia="zh-CN"/>
                </w:rPr>
                <w:t>a</w:t>
              </w:r>
            </w:ins>
            <w:ins w:id="168"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69" w:author="ZTE" w:date="2021-08-19T15:36:00Z">
              <w:r>
                <w:rPr>
                  <w:rFonts w:eastAsia="SimSun"/>
                  <w:noProof/>
                  <w:lang w:eastAsia="zh-CN"/>
                </w:rPr>
                <w:t xml:space="preserve">Agree with HW that </w:t>
              </w:r>
            </w:ins>
            <w:ins w:id="170" w:author="ZTE" w:date="2021-08-19T15:37:00Z">
              <w:r>
                <w:rPr>
                  <w:rFonts w:eastAsia="SimSun"/>
                  <w:lang w:eastAsia="zh-CN"/>
                </w:rPr>
                <w:t>separate</w:t>
              </w:r>
            </w:ins>
            <w:ins w:id="171" w:author="ZTE" w:date="2021-08-19T15:38:00Z">
              <w:r>
                <w:t xml:space="preserve"> serving cell quality variance</w:t>
              </w:r>
            </w:ins>
            <w:ins w:id="172" w:author="ZTE" w:date="2021-08-19T15:37:00Z">
              <w:r>
                <w:rPr>
                  <w:rFonts w:eastAsia="SimSun"/>
                  <w:lang w:eastAsia="zh-CN"/>
                </w:rPr>
                <w:t xml:space="preserve"> parameters from RRC_IDLE</w:t>
              </w:r>
            </w:ins>
            <w:ins w:id="173" w:author="ZTE" w:date="2021-08-19T15:38:00Z">
              <w:r>
                <w:rPr>
                  <w:rFonts w:eastAsia="SimSun"/>
                  <w:lang w:eastAsia="zh-CN"/>
                </w:rPr>
                <w:t xml:space="preserve"> would be </w:t>
              </w:r>
            </w:ins>
            <w:ins w:id="174" w:author="ZTE" w:date="2021-08-19T15:49:00Z">
              <w:r>
                <w:rPr>
                  <w:rFonts w:eastAsia="SimSun"/>
                  <w:lang w:eastAsia="zh-CN"/>
                </w:rPr>
                <w:t>suitable</w:t>
              </w:r>
            </w:ins>
            <w:ins w:id="175" w:author="ZTE" w:date="2021-08-19T15:31:00Z">
              <w:r>
                <w:rPr>
                  <w:rFonts w:eastAsia="DengXian" w:hint="eastAsia"/>
                  <w:lang w:eastAsia="zh-CN"/>
                </w:rPr>
                <w:t>.</w:t>
              </w:r>
            </w:ins>
            <w:ins w:id="176" w:author="ZTE" w:date="2021-08-19T15:49:00Z">
              <w:r>
                <w:rPr>
                  <w:rFonts w:eastAsia="DengXian"/>
                  <w:lang w:eastAsia="zh-CN"/>
                </w:rPr>
                <w:t xml:space="preserve"> </w:t>
              </w:r>
            </w:ins>
            <w:ins w:id="177" w:author="ZTE" w:date="2021-08-19T15:51:00Z">
              <w:r>
                <w:rPr>
                  <w:rFonts w:eastAsia="DengXian"/>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178" w:author="ZTE" w:date="2021-08-19T15:50:00Z">
              <w:r>
                <w:t xml:space="preserve"> </w:t>
              </w:r>
            </w:ins>
            <w:ins w:id="179" w:author="ZTE" w:date="2021-08-19T21:21:00Z">
              <w:r>
                <w:t>might</w:t>
              </w:r>
            </w:ins>
            <w:ins w:id="180" w:author="ZTE" w:date="2021-08-19T15:50:00Z">
              <w:r>
                <w:t xml:space="preserve"> be shorter</w:t>
              </w:r>
            </w:ins>
            <w:ins w:id="181" w:author="ZTE" w:date="2021-08-19T15:51:00Z">
              <w:r>
                <w:t xml:space="preserve"> than 5 minutes</w:t>
              </w:r>
            </w:ins>
            <w:ins w:id="182" w:author="ZTE" w:date="2021-08-19T15:53:00Z">
              <w:r>
                <w:t xml:space="preserve"> since it’s for evaluation during connected mode</w:t>
              </w:r>
            </w:ins>
            <w:ins w:id="183"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184"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185"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r w:rsidR="002D455B" w:rsidRPr="00A93AB3" w14:paraId="1C7E4097" w14:textId="77777777" w:rsidTr="006F1D62">
        <w:trPr>
          <w:ins w:id="186"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187" w:author="刘旭 (Xu Liu/11506)" w:date="2021-08-20T13:20:00Z"/>
                <w:rFonts w:eastAsia="SimSun"/>
                <w:lang w:eastAsia="zh-CN"/>
              </w:rPr>
            </w:pPr>
            <w:proofErr w:type="spellStart"/>
            <w:ins w:id="188" w:author="刘旭 (Xu Liu/11506)" w:date="2021-08-20T13:20:00Z">
              <w:r>
                <w:rPr>
                  <w:rFonts w:eastAsia="SimSun" w:hint="eastAsia"/>
                  <w:lang w:eastAsia="zh-CN"/>
                </w:rPr>
                <w:t>S</w:t>
              </w:r>
              <w:r>
                <w:rPr>
                  <w:rFonts w:eastAsia="SimSun"/>
                  <w:lang w:eastAsia="zh-CN"/>
                </w:rPr>
                <w:t>preadtrum</w:t>
              </w:r>
              <w:proofErr w:type="spellEnd"/>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189" w:author="刘旭 (Xu Liu/11506)" w:date="2021-08-20T13:20:00Z"/>
                <w:rFonts w:eastAsia="SimSun"/>
                <w:b/>
                <w:bCs/>
                <w:lang w:eastAsia="zh-CN"/>
              </w:rPr>
            </w:pPr>
            <w:ins w:id="190" w:author="刘旭 (Xu Liu/11506)" w:date="2021-08-20T13:20:00Z">
              <w:r>
                <w:rPr>
                  <w:rFonts w:eastAsia="SimSun" w:hint="eastAsia"/>
                  <w:b/>
                  <w:bCs/>
                  <w:lang w:eastAsia="zh-CN"/>
                </w:rPr>
                <w:t>a</w:t>
              </w:r>
              <w:r>
                <w:rPr>
                  <w:rFonts w:eastAsia="SimSun"/>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191" w:author="刘旭 (Xu Liu/11506)" w:date="2021-08-20T13:20:00Z"/>
                <w:rFonts w:eastAsia="SimSun"/>
                <w:noProof/>
                <w:lang w:eastAsia="zh-CN"/>
              </w:rPr>
            </w:pPr>
            <w:ins w:id="192" w:author="刘旭 (Xu Liu/11506)" w:date="2021-08-20T13:20:00Z">
              <w:r>
                <w:rPr>
                  <w:rFonts w:eastAsia="SimSun"/>
                  <w:noProof/>
                  <w:lang w:eastAsia="zh-CN"/>
                </w:rPr>
                <w:t xml:space="preserve">We think the </w:t>
              </w:r>
              <w:r w:rsidRPr="00662F59">
                <w:t>varia</w:t>
              </w:r>
              <w:r>
                <w:t>nce of the serving cell quality should be supported optionally</w:t>
              </w:r>
            </w:ins>
            <w:ins w:id="193" w:author="刘旭 (Xu Liu/11506)" w:date="2021-08-20T13:49:00Z">
              <w:r w:rsidR="001F48B8">
                <w:t>.</w:t>
              </w:r>
              <w:r w:rsidR="001F48B8">
                <w:rPr>
                  <w:rFonts w:eastAsia="SimSun" w:hint="eastAsia"/>
                  <w:noProof/>
                  <w:lang w:eastAsia="zh-CN"/>
                </w:rPr>
                <w:t xml:space="preserve"> </w:t>
              </w:r>
            </w:ins>
            <w:ins w:id="194" w:author="刘旭 (Xu Liu/11506)" w:date="2021-08-20T13:20:00Z">
              <w:r>
                <w:rPr>
                  <w:rFonts w:eastAsia="SimSun"/>
                  <w:noProof/>
                  <w:lang w:eastAsia="zh-CN"/>
                </w:rPr>
                <w:t xml:space="preserve">It </w:t>
              </w:r>
            </w:ins>
            <w:ins w:id="195" w:author="刘旭 (Xu Liu/11506)" w:date="2021-08-20T13:49:00Z">
              <w:r w:rsidR="001F48B8">
                <w:t>can</w:t>
              </w:r>
            </w:ins>
            <w:ins w:id="196" w:author="刘旭 (Xu Liu/11506)" w:date="2021-08-20T13:20:00Z">
              <w:r>
                <w:t xml:space="preserve"> reuse the existing</w:t>
              </w:r>
              <w:r>
                <w:rPr>
                  <w:rFonts w:eastAsia="DengXian" w:hint="eastAsia"/>
                  <w:lang w:eastAsia="zh-CN"/>
                </w:rPr>
                <w:t xml:space="preserve"> </w:t>
              </w:r>
              <w:r>
                <w:rPr>
                  <w:rFonts w:eastAsia="DengXian"/>
                  <w:lang w:eastAsia="zh-CN"/>
                </w:rPr>
                <w:t>relaxed mechanism with separate parameters.</w:t>
              </w:r>
            </w:ins>
          </w:p>
        </w:tc>
      </w:tr>
      <w:tr w:rsidR="006F1B63" w:rsidRPr="00A93AB3" w14:paraId="5E75FA38" w14:textId="77777777" w:rsidTr="006F1D62">
        <w:trPr>
          <w:ins w:id="197"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198" w:author="Sequans" w:date="2021-08-23T00:15:00Z"/>
                <w:rFonts w:eastAsia="SimSun"/>
                <w:lang w:eastAsia="zh-CN"/>
              </w:rPr>
            </w:pPr>
            <w:ins w:id="199" w:author="Sequans" w:date="2021-08-23T00:15:00Z">
              <w:r>
                <w:rPr>
                  <w:rFonts w:eastAsia="SimSun"/>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200" w:author="Sequans" w:date="2021-08-23T00:15:00Z"/>
                <w:rFonts w:eastAsia="SimSun"/>
                <w:b/>
                <w:bCs/>
                <w:lang w:eastAsia="zh-CN"/>
              </w:rPr>
            </w:pPr>
            <w:ins w:id="201" w:author="Sequans" w:date="2021-08-23T00:15:00Z">
              <w:r>
                <w:rPr>
                  <w:rFonts w:eastAsia="SimSun"/>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202" w:author="Sequans" w:date="2021-08-23T00:15:00Z"/>
                <w:rFonts w:eastAsia="SimSun"/>
                <w:noProof/>
                <w:lang w:eastAsia="zh-CN"/>
              </w:rPr>
            </w:pPr>
            <w:ins w:id="203" w:author="Sequans" w:date="2021-08-23T00:15:00Z">
              <w:r>
                <w:rPr>
                  <w:rFonts w:eastAsia="SimSun"/>
                  <w:noProof/>
                  <w:lang w:eastAsia="zh-CN"/>
                </w:rPr>
                <w:t xml:space="preserve">Agree with </w:t>
              </w:r>
            </w:ins>
            <w:ins w:id="204" w:author="Sequans" w:date="2021-08-23T00:17:00Z">
              <w:r>
                <w:rPr>
                  <w:rFonts w:eastAsia="SimSun"/>
                  <w:noProof/>
                  <w:lang w:eastAsia="zh-CN"/>
                </w:rPr>
                <w:t>HW</w:t>
              </w:r>
            </w:ins>
          </w:p>
        </w:tc>
      </w:tr>
      <w:tr w:rsidR="00E20CFB" w:rsidRPr="00A93AB3" w14:paraId="3ABCA8B7" w14:textId="77777777" w:rsidTr="00E20CFB">
        <w:trPr>
          <w:ins w:id="205"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79574D">
            <w:pPr>
              <w:overflowPunct w:val="0"/>
              <w:autoSpaceDE w:val="0"/>
              <w:autoSpaceDN w:val="0"/>
              <w:adjustRightInd w:val="0"/>
              <w:spacing w:after="120"/>
              <w:jc w:val="both"/>
              <w:textAlignment w:val="baseline"/>
              <w:rPr>
                <w:ins w:id="206" w:author="Aaron Cai (蔡耀华)" w:date="2021-08-23T10:20:00Z"/>
                <w:rFonts w:eastAsia="SimSun"/>
                <w:lang w:eastAsia="zh-CN"/>
              </w:rPr>
            </w:pPr>
            <w:ins w:id="207"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79574D">
            <w:pPr>
              <w:overflowPunct w:val="0"/>
              <w:autoSpaceDE w:val="0"/>
              <w:autoSpaceDN w:val="0"/>
              <w:adjustRightInd w:val="0"/>
              <w:spacing w:after="120"/>
              <w:jc w:val="both"/>
              <w:textAlignment w:val="baseline"/>
              <w:rPr>
                <w:ins w:id="208" w:author="Aaron Cai (蔡耀华)" w:date="2021-08-23T10:20:00Z"/>
                <w:rFonts w:eastAsia="SimSun"/>
                <w:b/>
                <w:bCs/>
                <w:lang w:eastAsia="zh-CN"/>
              </w:rPr>
            </w:pPr>
            <w:ins w:id="209" w:author="Aaron Cai (蔡耀华)" w:date="2021-08-23T10:20: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79574D">
            <w:pPr>
              <w:overflowPunct w:val="0"/>
              <w:autoSpaceDE w:val="0"/>
              <w:autoSpaceDN w:val="0"/>
              <w:adjustRightInd w:val="0"/>
              <w:spacing w:after="120"/>
              <w:jc w:val="both"/>
              <w:textAlignment w:val="baseline"/>
              <w:rPr>
                <w:ins w:id="210" w:author="Aaron Cai (蔡耀华)" w:date="2021-08-23T10:20:00Z"/>
                <w:rFonts w:eastAsia="SimSun"/>
                <w:noProof/>
                <w:lang w:eastAsia="zh-CN"/>
              </w:rPr>
            </w:pPr>
            <w:ins w:id="211" w:author="Aaron Cai (蔡耀华)" w:date="2021-08-23T10:20:00Z">
              <w:r>
                <w:rPr>
                  <w:rFonts w:eastAsia="SimSun"/>
                  <w:noProof/>
                  <w:lang w:eastAsia="zh-CN"/>
                </w:rPr>
                <w:t>Agree with HW and ZTE.</w:t>
              </w:r>
            </w:ins>
          </w:p>
        </w:tc>
      </w:tr>
      <w:tr w:rsidR="0079574D" w:rsidRPr="00A93AB3" w14:paraId="061A1101" w14:textId="77777777" w:rsidTr="00E20CFB">
        <w:trPr>
          <w:ins w:id="21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C04BE4B" w14:textId="2A717118" w:rsidR="0079574D" w:rsidRDefault="0079574D" w:rsidP="0079574D">
            <w:pPr>
              <w:overflowPunct w:val="0"/>
              <w:autoSpaceDE w:val="0"/>
              <w:autoSpaceDN w:val="0"/>
              <w:adjustRightInd w:val="0"/>
              <w:spacing w:after="120"/>
              <w:jc w:val="both"/>
              <w:textAlignment w:val="baseline"/>
              <w:rPr>
                <w:ins w:id="213" w:author="Khaliq Osaid" w:date="2021-08-23T10:57:00Z"/>
                <w:rFonts w:eastAsia="SimSun"/>
                <w:lang w:eastAsia="zh-CN"/>
              </w:rPr>
            </w:pPr>
            <w:ins w:id="214" w:author="Khaliq Osaid" w:date="2021-08-23T10:58: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D04F154" w14:textId="5D0C74C4" w:rsidR="0079574D" w:rsidRDefault="0079574D" w:rsidP="0079574D">
            <w:pPr>
              <w:overflowPunct w:val="0"/>
              <w:autoSpaceDE w:val="0"/>
              <w:autoSpaceDN w:val="0"/>
              <w:adjustRightInd w:val="0"/>
              <w:spacing w:after="120"/>
              <w:jc w:val="both"/>
              <w:textAlignment w:val="baseline"/>
              <w:rPr>
                <w:ins w:id="215" w:author="Khaliq Osaid" w:date="2021-08-23T10:57:00Z"/>
                <w:rFonts w:eastAsia="SimSun"/>
                <w:b/>
                <w:bCs/>
                <w:lang w:eastAsia="zh-CN"/>
              </w:rPr>
            </w:pPr>
            <w:ins w:id="216" w:author="Khaliq Osaid" w:date="2021-08-23T10:58: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AAF231" w14:textId="41E8753F" w:rsidR="0079574D" w:rsidRDefault="0079574D" w:rsidP="0079574D">
            <w:pPr>
              <w:overflowPunct w:val="0"/>
              <w:autoSpaceDE w:val="0"/>
              <w:autoSpaceDN w:val="0"/>
              <w:adjustRightInd w:val="0"/>
              <w:spacing w:after="120"/>
              <w:jc w:val="both"/>
              <w:textAlignment w:val="baseline"/>
              <w:rPr>
                <w:ins w:id="217" w:author="Khaliq Osaid" w:date="2021-08-23T10:57:00Z"/>
                <w:rFonts w:eastAsia="SimSun"/>
                <w:noProof/>
                <w:lang w:eastAsia="zh-CN"/>
              </w:rPr>
            </w:pPr>
            <w:ins w:id="218" w:author="Khaliq Osaid" w:date="2021-08-23T10:58:00Z">
              <w:r>
                <w:rPr>
                  <w:rFonts w:eastAsia="SimSun"/>
                  <w:noProof/>
                  <w:lang w:eastAsia="zh-CN"/>
                </w:rPr>
                <w:t>Agree with lenovo here. We don’t need to define new mechanism or definition of moving UE. Legacy relax monitoring criteria can be used.</w:t>
              </w:r>
            </w:ins>
          </w:p>
        </w:tc>
      </w:tr>
      <w:tr w:rsidR="000E4B19" w:rsidRPr="00A93AB3" w14:paraId="160C6532" w14:textId="77777777" w:rsidTr="00E20CFB">
        <w:trPr>
          <w:ins w:id="219"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0B069E" w14:textId="768D1B64" w:rsidR="000E4B19" w:rsidRDefault="000E4B19" w:rsidP="000E4B19">
            <w:pPr>
              <w:overflowPunct w:val="0"/>
              <w:autoSpaceDE w:val="0"/>
              <w:autoSpaceDN w:val="0"/>
              <w:adjustRightInd w:val="0"/>
              <w:spacing w:after="120"/>
              <w:jc w:val="both"/>
              <w:textAlignment w:val="baseline"/>
              <w:rPr>
                <w:ins w:id="220" w:author="Khaliq Osaid" w:date="2021-08-23T10:57:00Z"/>
                <w:rFonts w:eastAsia="SimSun"/>
                <w:lang w:eastAsia="zh-CN"/>
              </w:rPr>
            </w:pPr>
            <w:ins w:id="221" w:author="Ericsson" w:date="2021-08-23T15:21: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09982B" w14:textId="1E60D486" w:rsidR="000E4B19" w:rsidRDefault="000E4B19" w:rsidP="000E4B19">
            <w:pPr>
              <w:overflowPunct w:val="0"/>
              <w:autoSpaceDE w:val="0"/>
              <w:autoSpaceDN w:val="0"/>
              <w:adjustRightInd w:val="0"/>
              <w:spacing w:after="120"/>
              <w:jc w:val="both"/>
              <w:textAlignment w:val="baseline"/>
              <w:rPr>
                <w:ins w:id="222" w:author="Khaliq Osaid" w:date="2021-08-23T10:57:00Z"/>
                <w:rFonts w:eastAsia="SimSun"/>
                <w:b/>
                <w:bCs/>
                <w:lang w:eastAsia="zh-CN"/>
              </w:rPr>
            </w:pPr>
            <w:ins w:id="223" w:author="Ericsson" w:date="2021-08-23T15:21:00Z">
              <w:r w:rsidRPr="00292ABA">
                <w:rPr>
                  <w:rFonts w:eastAsia="SimSun"/>
                  <w:b/>
                  <w:bCs/>
                  <w:lang w:eastAsia="zh-CN"/>
                </w:rPr>
                <w:t>a)</w:t>
              </w:r>
              <w:r>
                <w:rPr>
                  <w:rFonts w:eastAsia="SimSun"/>
                  <w:b/>
                  <w:bCs/>
                  <w:lang w:eastAsia="zh-CN"/>
                </w:rPr>
                <w:t xml:space="preserve"> </w:t>
              </w:r>
              <w:r w:rsidRPr="00330B0E">
                <w:rPr>
                  <w:rFonts w:eastAsia="SimSun"/>
                  <w:b/>
                  <w:bCs/>
                  <w:lang w:eastAsia="zh-CN"/>
                </w:rPr>
                <w:t>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1F6902" w14:textId="03C5E2A3" w:rsidR="000E4B19" w:rsidRDefault="000E4B19" w:rsidP="000E4B19">
            <w:pPr>
              <w:overflowPunct w:val="0"/>
              <w:autoSpaceDE w:val="0"/>
              <w:autoSpaceDN w:val="0"/>
              <w:adjustRightInd w:val="0"/>
              <w:spacing w:after="120"/>
              <w:jc w:val="both"/>
              <w:textAlignment w:val="baseline"/>
              <w:rPr>
                <w:ins w:id="224" w:author="Khaliq Osaid" w:date="2021-08-23T10:57:00Z"/>
                <w:rFonts w:eastAsia="SimSun"/>
                <w:noProof/>
                <w:lang w:eastAsia="zh-CN"/>
              </w:rPr>
            </w:pPr>
            <w:ins w:id="225" w:author="Ericsson" w:date="2021-08-23T15:21:00Z">
              <w:r>
                <w:rPr>
                  <w:rFonts w:eastAsia="SimSun"/>
                  <w:noProof/>
                  <w:lang w:eastAsia="zh-CN"/>
                </w:rPr>
                <w:t xml:space="preserve">We wonder whether NRSRP measurement is already filtered, i.e., L1 and if relaxed monitoring criteria is to be used it would take quite long for the UE to conclude considering that UE is in connect mode for a very limited time. </w:t>
              </w:r>
            </w:ins>
          </w:p>
        </w:tc>
      </w:tr>
      <w:tr w:rsidR="000E4B19" w:rsidRPr="00A93AB3" w14:paraId="43915F7A" w14:textId="77777777" w:rsidTr="00E20CFB">
        <w:trPr>
          <w:ins w:id="226"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492DF31" w14:textId="77777777" w:rsidR="000E4B19" w:rsidRDefault="000E4B19" w:rsidP="000E4B19">
            <w:pPr>
              <w:overflowPunct w:val="0"/>
              <w:autoSpaceDE w:val="0"/>
              <w:autoSpaceDN w:val="0"/>
              <w:adjustRightInd w:val="0"/>
              <w:spacing w:after="120"/>
              <w:jc w:val="both"/>
              <w:textAlignment w:val="baseline"/>
              <w:rPr>
                <w:ins w:id="227"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894533" w14:textId="77777777" w:rsidR="000E4B19" w:rsidRDefault="000E4B19" w:rsidP="000E4B19">
            <w:pPr>
              <w:overflowPunct w:val="0"/>
              <w:autoSpaceDE w:val="0"/>
              <w:autoSpaceDN w:val="0"/>
              <w:adjustRightInd w:val="0"/>
              <w:spacing w:after="120"/>
              <w:jc w:val="both"/>
              <w:textAlignment w:val="baseline"/>
              <w:rPr>
                <w:ins w:id="228"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A308CAB" w14:textId="77777777" w:rsidR="000E4B19" w:rsidRDefault="000E4B19" w:rsidP="000E4B19">
            <w:pPr>
              <w:overflowPunct w:val="0"/>
              <w:autoSpaceDE w:val="0"/>
              <w:autoSpaceDN w:val="0"/>
              <w:adjustRightInd w:val="0"/>
              <w:spacing w:after="120"/>
              <w:jc w:val="both"/>
              <w:textAlignment w:val="baseline"/>
              <w:rPr>
                <w:ins w:id="229" w:author="Khaliq Osaid" w:date="2021-08-23T10:57:00Z"/>
                <w:rFonts w:eastAsia="SimSun"/>
                <w:noProof/>
                <w:lang w:eastAsia="zh-CN"/>
              </w:rPr>
            </w:pPr>
          </w:p>
        </w:tc>
      </w:tr>
      <w:tr w:rsidR="000E4B19" w:rsidRPr="00A93AB3" w14:paraId="571C4E65" w14:textId="77777777" w:rsidTr="00E20CFB">
        <w:trPr>
          <w:ins w:id="230"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B089F9E" w14:textId="77777777" w:rsidR="000E4B19" w:rsidRDefault="000E4B19" w:rsidP="000E4B19">
            <w:pPr>
              <w:overflowPunct w:val="0"/>
              <w:autoSpaceDE w:val="0"/>
              <w:autoSpaceDN w:val="0"/>
              <w:adjustRightInd w:val="0"/>
              <w:spacing w:after="120"/>
              <w:jc w:val="both"/>
              <w:textAlignment w:val="baseline"/>
              <w:rPr>
                <w:ins w:id="231"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4E03123" w14:textId="77777777" w:rsidR="000E4B19" w:rsidRDefault="000E4B19" w:rsidP="000E4B19">
            <w:pPr>
              <w:overflowPunct w:val="0"/>
              <w:autoSpaceDE w:val="0"/>
              <w:autoSpaceDN w:val="0"/>
              <w:adjustRightInd w:val="0"/>
              <w:spacing w:after="120"/>
              <w:jc w:val="both"/>
              <w:textAlignment w:val="baseline"/>
              <w:rPr>
                <w:ins w:id="232"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7C9E328" w14:textId="77777777" w:rsidR="000E4B19" w:rsidRDefault="000E4B19" w:rsidP="000E4B19">
            <w:pPr>
              <w:overflowPunct w:val="0"/>
              <w:autoSpaceDE w:val="0"/>
              <w:autoSpaceDN w:val="0"/>
              <w:adjustRightInd w:val="0"/>
              <w:spacing w:after="120"/>
              <w:jc w:val="both"/>
              <w:textAlignment w:val="baseline"/>
              <w:rPr>
                <w:ins w:id="233" w:author="Khaliq Osaid" w:date="2021-08-23T10:57:00Z"/>
                <w:rFonts w:eastAsia="SimSun"/>
                <w:noProof/>
                <w:lang w:eastAsia="zh-CN"/>
              </w:rPr>
            </w:pPr>
          </w:p>
        </w:tc>
      </w:tr>
      <w:tr w:rsidR="000E4B19" w:rsidRPr="00A93AB3" w14:paraId="4F956475" w14:textId="77777777" w:rsidTr="00E20CFB">
        <w:trPr>
          <w:ins w:id="234"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F862DD" w14:textId="77777777" w:rsidR="000E4B19" w:rsidRDefault="000E4B19" w:rsidP="000E4B19">
            <w:pPr>
              <w:overflowPunct w:val="0"/>
              <w:autoSpaceDE w:val="0"/>
              <w:autoSpaceDN w:val="0"/>
              <w:adjustRightInd w:val="0"/>
              <w:spacing w:after="120"/>
              <w:jc w:val="both"/>
              <w:textAlignment w:val="baseline"/>
              <w:rPr>
                <w:ins w:id="235"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AF5A0E3" w14:textId="77777777" w:rsidR="000E4B19" w:rsidRDefault="000E4B19" w:rsidP="000E4B19">
            <w:pPr>
              <w:overflowPunct w:val="0"/>
              <w:autoSpaceDE w:val="0"/>
              <w:autoSpaceDN w:val="0"/>
              <w:adjustRightInd w:val="0"/>
              <w:spacing w:after="120"/>
              <w:jc w:val="both"/>
              <w:textAlignment w:val="baseline"/>
              <w:rPr>
                <w:ins w:id="236"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C29EDD1" w14:textId="77777777" w:rsidR="000E4B19" w:rsidRDefault="000E4B19" w:rsidP="000E4B19">
            <w:pPr>
              <w:overflowPunct w:val="0"/>
              <w:autoSpaceDE w:val="0"/>
              <w:autoSpaceDN w:val="0"/>
              <w:adjustRightInd w:val="0"/>
              <w:spacing w:after="120"/>
              <w:jc w:val="both"/>
              <w:textAlignment w:val="baseline"/>
              <w:rPr>
                <w:ins w:id="237" w:author="Khaliq Osaid" w:date="2021-08-23T10:57:00Z"/>
                <w:rFonts w:eastAsia="SimSun"/>
                <w:noProof/>
                <w:lang w:eastAsia="zh-CN"/>
              </w:rPr>
            </w:pPr>
          </w:p>
        </w:tc>
      </w:tr>
      <w:tr w:rsidR="000E4B19" w:rsidRPr="00A93AB3" w14:paraId="76202BCC" w14:textId="77777777" w:rsidTr="00E20CFB">
        <w:trPr>
          <w:ins w:id="238"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3BCE2C" w14:textId="20D8C197" w:rsidR="000E4B19" w:rsidRDefault="000E4B19" w:rsidP="000E4B19">
            <w:pPr>
              <w:overflowPunct w:val="0"/>
              <w:autoSpaceDE w:val="0"/>
              <w:autoSpaceDN w:val="0"/>
              <w:adjustRightInd w:val="0"/>
              <w:spacing w:after="120"/>
              <w:jc w:val="both"/>
              <w:textAlignment w:val="baseline"/>
              <w:rPr>
                <w:ins w:id="239"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E613683" w14:textId="77777777" w:rsidR="000E4B19" w:rsidRDefault="000E4B19" w:rsidP="000E4B19">
            <w:pPr>
              <w:overflowPunct w:val="0"/>
              <w:autoSpaceDE w:val="0"/>
              <w:autoSpaceDN w:val="0"/>
              <w:adjustRightInd w:val="0"/>
              <w:spacing w:after="120"/>
              <w:jc w:val="both"/>
              <w:textAlignment w:val="baseline"/>
              <w:rPr>
                <w:ins w:id="240"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753933" w14:textId="77777777" w:rsidR="000E4B19" w:rsidRDefault="000E4B19" w:rsidP="000E4B19">
            <w:pPr>
              <w:overflowPunct w:val="0"/>
              <w:autoSpaceDE w:val="0"/>
              <w:autoSpaceDN w:val="0"/>
              <w:adjustRightInd w:val="0"/>
              <w:spacing w:after="120"/>
              <w:jc w:val="both"/>
              <w:textAlignment w:val="baseline"/>
              <w:rPr>
                <w:ins w:id="241" w:author="Khaliq Osaid" w:date="2021-08-23T10:57:00Z"/>
                <w:rFonts w:eastAsia="SimSun"/>
                <w:noProof/>
                <w:lang w:eastAsia="zh-CN"/>
              </w:rPr>
            </w:pPr>
          </w:p>
        </w:tc>
      </w:tr>
      <w:tr w:rsidR="000E4B19" w:rsidRPr="00A93AB3" w14:paraId="40DA8211" w14:textId="77777777" w:rsidTr="00E20CFB">
        <w:trPr>
          <w:ins w:id="24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B3D1BE2" w14:textId="77777777" w:rsidR="000E4B19" w:rsidRDefault="000E4B19" w:rsidP="000E4B19">
            <w:pPr>
              <w:overflowPunct w:val="0"/>
              <w:autoSpaceDE w:val="0"/>
              <w:autoSpaceDN w:val="0"/>
              <w:adjustRightInd w:val="0"/>
              <w:spacing w:after="120"/>
              <w:jc w:val="both"/>
              <w:textAlignment w:val="baseline"/>
              <w:rPr>
                <w:ins w:id="243"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26380CD" w14:textId="77777777" w:rsidR="000E4B19" w:rsidRDefault="000E4B19" w:rsidP="000E4B19">
            <w:pPr>
              <w:overflowPunct w:val="0"/>
              <w:autoSpaceDE w:val="0"/>
              <w:autoSpaceDN w:val="0"/>
              <w:adjustRightInd w:val="0"/>
              <w:spacing w:after="120"/>
              <w:jc w:val="both"/>
              <w:textAlignment w:val="baseline"/>
              <w:rPr>
                <w:ins w:id="244"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50E7D4" w14:textId="77777777" w:rsidR="000E4B19" w:rsidRDefault="000E4B19" w:rsidP="000E4B19">
            <w:pPr>
              <w:overflowPunct w:val="0"/>
              <w:autoSpaceDE w:val="0"/>
              <w:autoSpaceDN w:val="0"/>
              <w:adjustRightInd w:val="0"/>
              <w:spacing w:after="120"/>
              <w:jc w:val="both"/>
              <w:textAlignment w:val="baseline"/>
              <w:rPr>
                <w:ins w:id="245" w:author="Khaliq Osaid" w:date="2021-08-23T10:57:00Z"/>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79512B45" w14:textId="45CB3F2B" w:rsidR="00302E93" w:rsidRDefault="00302E93" w:rsidP="00302E93">
      <w:pPr>
        <w:spacing w:after="120"/>
        <w:rPr>
          <w:ins w:id="246" w:author="Rapporteur" w:date="2021-08-23T16:24:00Z"/>
        </w:rPr>
      </w:pPr>
      <w:ins w:id="247" w:author="Rapporteur" w:date="2021-08-23T16:17:00Z">
        <w:r>
          <w:t xml:space="preserve">All companies agree with option </w:t>
        </w:r>
        <w:r w:rsidRPr="0045137B">
          <w:t xml:space="preserve">a) </w:t>
        </w:r>
      </w:ins>
      <w:ins w:id="248" w:author="Rapporteur" w:date="2021-08-23T16:18:00Z">
        <w:r>
          <w:t xml:space="preserve">relaxed monitoring to address the variance part of the criteria. </w:t>
        </w:r>
      </w:ins>
      <w:ins w:id="249" w:author="Rapporteur" w:date="2021-08-23T16:21:00Z">
        <w:r>
          <w:t>Four</w:t>
        </w:r>
      </w:ins>
      <w:ins w:id="250" w:author="Rapporteur" w:date="2021-08-23T16:20:00Z">
        <w:r>
          <w:t xml:space="preserve"> companies indicate that separate parameters </w:t>
        </w:r>
      </w:ins>
      <w:ins w:id="251" w:author="Rapporteur" w:date="2021-08-23T16:21:00Z">
        <w:r>
          <w:t xml:space="preserve">from RRC_IDLE should be provided considering the </w:t>
        </w:r>
        <w:proofErr w:type="gramStart"/>
        <w:r>
          <w:t>time line</w:t>
        </w:r>
        <w:proofErr w:type="gramEnd"/>
        <w:r>
          <w:t xml:space="preserve">. </w:t>
        </w:r>
      </w:ins>
      <w:ins w:id="252" w:author="Rapporteur" w:date="2021-08-23T16:19:00Z">
        <w:r>
          <w:t xml:space="preserve">Two </w:t>
        </w:r>
      </w:ins>
      <w:ins w:id="253" w:author="Rapporteur" w:date="2021-08-23T16:20:00Z">
        <w:r>
          <w:t>companies</w:t>
        </w:r>
      </w:ins>
      <w:ins w:id="254" w:author="Rapporteur" w:date="2021-08-23T16:19:00Z">
        <w:r>
          <w:t xml:space="preserve"> </w:t>
        </w:r>
      </w:ins>
      <w:ins w:id="255" w:author="Rapporteur" w:date="2021-08-23T16:22:00Z">
        <w:r>
          <w:t>comment</w:t>
        </w:r>
      </w:ins>
      <w:ins w:id="256" w:author="Rapporteur" w:date="2021-08-23T16:20:00Z">
        <w:r>
          <w:t xml:space="preserve"> that</w:t>
        </w:r>
      </w:ins>
      <w:ins w:id="257" w:author="Rapporteur" w:date="2021-08-23T16:22:00Z">
        <w:r w:rsidR="00CC17E5">
          <w:t xml:space="preserve"> we should not </w:t>
        </w:r>
        <w:r>
          <w:t xml:space="preserve">define a </w:t>
        </w:r>
        <w:proofErr w:type="gramStart"/>
        <w:r>
          <w:t xml:space="preserve">new </w:t>
        </w:r>
      </w:ins>
      <w:ins w:id="258" w:author="Rapporteur" w:date="2021-08-23T16:23:00Z">
        <w:r w:rsidR="00CC17E5">
          <w:t>mobility criteria</w:t>
        </w:r>
        <w:proofErr w:type="gramEnd"/>
        <w:r>
          <w:t xml:space="preserve"> and </w:t>
        </w:r>
      </w:ins>
      <w:ins w:id="259" w:author="Rapporteur" w:date="2021-08-24T08:00:00Z">
        <w:r w:rsidR="00CC17E5">
          <w:t xml:space="preserve">that </w:t>
        </w:r>
      </w:ins>
      <w:ins w:id="260" w:author="Rapporteur" w:date="2021-08-23T16:23:00Z">
        <w:r>
          <w:t xml:space="preserve">the legacy </w:t>
        </w:r>
      </w:ins>
      <w:ins w:id="261" w:author="Rapporteur" w:date="2021-08-23T16:22:00Z">
        <w:r>
          <w:t xml:space="preserve">relaxed monitoring </w:t>
        </w:r>
      </w:ins>
      <w:ins w:id="262" w:author="Rapporteur" w:date="2021-08-23T16:23:00Z">
        <w:r>
          <w:t>should</w:t>
        </w:r>
      </w:ins>
      <w:ins w:id="263" w:author="Rapporteur" w:date="2021-08-23T16:22:00Z">
        <w:r>
          <w:t xml:space="preserve"> </w:t>
        </w:r>
      </w:ins>
      <w:ins w:id="264" w:author="Rapporteur" w:date="2021-08-23T16:23:00Z">
        <w:r>
          <w:t xml:space="preserve">be used with different parameters. </w:t>
        </w:r>
      </w:ins>
      <w:ins w:id="265" w:author="Rapporteur" w:date="2021-08-23T16:27:00Z">
        <w:r w:rsidR="00CC17E5">
          <w:t>One company thi</w:t>
        </w:r>
        <w:r>
          <w:t>nk</w:t>
        </w:r>
      </w:ins>
      <w:ins w:id="266" w:author="Rapporteur" w:date="2021-08-24T08:00:00Z">
        <w:r w:rsidR="00CC17E5">
          <w:t>s</w:t>
        </w:r>
      </w:ins>
      <w:ins w:id="267" w:author="Rapporteur" w:date="2021-08-23T16:27:00Z">
        <w:r>
          <w:t xml:space="preserve"> this should be optional. </w:t>
        </w:r>
      </w:ins>
      <w:ins w:id="268" w:author="Rapporteur" w:date="2021-08-23T16:23:00Z">
        <w:r>
          <w:t>One company thinks the relaxed monitoring cri</w:t>
        </w:r>
      </w:ins>
      <w:ins w:id="269" w:author="Rapporteur" w:date="2021-08-23T16:24:00Z">
        <w:r>
          <w:t xml:space="preserve">teria </w:t>
        </w:r>
      </w:ins>
      <w:ins w:id="270" w:author="Rapporteur" w:date="2021-08-23T16:23:00Z">
        <w:r>
          <w:t>may n</w:t>
        </w:r>
      </w:ins>
      <w:ins w:id="271" w:author="Rapporteur" w:date="2021-08-24T08:00:00Z">
        <w:r w:rsidR="00CC17E5">
          <w:t xml:space="preserve">ever </w:t>
        </w:r>
      </w:ins>
      <w:ins w:id="272" w:author="Rapporteur" w:date="2021-08-23T16:23:00Z">
        <w:r>
          <w:t xml:space="preserve">be </w:t>
        </w:r>
      </w:ins>
      <w:ins w:id="273" w:author="Rapporteur" w:date="2021-08-23T16:24:00Z">
        <w:r>
          <w:t>fulfilled</w:t>
        </w:r>
      </w:ins>
      <w:ins w:id="274" w:author="Rapporteur" w:date="2021-08-23T16:23:00Z">
        <w:r>
          <w:t xml:space="preserve"> </w:t>
        </w:r>
      </w:ins>
      <w:ins w:id="275" w:author="Rapporteur" w:date="2021-08-23T16:24:00Z">
        <w:r>
          <w:t>considering short live</w:t>
        </w:r>
      </w:ins>
      <w:ins w:id="276" w:author="Rapporteur" w:date="2021-08-24T08:00:00Z">
        <w:r w:rsidR="00CC17E5">
          <w:t>d</w:t>
        </w:r>
      </w:ins>
      <w:ins w:id="277" w:author="Rapporteur" w:date="2021-08-23T16:24:00Z">
        <w:r>
          <w:t xml:space="preserve"> connection</w:t>
        </w:r>
      </w:ins>
      <w:ins w:id="278" w:author="Rapporteur" w:date="2021-08-24T08:00:00Z">
        <w:r w:rsidR="00CC17E5">
          <w:t>s</w:t>
        </w:r>
      </w:ins>
      <w:ins w:id="279" w:author="Rapporteur" w:date="2021-08-23T16:24:00Z">
        <w:r>
          <w:t xml:space="preserve">. </w:t>
        </w:r>
      </w:ins>
    </w:p>
    <w:p w14:paraId="4A0C9D26" w14:textId="77777777" w:rsidR="0045137B" w:rsidRDefault="0045137B" w:rsidP="0045137B">
      <w:pPr>
        <w:spacing w:after="0"/>
      </w:pPr>
    </w:p>
    <w:p w14:paraId="4FC30C59" w14:textId="77777777" w:rsidR="008E1B8B" w:rsidRDefault="00302E93" w:rsidP="0045137B">
      <w:pPr>
        <w:spacing w:after="120"/>
        <w:rPr>
          <w:ins w:id="280" w:author="QC (Mungal)" w:date="2021-08-24T08:45:00Z"/>
        </w:rPr>
      </w:pPr>
      <w:commentRangeStart w:id="281"/>
      <w:ins w:id="282" w:author="Rapporteur" w:date="2021-08-23T16:25:00Z">
        <w:r w:rsidRPr="00302E93">
          <w:rPr>
            <w:b/>
            <w:rPrChange w:id="283" w:author="Rapporteur" w:date="2021-08-23T16:25:00Z">
              <w:rPr/>
            </w:rPrChange>
          </w:rPr>
          <w:t>Proposal 3</w:t>
        </w:r>
      </w:ins>
      <w:ins w:id="284" w:author="QC (Mungal)" w:date="2021-08-24T08:45:00Z">
        <w:r w:rsidR="008E1B8B">
          <w:rPr>
            <w:b/>
          </w:rPr>
          <w:t>.1</w:t>
        </w:r>
      </w:ins>
      <w:ins w:id="285" w:author="Rapporteur" w:date="2021-08-23T16:25:00Z">
        <w:r w:rsidRPr="00302E93">
          <w:t xml:space="preserve">:  </w:t>
        </w:r>
        <w:r>
          <w:t xml:space="preserve">Legacy relaxed monitoring </w:t>
        </w:r>
      </w:ins>
      <w:ins w:id="286" w:author="Rapporteur" w:date="2021-08-23T16:26:00Z">
        <w:r>
          <w:t>criteria</w:t>
        </w:r>
      </w:ins>
      <w:ins w:id="287" w:author="Rapporteur" w:date="2021-08-23T16:25:00Z">
        <w:r>
          <w:t xml:space="preserve"> </w:t>
        </w:r>
      </w:ins>
      <w:ins w:id="288" w:author="Rapporteur" w:date="2021-08-23T16:26:00Z">
        <w:r>
          <w:t>is reused to address the variance part of the criteria to start</w:t>
        </w:r>
      </w:ins>
      <w:ins w:id="289" w:author="Rapporteur" w:date="2021-08-23T16:27:00Z">
        <w:r>
          <w:t xml:space="preserve"> the measurements</w:t>
        </w:r>
      </w:ins>
      <w:ins w:id="290" w:author="QC (Mungal)" w:date="2021-08-24T08:45:00Z">
        <w:r w:rsidR="008E1B8B">
          <w:t>.</w:t>
        </w:r>
      </w:ins>
    </w:p>
    <w:p w14:paraId="6ED08489" w14:textId="795182A7" w:rsidR="0045137B" w:rsidRDefault="008E1B8B" w:rsidP="0045137B">
      <w:pPr>
        <w:spacing w:after="120"/>
      </w:pPr>
      <w:ins w:id="291" w:author="QC (Mungal)" w:date="2021-08-24T08:45:00Z">
        <w:r>
          <w:t xml:space="preserve">Proposal 3.2: </w:t>
        </w:r>
      </w:ins>
      <w:ins w:id="292" w:author="Rapporteur" w:date="2021-08-23T16:27:00Z">
        <w:del w:id="293" w:author="QC (Mungal)" w:date="2021-08-24T08:45:00Z">
          <w:r w:rsidR="00302E93" w:rsidDel="008E1B8B">
            <w:delText xml:space="preserve"> and </w:delText>
          </w:r>
        </w:del>
      </w:ins>
      <w:ins w:id="294" w:author="Rapporteur" w:date="2021-08-24T08:00:00Z">
        <w:del w:id="295" w:author="QC (Mungal)" w:date="2021-08-24T08:45:00Z">
          <w:r w:rsidR="00CC17E5" w:rsidDel="008E1B8B">
            <w:delText>i</w:delText>
          </w:r>
          <w:r w:rsidR="00CC17E5" w:rsidDel="00A459FD">
            <w:delText>s</w:delText>
          </w:r>
        </w:del>
      </w:ins>
      <w:ins w:id="296" w:author="QC (Mungal)" w:date="2021-08-24T08:45:00Z">
        <w:r w:rsidR="00A459FD">
          <w:t>Discuss whether</w:t>
        </w:r>
      </w:ins>
      <w:ins w:id="297" w:author="Rapporteur" w:date="2021-08-24T08:00:00Z">
        <w:r w:rsidR="00CC17E5">
          <w:t xml:space="preserve"> </w:t>
        </w:r>
      </w:ins>
      <w:ins w:id="298" w:author="QC (Mungal)" w:date="2021-08-24T08:45:00Z">
        <w:r w:rsidR="00A459FD">
          <w:t>rela</w:t>
        </w:r>
      </w:ins>
      <w:ins w:id="299" w:author="QC (Mungal)" w:date="2021-08-24T08:46:00Z">
        <w:r w:rsidR="00A459FD">
          <w:t xml:space="preserve">xed monitoring criteria in RRC_CONNECTED is </w:t>
        </w:r>
      </w:ins>
      <w:ins w:id="300" w:author="Rapporteur" w:date="2021-08-23T16:27:00Z">
        <w:r w:rsidR="00302E93">
          <w:t xml:space="preserve">enabled by the provision </w:t>
        </w:r>
      </w:ins>
      <w:ins w:id="301" w:author="Rapporteur" w:date="2021-08-23T16:26:00Z">
        <w:r w:rsidR="00302E93">
          <w:t xml:space="preserve">of separate </w:t>
        </w:r>
      </w:ins>
      <w:proofErr w:type="spellStart"/>
      <w:ins w:id="302" w:author="Rapporteur" w:date="2021-08-23T16:28:00Z">
        <w:r w:rsidR="00302E93" w:rsidRPr="00302E93">
          <w:t>SSearchDeltaP</w:t>
        </w:r>
        <w:proofErr w:type="spellEnd"/>
        <w:r w:rsidR="00302E93" w:rsidRPr="00302E93">
          <w:t xml:space="preserve"> and </w:t>
        </w:r>
        <w:proofErr w:type="spellStart"/>
        <w:r w:rsidR="00302E93" w:rsidRPr="00302E93">
          <w:t>TSearchDeltaP</w:t>
        </w:r>
        <w:proofErr w:type="spellEnd"/>
        <w:r w:rsidR="00302E93" w:rsidRPr="00302E93">
          <w:t xml:space="preserve"> </w:t>
        </w:r>
      </w:ins>
      <w:ins w:id="303" w:author="Rapporteur" w:date="2021-08-23T16:27:00Z">
        <w:r w:rsidR="00302E93">
          <w:t>parameters from RRC_</w:t>
        </w:r>
      </w:ins>
      <w:ins w:id="304" w:author="Rapporteur" w:date="2021-08-23T16:28:00Z">
        <w:r w:rsidR="00302E93">
          <w:t>I</w:t>
        </w:r>
      </w:ins>
      <w:ins w:id="305" w:author="Rapporteur" w:date="2021-08-23T16:27:00Z">
        <w:r w:rsidR="00302E93">
          <w:t>DLE</w:t>
        </w:r>
      </w:ins>
      <w:ins w:id="306" w:author="QC (Mungal)" w:date="2021-08-24T08:46:00Z">
        <w:r w:rsidR="00A459FD">
          <w:t xml:space="preserve"> or </w:t>
        </w:r>
        <w:r w:rsidR="000A7026">
          <w:t>it can also be enabled with same parameters as for RRC_IDLE</w:t>
        </w:r>
      </w:ins>
      <w:ins w:id="307" w:author="Rapporteur" w:date="2021-08-23T16:25:00Z">
        <w:r w:rsidR="00302E93" w:rsidRPr="00302E93">
          <w:t>.</w:t>
        </w:r>
      </w:ins>
      <w:r w:rsidR="0045137B">
        <w:tab/>
      </w:r>
      <w:commentRangeEnd w:id="281"/>
      <w:r w:rsidR="008F609A">
        <w:rPr>
          <w:rStyle w:val="CommentReference"/>
        </w:rPr>
        <w:commentReference w:id="281"/>
      </w:r>
      <w:r w:rsidR="0045137B">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08" w:author="ZTE" w:date="2021-08-19T21:21:00Z">
              <w:r>
                <w:rPr>
                  <w:rFonts w:eastAsia="SimSun" w:hint="eastAsia"/>
                  <w:lang w:eastAsia="zh-CN"/>
                </w:rPr>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309" w:author="ZTE" w:date="2021-08-19T21:23:00Z">
              <w:r w:rsidRPr="00F84A2D">
                <w:rPr>
                  <w:rFonts w:eastAsia="SimSun"/>
                  <w:bCs/>
                  <w:lang w:eastAsia="zh-CN"/>
                </w:rPr>
                <w:t xml:space="preserve">Agree with HW but it </w:t>
              </w:r>
            </w:ins>
            <w:ins w:id="310" w:author="ZTE" w:date="2021-08-19T21:24:00Z">
              <w:r w:rsidRPr="00F84A2D">
                <w:rPr>
                  <w:rFonts w:eastAsia="SimSun"/>
                  <w:bCs/>
                  <w:lang w:eastAsia="zh-CN"/>
                </w:rPr>
                <w:t>doesn’t mean Yes to proposal 4</w:t>
              </w:r>
            </w:ins>
            <w:ins w:id="311"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312" w:author="ZTE" w:date="2021-08-19T21:21:00Z"/>
                <w:rFonts w:eastAsia="SimSun"/>
                <w:noProof/>
                <w:lang w:eastAsia="zh-CN"/>
              </w:rPr>
            </w:pPr>
            <w:ins w:id="313" w:author="ZTE" w:date="2021-08-19T21:21:00Z">
              <w:r>
                <w:rPr>
                  <w:rFonts w:eastAsia="SimSun"/>
                  <w:noProof/>
                  <w:lang w:eastAsia="zh-CN"/>
                </w:rPr>
                <w:t xml:space="preserve">Agree with </w:t>
              </w:r>
            </w:ins>
            <w:ins w:id="314"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315" w:author="ZTE" w:date="2021-08-19T21:21:00Z">
              <w:r>
                <w:rPr>
                  <w:rFonts w:eastAsia="SimSun"/>
                  <w:noProof/>
                  <w:lang w:eastAsia="zh-CN"/>
                </w:rPr>
                <w:t>.</w:t>
              </w:r>
            </w:ins>
            <w:ins w:id="316" w:author="ZTE" w:date="2021-08-19T21:24:00Z">
              <w:r>
                <w:rPr>
                  <w:rFonts w:eastAsia="SimSun"/>
                  <w:noProof/>
                  <w:lang w:eastAsia="zh-CN"/>
                </w:rPr>
                <w:t xml:space="preserve"> No </w:t>
              </w:r>
              <w:r>
                <w:rPr>
                  <w:rFonts w:eastAsia="SimSun"/>
                  <w:lang w:eastAsia="zh-CN"/>
                </w:rPr>
                <w:t xml:space="preserve">specific configuration is needed </w:t>
              </w:r>
            </w:ins>
            <w:ins w:id="317" w:author="ZTE" w:date="2021-08-19T21:44:00Z">
              <w:r w:rsidR="00E86EAF">
                <w:rPr>
                  <w:rFonts w:eastAsia="SimSun"/>
                  <w:lang w:eastAsia="zh-CN"/>
                </w:rPr>
                <w:t>for</w:t>
              </w:r>
            </w:ins>
            <w:ins w:id="318"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319" w:author="ZTE" w:date="2021-08-19T21:21:00Z"/>
                <w:rFonts w:eastAsia="SimSun"/>
                <w:noProof/>
                <w:lang w:eastAsia="zh-CN"/>
              </w:rPr>
            </w:pPr>
            <w:ins w:id="320" w:author="ZTE" w:date="2021-08-19T21:21:00Z">
              <w:r>
                <w:rPr>
                  <w:rFonts w:eastAsia="SimSun"/>
                  <w:noProof/>
                  <w:lang w:eastAsia="zh-CN"/>
                </w:rPr>
                <w:t xml:space="preserve">Moreover, as mentioned </w:t>
              </w:r>
            </w:ins>
            <w:ins w:id="321" w:author="ZTE" w:date="2021-08-19T21:25:00Z">
              <w:r>
                <w:rPr>
                  <w:rFonts w:eastAsia="SimSun"/>
                  <w:noProof/>
                  <w:lang w:eastAsia="zh-CN"/>
                </w:rPr>
                <w:t>in previous meeting</w:t>
              </w:r>
            </w:ins>
            <w:ins w:id="322" w:author="ZTE" w:date="2021-08-19T21:21:00Z">
              <w:r>
                <w:rPr>
                  <w:rFonts w:eastAsia="SimSun"/>
                  <w:noProof/>
                  <w:lang w:eastAsia="zh-CN"/>
                </w:rPr>
                <w:t xml:space="preserve">, </w:t>
              </w:r>
              <w:r w:rsidRPr="00310ABB">
                <w:rPr>
                  <w:rFonts w:eastAsia="SimSun"/>
                  <w:noProof/>
                  <w:lang w:eastAsia="zh-CN"/>
                </w:rPr>
                <w:t>we think</w:t>
              </w:r>
            </w:ins>
            <w:ins w:id="323"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324"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325" w:author="ZTE" w:date="2021-08-19T21:25:00Z">
              <w:r>
                <w:rPr>
                  <w:rFonts w:eastAsia="SimSun"/>
                  <w:noProof/>
                  <w:lang w:eastAsia="zh-CN"/>
                </w:rPr>
                <w:t>s</w:t>
              </w:r>
            </w:ins>
            <w:ins w:id="326"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27"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328" w:author="ZTE" w:date="2021-08-19T21:26:00Z">
              <w:r>
                <w:rPr>
                  <w:rFonts w:eastAsia="SimSun"/>
                  <w:noProof/>
                  <w:lang w:eastAsia="zh-CN"/>
                </w:rPr>
                <w:t xml:space="preserve">a </w:t>
              </w:r>
            </w:ins>
            <w:ins w:id="329"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330" w:author="QC {Mungal)" w:date="2021-08-19T15:50:00Z">
              <w:r>
                <w:rPr>
                  <w:rFonts w:eastAsia="SimSun"/>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331"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332" w:author="QC {Mungal)" w:date="2021-08-19T15:50:00Z">
              <w:r>
                <w:rPr>
                  <w:rFonts w:eastAsia="SimSun"/>
                  <w:lang w:eastAsia="zh-CN"/>
                </w:rPr>
                <w:t xml:space="preserve">The current specification for relaxed neighbour cell measurements is a </w:t>
              </w:r>
              <w:proofErr w:type="spellStart"/>
              <w:r>
                <w:rPr>
                  <w:rFonts w:eastAsia="SimSun"/>
                  <w:lang w:eastAsia="zh-CN"/>
                </w:rPr>
                <w:t>a</w:t>
              </w:r>
              <w:proofErr w:type="spellEnd"/>
              <w:r>
                <w:rPr>
                  <w:rFonts w:eastAsia="SimSun"/>
                  <w:lang w:eastAsia="zh-CN"/>
                </w:rPr>
                <w:t xml:space="preserve"> guide for the UE, not a requirement hence it is left to UE implementation whether such relaxation is support or not.</w:t>
              </w:r>
            </w:ins>
          </w:p>
        </w:tc>
      </w:tr>
      <w:tr w:rsidR="002D455B" w:rsidRPr="00A93AB3" w14:paraId="5FFC666F" w14:textId="77777777" w:rsidTr="002D455B">
        <w:trPr>
          <w:ins w:id="333"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334" w:author="刘旭 (Xu Liu/11506)" w:date="2021-08-20T13:21:00Z"/>
                <w:rFonts w:eastAsia="SimSun"/>
                <w:lang w:eastAsia="zh-CN"/>
              </w:rPr>
            </w:pPr>
            <w:proofErr w:type="spellStart"/>
            <w:ins w:id="335" w:author="刘旭 (Xu Liu/11506)" w:date="2021-08-20T13:21:00Z">
              <w:r>
                <w:rPr>
                  <w:rFonts w:eastAsia="SimSun" w:hint="eastAsia"/>
                  <w:lang w:eastAsia="zh-CN"/>
                </w:rPr>
                <w:t>S</w:t>
              </w:r>
              <w:r>
                <w:rPr>
                  <w:rFonts w:eastAsia="SimSun"/>
                  <w:lang w:eastAsia="zh-CN"/>
                </w:rPr>
                <w:t>preadtrum</w:t>
              </w:r>
              <w:proofErr w:type="spellEnd"/>
              <w:r>
                <w:rPr>
                  <w:rFonts w:eastAsia="SimSun"/>
                  <w:lang w:eastAsia="zh-CN"/>
                </w:rPr>
                <w:t xml:space="preserve">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336" w:author="刘旭 (Xu Liu/11506)" w:date="2021-08-20T13:21:00Z"/>
                <w:rFonts w:eastAsia="SimSun"/>
                <w:b/>
                <w:bCs/>
                <w:lang w:eastAsia="zh-CN"/>
              </w:rPr>
            </w:pPr>
            <w:ins w:id="337"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338" w:author="刘旭 (Xu Liu/11506)" w:date="2021-08-20T13:21:00Z"/>
                <w:rFonts w:eastAsia="SimSun"/>
                <w:lang w:eastAsia="zh-CN"/>
              </w:rPr>
            </w:pPr>
            <w:ins w:id="339" w:author="刘旭 (Xu Liu/11506)" w:date="2021-08-20T13:33:00Z">
              <w:r>
                <w:rPr>
                  <w:rFonts w:eastAsia="SimSun"/>
                  <w:lang w:eastAsia="zh-CN"/>
                </w:rPr>
                <w:t>After</w:t>
              </w:r>
            </w:ins>
            <w:ins w:id="340" w:author="刘旭 (Xu Liu/11506)" w:date="2021-08-20T13:34:00Z">
              <w:r>
                <w:rPr>
                  <w:rFonts w:eastAsia="SimSun"/>
                  <w:lang w:eastAsia="zh-CN"/>
                </w:rPr>
                <w:t xml:space="preserve"> starting the measurement</w:t>
              </w:r>
            </w:ins>
            <w:ins w:id="341" w:author="刘旭 (Xu Liu/11506)" w:date="2021-08-20T13:21:00Z">
              <w:r w:rsidR="002D455B">
                <w:rPr>
                  <w:rFonts w:eastAsia="SimSun"/>
                  <w:lang w:eastAsia="zh-CN"/>
                </w:rPr>
                <w:t xml:space="preserve">, whether to stop </w:t>
              </w:r>
            </w:ins>
            <w:ins w:id="342" w:author="刘旭 (Xu Liu/11506)" w:date="2021-08-20T13:35:00Z">
              <w:r>
                <w:rPr>
                  <w:rFonts w:eastAsia="SimSun"/>
                  <w:lang w:eastAsia="zh-CN"/>
                </w:rPr>
                <w:t>measurement</w:t>
              </w:r>
            </w:ins>
            <w:ins w:id="343" w:author="刘旭 (Xu Liu/11506)" w:date="2021-08-20T13:21:00Z">
              <w:r w:rsidR="002D455B">
                <w:rPr>
                  <w:rFonts w:eastAsia="SimSun"/>
                  <w:lang w:eastAsia="zh-CN"/>
                </w:rPr>
                <w:t xml:space="preserve"> is up to UE implementation and no additional condition is needed.</w:t>
              </w:r>
            </w:ins>
          </w:p>
        </w:tc>
      </w:tr>
      <w:tr w:rsidR="00EC0FFF" w:rsidRPr="00A93AB3" w14:paraId="5A95DD77" w14:textId="77777777" w:rsidTr="002D455B">
        <w:trPr>
          <w:ins w:id="344"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345" w:author="Sequans" w:date="2021-08-23T00:20:00Z"/>
                <w:rFonts w:eastAsia="SimSun"/>
                <w:lang w:eastAsia="zh-CN"/>
              </w:rPr>
            </w:pPr>
            <w:ins w:id="346" w:author="Sequans" w:date="2021-08-23T00:20: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347" w:author="Sequans" w:date="2021-08-23T00:20:00Z"/>
                <w:rFonts w:eastAsia="SimSun"/>
                <w:b/>
                <w:bCs/>
                <w:lang w:eastAsia="zh-CN"/>
              </w:rPr>
            </w:pPr>
            <w:ins w:id="348" w:author="Sequans" w:date="2021-08-23T00:21:00Z">
              <w:r>
                <w:rPr>
                  <w:rFonts w:eastAsia="SimSun"/>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349" w:author="Sequans" w:date="2021-08-23T00:20:00Z"/>
                <w:rFonts w:eastAsia="SimSun"/>
                <w:lang w:eastAsia="zh-CN"/>
              </w:rPr>
            </w:pPr>
            <w:ins w:id="350" w:author="Sequans" w:date="2021-08-23T00:20:00Z">
              <w:r>
                <w:rPr>
                  <w:rFonts w:eastAsia="SimSun"/>
                  <w:lang w:eastAsia="zh-CN"/>
                </w:rPr>
                <w:t>Agree with ZTE</w:t>
              </w:r>
            </w:ins>
            <w:ins w:id="351" w:author="Sequans" w:date="2021-08-23T00:21:00Z">
              <w:r>
                <w:rPr>
                  <w:rFonts w:eastAsia="SimSun"/>
                  <w:lang w:eastAsia="zh-CN"/>
                </w:rPr>
                <w:t xml:space="preserve"> that stopping is best left to UE implementation. There seems to be a confusion </w:t>
              </w:r>
            </w:ins>
            <w:ins w:id="352" w:author="Sequans" w:date="2021-08-23T00:22:00Z">
              <w:r>
                <w:rPr>
                  <w:rFonts w:eastAsia="SimSun"/>
                  <w:lang w:eastAsia="zh-CN"/>
                </w:rPr>
                <w:t>about the meaning of Yes/No to this question</w:t>
              </w:r>
            </w:ins>
          </w:p>
        </w:tc>
      </w:tr>
      <w:tr w:rsidR="00E20CFB" w14:paraId="3305602A" w14:textId="77777777" w:rsidTr="00E20CFB">
        <w:trPr>
          <w:ins w:id="353"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79574D">
            <w:pPr>
              <w:overflowPunct w:val="0"/>
              <w:autoSpaceDE w:val="0"/>
              <w:autoSpaceDN w:val="0"/>
              <w:adjustRightInd w:val="0"/>
              <w:spacing w:after="120"/>
              <w:jc w:val="both"/>
              <w:textAlignment w:val="baseline"/>
              <w:rPr>
                <w:ins w:id="354" w:author="Aaron Cai (蔡耀华)" w:date="2021-08-23T10:20:00Z"/>
                <w:rFonts w:eastAsia="SimSun"/>
                <w:lang w:eastAsia="zh-CN"/>
              </w:rPr>
            </w:pPr>
            <w:ins w:id="355"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79574D">
            <w:pPr>
              <w:overflowPunct w:val="0"/>
              <w:autoSpaceDE w:val="0"/>
              <w:autoSpaceDN w:val="0"/>
              <w:adjustRightInd w:val="0"/>
              <w:spacing w:after="120"/>
              <w:jc w:val="both"/>
              <w:textAlignment w:val="baseline"/>
              <w:rPr>
                <w:ins w:id="356" w:author="Aaron Cai (蔡耀华)" w:date="2021-08-23T10:20:00Z"/>
                <w:rFonts w:eastAsia="SimSun"/>
                <w:b/>
                <w:bCs/>
                <w:lang w:eastAsia="zh-CN"/>
              </w:rPr>
            </w:pPr>
            <w:ins w:id="357" w:author="Aaron Cai (蔡耀华)" w:date="2021-08-23T10:20: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79574D">
            <w:pPr>
              <w:overflowPunct w:val="0"/>
              <w:autoSpaceDE w:val="0"/>
              <w:autoSpaceDN w:val="0"/>
              <w:adjustRightInd w:val="0"/>
              <w:spacing w:after="120"/>
              <w:jc w:val="both"/>
              <w:textAlignment w:val="baseline"/>
              <w:rPr>
                <w:ins w:id="358" w:author="Aaron Cai (蔡耀华)" w:date="2021-08-23T10:20:00Z"/>
                <w:rFonts w:eastAsia="SimSun"/>
                <w:lang w:eastAsia="zh-CN"/>
              </w:rPr>
            </w:pPr>
            <w:ins w:id="359" w:author="Aaron Cai (蔡耀华)" w:date="2021-08-23T10:21:00Z">
              <w:r>
                <w:rPr>
                  <w:rFonts w:eastAsia="SimSun"/>
                  <w:lang w:eastAsia="zh-CN"/>
                </w:rPr>
                <w:t xml:space="preserve">Agree with </w:t>
              </w:r>
              <w:proofErr w:type="spellStart"/>
              <w:r>
                <w:rPr>
                  <w:rFonts w:eastAsia="SimSun"/>
                  <w:lang w:eastAsia="zh-CN"/>
                </w:rPr>
                <w:t>Spreadtrum</w:t>
              </w:r>
            </w:ins>
            <w:proofErr w:type="spellEnd"/>
            <w:ins w:id="360" w:author="Aaron Cai (蔡耀华)" w:date="2021-08-23T10:20:00Z">
              <w:r>
                <w:rPr>
                  <w:rFonts w:eastAsia="SimSun"/>
                  <w:lang w:eastAsia="zh-CN"/>
                </w:rPr>
                <w:t>.</w:t>
              </w:r>
            </w:ins>
          </w:p>
        </w:tc>
      </w:tr>
      <w:tr w:rsidR="0079574D" w14:paraId="4236A083" w14:textId="77777777" w:rsidTr="00E20CFB">
        <w:trPr>
          <w:ins w:id="361" w:author="Khaliq Osaid" w:date="2021-08-23T11:0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6A9044" w14:textId="60EBD62F" w:rsidR="0079574D" w:rsidRDefault="0079574D" w:rsidP="0079574D">
            <w:pPr>
              <w:overflowPunct w:val="0"/>
              <w:autoSpaceDE w:val="0"/>
              <w:autoSpaceDN w:val="0"/>
              <w:adjustRightInd w:val="0"/>
              <w:spacing w:after="120"/>
              <w:jc w:val="both"/>
              <w:textAlignment w:val="baseline"/>
              <w:rPr>
                <w:ins w:id="362" w:author="Khaliq Osaid" w:date="2021-08-23T11:00:00Z"/>
                <w:rFonts w:eastAsia="SimSun"/>
                <w:lang w:eastAsia="zh-CN"/>
              </w:rPr>
            </w:pPr>
            <w:ins w:id="363"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2D6721" w14:textId="5284A77C" w:rsidR="0079574D" w:rsidRDefault="0079574D" w:rsidP="0079574D">
            <w:pPr>
              <w:overflowPunct w:val="0"/>
              <w:autoSpaceDE w:val="0"/>
              <w:autoSpaceDN w:val="0"/>
              <w:adjustRightInd w:val="0"/>
              <w:spacing w:after="120"/>
              <w:jc w:val="both"/>
              <w:textAlignment w:val="baseline"/>
              <w:rPr>
                <w:ins w:id="364" w:author="Khaliq Osaid" w:date="2021-08-23T11:00:00Z"/>
                <w:rFonts w:eastAsia="SimSun"/>
                <w:b/>
                <w:bCs/>
                <w:lang w:eastAsia="zh-CN"/>
              </w:rPr>
            </w:pPr>
            <w:ins w:id="365"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DA4285" w14:textId="77777777" w:rsidR="0079574D" w:rsidRDefault="0079574D" w:rsidP="0079574D">
            <w:pPr>
              <w:overflowPunct w:val="0"/>
              <w:autoSpaceDE w:val="0"/>
              <w:autoSpaceDN w:val="0"/>
              <w:adjustRightInd w:val="0"/>
              <w:spacing w:after="120"/>
              <w:jc w:val="both"/>
              <w:textAlignment w:val="baseline"/>
              <w:rPr>
                <w:ins w:id="366" w:author="Khaliq Osaid" w:date="2021-08-23T11:00:00Z"/>
                <w:rFonts w:eastAsia="SimSun"/>
                <w:lang w:eastAsia="zh-CN"/>
              </w:rPr>
            </w:pPr>
          </w:p>
        </w:tc>
      </w:tr>
      <w:tr w:rsidR="000E4B19" w14:paraId="13CF5383" w14:textId="77777777" w:rsidTr="00E20CFB">
        <w:trPr>
          <w:ins w:id="367"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6770760D" w14:textId="19D8A674" w:rsidR="000E4B19" w:rsidRDefault="000E4B19" w:rsidP="000E4B19">
            <w:pPr>
              <w:overflowPunct w:val="0"/>
              <w:autoSpaceDE w:val="0"/>
              <w:autoSpaceDN w:val="0"/>
              <w:adjustRightInd w:val="0"/>
              <w:spacing w:after="120"/>
              <w:jc w:val="both"/>
              <w:textAlignment w:val="baseline"/>
              <w:rPr>
                <w:ins w:id="368" w:author="Ericsson" w:date="2021-08-23T15:22:00Z"/>
                <w:rFonts w:eastAsia="SimSun"/>
                <w:lang w:eastAsia="zh-CN"/>
              </w:rPr>
            </w:pPr>
            <w:ins w:id="369"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06DBE0B" w14:textId="277672FA" w:rsidR="000E4B19" w:rsidRDefault="000E4B19" w:rsidP="000E4B19">
            <w:pPr>
              <w:overflowPunct w:val="0"/>
              <w:autoSpaceDE w:val="0"/>
              <w:autoSpaceDN w:val="0"/>
              <w:adjustRightInd w:val="0"/>
              <w:spacing w:after="120"/>
              <w:jc w:val="both"/>
              <w:textAlignment w:val="baseline"/>
              <w:rPr>
                <w:ins w:id="370" w:author="Ericsson" w:date="2021-08-23T15:22:00Z"/>
                <w:rFonts w:eastAsia="SimSun"/>
                <w:b/>
                <w:bCs/>
                <w:lang w:eastAsia="zh-CN"/>
              </w:rPr>
            </w:pPr>
            <w:ins w:id="371"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D20865B" w14:textId="77777777" w:rsidR="000E4B19" w:rsidRDefault="000E4B19" w:rsidP="000E4B19">
            <w:pPr>
              <w:overflowPunct w:val="0"/>
              <w:autoSpaceDE w:val="0"/>
              <w:autoSpaceDN w:val="0"/>
              <w:adjustRightInd w:val="0"/>
              <w:spacing w:after="120"/>
              <w:jc w:val="both"/>
              <w:textAlignment w:val="baseline"/>
              <w:rPr>
                <w:ins w:id="372" w:author="Ericsson" w:date="2021-08-23T15:22:00Z"/>
                <w:rFonts w:eastAsia="SimSun"/>
                <w:lang w:eastAsia="zh-CN"/>
              </w:rPr>
            </w:pPr>
          </w:p>
        </w:tc>
      </w:tr>
    </w:tbl>
    <w:p w14:paraId="3EDCDC19" w14:textId="6AAD9E69" w:rsidR="0045137B" w:rsidRPr="002D455B" w:rsidDel="002D455B" w:rsidRDefault="0045137B" w:rsidP="0045137B">
      <w:pPr>
        <w:spacing w:after="0"/>
        <w:rPr>
          <w:del w:id="373" w:author="刘旭 (Xu Liu/11506)" w:date="2021-08-20T13:21:00Z"/>
        </w:rPr>
      </w:pPr>
    </w:p>
    <w:p w14:paraId="39F46DC5" w14:textId="77777777" w:rsidR="0045137B" w:rsidRDefault="0045137B" w:rsidP="0045137B">
      <w:pPr>
        <w:spacing w:after="0"/>
      </w:pPr>
      <w:r w:rsidRPr="0045137B">
        <w:rPr>
          <w:u w:val="single"/>
        </w:rPr>
        <w:t>Conclusion</w:t>
      </w:r>
      <w:r>
        <w:t>:</w:t>
      </w:r>
    </w:p>
    <w:p w14:paraId="0A0955F6" w14:textId="4AC7055D" w:rsidR="0045137B" w:rsidRDefault="00302E93" w:rsidP="0045137B">
      <w:pPr>
        <w:spacing w:after="0"/>
        <w:rPr>
          <w:ins w:id="374" w:author="Rapporteur" w:date="2021-08-23T16:32:00Z"/>
        </w:rPr>
      </w:pPr>
      <w:ins w:id="375" w:author="Rapporteur" w:date="2021-08-23T16:31:00Z">
        <w:r>
          <w:t xml:space="preserve">All companies agree that when to stop the measurement can be left to the UE </w:t>
        </w:r>
      </w:ins>
      <w:ins w:id="376" w:author="Rapporteur" w:date="2021-08-23T16:32:00Z">
        <w:r>
          <w:t>implementation</w:t>
        </w:r>
      </w:ins>
      <w:ins w:id="377" w:author="Rapporteur" w:date="2021-08-23T16:31:00Z">
        <w:r>
          <w:t>.</w:t>
        </w:r>
      </w:ins>
      <w:ins w:id="378" w:author="Rapporteur" w:date="2021-08-23T16:32:00Z">
        <w:r>
          <w:t xml:space="preserve"> </w:t>
        </w:r>
      </w:ins>
    </w:p>
    <w:p w14:paraId="60174DEC" w14:textId="77777777" w:rsidR="00302E93" w:rsidRDefault="00302E93" w:rsidP="0045137B">
      <w:pPr>
        <w:spacing w:after="0"/>
        <w:rPr>
          <w:ins w:id="379" w:author="Rapporteur" w:date="2021-08-23T16:32:00Z"/>
        </w:rPr>
      </w:pPr>
    </w:p>
    <w:p w14:paraId="3CC46B46" w14:textId="4458699F" w:rsidR="00302E93" w:rsidRPr="00302E93" w:rsidRDefault="00302E93" w:rsidP="0045137B">
      <w:pPr>
        <w:spacing w:after="0"/>
        <w:rPr>
          <w:ins w:id="380" w:author="Rapporteur" w:date="2021-08-23T16:32:00Z"/>
        </w:rPr>
      </w:pPr>
      <w:ins w:id="381" w:author="Rapporteur" w:date="2021-08-23T16:32:00Z">
        <w:r w:rsidRPr="00302E93">
          <w:rPr>
            <w:b/>
          </w:rPr>
          <w:t>Proposal 4:</w:t>
        </w:r>
        <w:r w:rsidRPr="00302E93">
          <w:t xml:space="preserve">  The conditions where the UE is required to perform measurements are specified.  No </w:t>
        </w:r>
      </w:ins>
      <w:ins w:id="382" w:author="Rapporteur" w:date="2021-08-23T16:34:00Z">
        <w:r>
          <w:t xml:space="preserve">requirement </w:t>
        </w:r>
      </w:ins>
      <w:ins w:id="383" w:author="Rapporteur" w:date="2021-08-23T16:35:00Z">
        <w:r>
          <w:t xml:space="preserve">on when </w:t>
        </w:r>
      </w:ins>
      <w:ins w:id="384" w:author="Rapporteur" w:date="2021-08-23T16:34:00Z">
        <w:r>
          <w:t xml:space="preserve">to stop measurements </w:t>
        </w:r>
      </w:ins>
      <w:ins w:id="385" w:author="Rapporteur" w:date="2021-08-23T16:32:00Z">
        <w:r w:rsidRPr="00302E93">
          <w:t>is needed</w:t>
        </w:r>
      </w:ins>
      <w:ins w:id="386" w:author="Rapporteur" w:date="2021-08-23T16:34:00Z">
        <w:r>
          <w:t>.</w:t>
        </w:r>
      </w:ins>
    </w:p>
    <w:p w14:paraId="004BC4C2" w14:textId="77777777" w:rsidR="00302E93" w:rsidRDefault="00302E93"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lastRenderedPageBreak/>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87"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88"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389" w:author="ZTE" w:date="2021-08-19T21:26:00Z"/>
                <w:rFonts w:eastAsia="SimSun"/>
                <w:noProof/>
                <w:lang w:eastAsia="zh-CN"/>
              </w:rPr>
            </w:pPr>
            <w:ins w:id="390"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91"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392" w:author="QC {Mungal)" w:date="2021-08-19T15:50:00Z">
              <w:r>
                <w:rPr>
                  <w:rFonts w:eastAsia="SimSun"/>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393"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r w:rsidR="002D455B" w:rsidRPr="00A93AB3" w14:paraId="6E5B8026" w14:textId="77777777" w:rsidTr="002D455B">
        <w:trPr>
          <w:ins w:id="394"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395" w:author="刘旭 (Xu Liu/11506)" w:date="2021-08-20T13:21:00Z"/>
                <w:rFonts w:eastAsia="SimSun"/>
                <w:lang w:eastAsia="zh-CN"/>
              </w:rPr>
            </w:pPr>
            <w:proofErr w:type="spellStart"/>
            <w:ins w:id="396" w:author="刘旭 (Xu Liu/11506)" w:date="2021-08-20T13:21:00Z">
              <w:r>
                <w:rPr>
                  <w:rFonts w:eastAsia="SimSun" w:hint="eastAsia"/>
                  <w:lang w:eastAsia="zh-CN"/>
                </w:rPr>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397" w:author="刘旭 (Xu Liu/11506)" w:date="2021-08-20T13:21:00Z"/>
                <w:rFonts w:eastAsia="SimSun"/>
                <w:b/>
                <w:bCs/>
                <w:lang w:eastAsia="zh-CN"/>
              </w:rPr>
            </w:pPr>
            <w:ins w:id="398"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399" w:author="刘旭 (Xu Liu/11506)" w:date="2021-08-20T13:21:00Z"/>
                <w:rFonts w:eastAsia="SimSun"/>
                <w:noProof/>
                <w:lang w:eastAsia="zh-CN"/>
              </w:rPr>
            </w:pPr>
            <w:ins w:id="400" w:author="刘旭 (Xu Liu/11506)" w:date="2021-08-20T13:21:00Z">
              <w:r>
                <w:rPr>
                  <w:rFonts w:eastAsia="SimSun"/>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401"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402" w:author="Sequans" w:date="2021-08-23T00:23:00Z"/>
                <w:rFonts w:eastAsia="SimSun"/>
                <w:lang w:eastAsia="zh-CN"/>
              </w:rPr>
            </w:pPr>
            <w:ins w:id="403" w:author="Sequans" w:date="2021-08-23T00:23: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404" w:author="Sequans" w:date="2021-08-23T00:23:00Z"/>
                <w:rFonts w:eastAsia="SimSun"/>
                <w:b/>
                <w:bCs/>
                <w:lang w:eastAsia="zh-CN"/>
              </w:rPr>
            </w:pPr>
            <w:ins w:id="405" w:author="Sequans" w:date="2021-08-23T00:24:00Z">
              <w:r>
                <w:rPr>
                  <w:rFonts w:eastAsia="SimSun"/>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406" w:author="Sequans" w:date="2021-08-23T00:23:00Z"/>
                <w:rFonts w:eastAsia="SimSun"/>
                <w:noProof/>
                <w:lang w:eastAsia="zh-CN"/>
              </w:rPr>
            </w:pPr>
            <w:ins w:id="407" w:author="Sequans" w:date="2021-08-23T00:24:00Z">
              <w:r>
                <w:rPr>
                  <w:rFonts w:eastAsia="SimSun"/>
                  <w:noProof/>
                  <w:lang w:eastAsia="zh-CN"/>
                </w:rPr>
                <w:t>We currently see no compelling reason to have different configuration of threshold per UE. However, we are OK to continue discussing</w:t>
              </w:r>
            </w:ins>
            <w:ins w:id="408" w:author="Sequans" w:date="2021-08-23T00:25:00Z">
              <w:r>
                <w:rPr>
                  <w:rFonts w:eastAsia="SimSun"/>
                  <w:noProof/>
                  <w:lang w:eastAsia="zh-CN"/>
                </w:rPr>
                <w:t xml:space="preserve"> as well.</w:t>
              </w:r>
            </w:ins>
            <w:ins w:id="409" w:author="Sequans" w:date="2021-08-23T00:24:00Z">
              <w:r>
                <w:rPr>
                  <w:rFonts w:eastAsia="SimSun"/>
                  <w:noProof/>
                  <w:lang w:eastAsia="zh-CN"/>
                </w:rPr>
                <w:t xml:space="preserve"> </w:t>
              </w:r>
            </w:ins>
          </w:p>
        </w:tc>
      </w:tr>
      <w:tr w:rsidR="00DF22A0" w:rsidRPr="00A93AB3" w14:paraId="70E733A2" w14:textId="77777777" w:rsidTr="002D455B">
        <w:trPr>
          <w:ins w:id="410"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411" w:author="Aaron Cai (蔡耀华)" w:date="2021-08-23T10:38:00Z"/>
                <w:rFonts w:eastAsia="SimSun"/>
                <w:lang w:eastAsia="zh-CN"/>
              </w:rPr>
            </w:pPr>
            <w:ins w:id="412" w:author="Aaron Cai (蔡耀华)" w:date="2021-08-23T10:38: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413" w:author="Aaron Cai (蔡耀华)" w:date="2021-08-23T10:38:00Z"/>
                <w:rFonts w:eastAsia="SimSun"/>
                <w:b/>
                <w:bCs/>
                <w:lang w:eastAsia="zh-CN"/>
              </w:rPr>
            </w:pPr>
            <w:ins w:id="414" w:author="Aaron Cai (蔡耀华)" w:date="2021-08-23T10:38: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415" w:author="Aaron Cai (蔡耀华)" w:date="2021-08-23T10:38:00Z"/>
                <w:rFonts w:eastAsia="SimSun"/>
                <w:noProof/>
                <w:lang w:eastAsia="zh-CN"/>
              </w:rPr>
            </w:pPr>
          </w:p>
        </w:tc>
      </w:tr>
      <w:tr w:rsidR="005026B2" w14:paraId="4498A9D7" w14:textId="77777777" w:rsidTr="008B16E5">
        <w:trPr>
          <w:ins w:id="416" w:author="Khaliq Osaid" w:date="2021-08-23T11:0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E8F3D69" w14:textId="77777777" w:rsidR="005026B2" w:rsidRDefault="005026B2" w:rsidP="008B16E5">
            <w:pPr>
              <w:overflowPunct w:val="0"/>
              <w:autoSpaceDE w:val="0"/>
              <w:autoSpaceDN w:val="0"/>
              <w:adjustRightInd w:val="0"/>
              <w:spacing w:after="120"/>
              <w:jc w:val="both"/>
              <w:textAlignment w:val="baseline"/>
              <w:rPr>
                <w:ins w:id="417" w:author="Khaliq Osaid" w:date="2021-08-23T11:01:00Z"/>
                <w:rFonts w:eastAsia="SimSun"/>
                <w:lang w:eastAsia="zh-CN"/>
              </w:rPr>
            </w:pPr>
            <w:ins w:id="418"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33BA1C" w14:textId="77777777" w:rsidR="005026B2" w:rsidRDefault="005026B2" w:rsidP="008B16E5">
            <w:pPr>
              <w:overflowPunct w:val="0"/>
              <w:autoSpaceDE w:val="0"/>
              <w:autoSpaceDN w:val="0"/>
              <w:adjustRightInd w:val="0"/>
              <w:spacing w:after="120"/>
              <w:jc w:val="both"/>
              <w:textAlignment w:val="baseline"/>
              <w:rPr>
                <w:ins w:id="419" w:author="Khaliq Osaid" w:date="2021-08-23T11:01:00Z"/>
                <w:rFonts w:eastAsia="SimSun"/>
                <w:b/>
                <w:bCs/>
                <w:lang w:eastAsia="zh-CN"/>
              </w:rPr>
            </w:pPr>
            <w:ins w:id="420"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377C3A1" w14:textId="77777777" w:rsidR="005026B2" w:rsidRDefault="005026B2" w:rsidP="008B16E5">
            <w:pPr>
              <w:overflowPunct w:val="0"/>
              <w:autoSpaceDE w:val="0"/>
              <w:autoSpaceDN w:val="0"/>
              <w:adjustRightInd w:val="0"/>
              <w:spacing w:after="120"/>
              <w:jc w:val="both"/>
              <w:textAlignment w:val="baseline"/>
              <w:rPr>
                <w:ins w:id="421" w:author="Khaliq Osaid" w:date="2021-08-23T11:01:00Z"/>
                <w:rFonts w:eastAsia="SimSun"/>
                <w:noProof/>
                <w:lang w:eastAsia="zh-CN"/>
              </w:rPr>
            </w:pPr>
          </w:p>
        </w:tc>
      </w:tr>
      <w:tr w:rsidR="000E4B19" w14:paraId="5B3DE4CE" w14:textId="77777777" w:rsidTr="008B16E5">
        <w:trPr>
          <w:ins w:id="422"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B9CAB68" w14:textId="6C05CE56" w:rsidR="000E4B19" w:rsidRDefault="000E4B19" w:rsidP="000E4B19">
            <w:pPr>
              <w:overflowPunct w:val="0"/>
              <w:autoSpaceDE w:val="0"/>
              <w:autoSpaceDN w:val="0"/>
              <w:adjustRightInd w:val="0"/>
              <w:spacing w:after="120"/>
              <w:jc w:val="both"/>
              <w:textAlignment w:val="baseline"/>
              <w:rPr>
                <w:ins w:id="423" w:author="Ericsson" w:date="2021-08-23T15:22:00Z"/>
                <w:rFonts w:eastAsia="SimSun"/>
                <w:lang w:eastAsia="zh-CN"/>
              </w:rPr>
            </w:pPr>
            <w:ins w:id="424"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468A9F9" w14:textId="35C99C39" w:rsidR="000E4B19" w:rsidRDefault="000E4B19" w:rsidP="000E4B19">
            <w:pPr>
              <w:overflowPunct w:val="0"/>
              <w:autoSpaceDE w:val="0"/>
              <w:autoSpaceDN w:val="0"/>
              <w:adjustRightInd w:val="0"/>
              <w:spacing w:after="120"/>
              <w:jc w:val="both"/>
              <w:textAlignment w:val="baseline"/>
              <w:rPr>
                <w:ins w:id="425" w:author="Ericsson" w:date="2021-08-23T15:22:00Z"/>
                <w:rFonts w:eastAsia="SimSun"/>
                <w:b/>
                <w:bCs/>
                <w:lang w:eastAsia="zh-CN"/>
              </w:rPr>
            </w:pPr>
            <w:ins w:id="426"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4D6C3A" w14:textId="77777777" w:rsidR="000E4B19" w:rsidRDefault="000E4B19" w:rsidP="000E4B19">
            <w:pPr>
              <w:overflowPunct w:val="0"/>
              <w:autoSpaceDE w:val="0"/>
              <w:autoSpaceDN w:val="0"/>
              <w:adjustRightInd w:val="0"/>
              <w:spacing w:after="120"/>
              <w:jc w:val="both"/>
              <w:textAlignment w:val="baseline"/>
              <w:rPr>
                <w:ins w:id="427" w:author="Ericsson" w:date="2021-08-23T15:22:00Z"/>
                <w:rFonts w:eastAsia="SimSun"/>
                <w:noProof/>
                <w:lang w:eastAsia="zh-CN"/>
              </w:rPr>
            </w:pPr>
          </w:p>
        </w:tc>
      </w:tr>
    </w:tbl>
    <w:p w14:paraId="255F15DC" w14:textId="05B51798" w:rsidR="0045137B" w:rsidRPr="002D455B" w:rsidDel="002D455B" w:rsidRDefault="0045137B" w:rsidP="0045137B">
      <w:pPr>
        <w:spacing w:after="0"/>
        <w:rPr>
          <w:del w:id="428" w:author="刘旭 (Xu Liu/11506)" w:date="2021-08-20T13:21:00Z"/>
        </w:rPr>
      </w:pPr>
    </w:p>
    <w:p w14:paraId="041485FD" w14:textId="77777777" w:rsidR="006F1D62" w:rsidRDefault="006F1D62" w:rsidP="006F1D62">
      <w:pPr>
        <w:spacing w:after="0"/>
      </w:pPr>
      <w:r w:rsidRPr="0045137B">
        <w:rPr>
          <w:u w:val="single"/>
        </w:rPr>
        <w:t>Conclusion</w:t>
      </w:r>
      <w:r>
        <w:t>:</w:t>
      </w:r>
    </w:p>
    <w:p w14:paraId="7C1EC54B" w14:textId="63B94F32" w:rsidR="00037A72" w:rsidRDefault="007C19FB" w:rsidP="00662F59">
      <w:pPr>
        <w:spacing w:after="0"/>
        <w:rPr>
          <w:ins w:id="429" w:author="Rapporteur" w:date="2021-08-23T16:43:00Z"/>
        </w:rPr>
      </w:pPr>
      <w:ins w:id="430" w:author="Rapporteur" w:date="2021-08-23T17:00:00Z">
        <w:r>
          <w:t>Eight</w:t>
        </w:r>
      </w:ins>
      <w:ins w:id="431" w:author="Rapporteur" w:date="2021-08-23T16:41:00Z">
        <w:r>
          <w:t xml:space="preserve"> out of </w:t>
        </w:r>
      </w:ins>
      <w:ins w:id="432" w:author="Rapporteur" w:date="2021-08-23T17:01:00Z">
        <w:r>
          <w:t>nine</w:t>
        </w:r>
      </w:ins>
      <w:ins w:id="433" w:author="Rapporteur" w:date="2021-08-23T16:41:00Z">
        <w:r w:rsidR="00302E93">
          <w:t xml:space="preserve"> companies support configuring </w:t>
        </w:r>
        <w:r w:rsidR="00302E93" w:rsidRPr="00302E93">
          <w:t>the criteria for starting the measurements</w:t>
        </w:r>
        <w:r w:rsidR="00302E93" w:rsidRPr="0045137B">
          <w:rPr>
            <w:i/>
          </w:rPr>
          <w:t xml:space="preserve"> </w:t>
        </w:r>
        <w:r w:rsidR="00302E93">
          <w:t>v</w:t>
        </w:r>
      </w:ins>
      <w:ins w:id="434" w:author="Rapporteur" w:date="2021-08-23T16:42:00Z">
        <w:r w:rsidR="00302E93">
          <w:t>ia</w:t>
        </w:r>
      </w:ins>
      <w:ins w:id="435" w:author="Rapporteur" w:date="2021-08-23T16:41:00Z">
        <w:r w:rsidR="00302E93">
          <w:t xml:space="preserve"> </w:t>
        </w:r>
      </w:ins>
      <w:ins w:id="436" w:author="Rapporteur" w:date="2021-08-23T16:42:00Z">
        <w:r w:rsidR="00302E93">
          <w:t>broadcast</w:t>
        </w:r>
      </w:ins>
      <w:ins w:id="437" w:author="Rapporteur" w:date="2021-08-23T16:41:00Z">
        <w:r w:rsidR="00302E93">
          <w:t xml:space="preserve"> signalling</w:t>
        </w:r>
      </w:ins>
      <w:ins w:id="438" w:author="Rapporteur" w:date="2021-08-23T16:42:00Z">
        <w:r w:rsidR="00302E93">
          <w:t>.</w:t>
        </w:r>
      </w:ins>
      <w:ins w:id="439" w:author="Rapporteur" w:date="2021-08-23T16:41:00Z">
        <w:r w:rsidR="00302E93">
          <w:t xml:space="preserve"> </w:t>
        </w:r>
      </w:ins>
    </w:p>
    <w:p w14:paraId="6CBECD15" w14:textId="77777777" w:rsidR="00302E93" w:rsidRDefault="00302E93" w:rsidP="00662F59">
      <w:pPr>
        <w:spacing w:after="0"/>
        <w:rPr>
          <w:ins w:id="440" w:author="Rapporteur" w:date="2021-08-23T16:43:00Z"/>
        </w:rPr>
      </w:pPr>
    </w:p>
    <w:p w14:paraId="02FE9930" w14:textId="77777777" w:rsidR="00302E93" w:rsidRPr="00302E93" w:rsidRDefault="00302E93" w:rsidP="00302E93">
      <w:pPr>
        <w:rPr>
          <w:ins w:id="441" w:author="Rapporteur" w:date="2021-08-23T16:43:00Z"/>
        </w:rPr>
      </w:pPr>
      <w:ins w:id="442" w:author="Rapporteur" w:date="2021-08-23T16:43:00Z">
        <w:r w:rsidRPr="00302E93">
          <w:rPr>
            <w:b/>
          </w:rPr>
          <w:t>Proposal 5:</w:t>
        </w:r>
        <w:r w:rsidRPr="00302E93">
          <w:t xml:space="preserve">  The configuration of the criteria for starting the measurements is provided via broadcast signalling.</w:t>
        </w:r>
      </w:ins>
    </w:p>
    <w:p w14:paraId="6ECE7F82" w14:textId="77777777" w:rsidR="00302E93" w:rsidRPr="00037A72" w:rsidRDefault="00302E93"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lastRenderedPageBreak/>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43"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44"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445" w:author="ZTE" w:date="2021-08-19T21:27:00Z"/>
                <w:rFonts w:eastAsia="SimSun"/>
                <w:noProof/>
                <w:lang w:eastAsia="zh-CN"/>
              </w:rPr>
            </w:pPr>
            <w:ins w:id="446"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447" w:author="ZTE" w:date="2021-08-19T21:27:00Z"/>
                <w:rFonts w:eastAsia="SimSun"/>
                <w:noProof/>
                <w:lang w:eastAsia="zh-CN"/>
              </w:rPr>
            </w:pPr>
            <w:ins w:id="448"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449" w:author="ZTE" w:date="2021-08-19T21:27:00Z"/>
                <w:rFonts w:eastAsia="SimSun"/>
                <w:noProof/>
                <w:lang w:eastAsia="zh-CN"/>
              </w:rPr>
            </w:pPr>
            <w:ins w:id="450"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451"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452"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453" w:author="ZTE" w:date="2021-08-19T21:28:00Z">
              <w:r>
                <w:t xml:space="preserve"> (assuming the cell is large)</w:t>
              </w:r>
            </w:ins>
            <w:ins w:id="454"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w:t>
              </w:r>
              <w:proofErr w:type="gramStart"/>
              <w:r w:rsidRPr="008A095A">
                <w:t>second best</w:t>
              </w:r>
              <w:proofErr w:type="gramEnd"/>
              <w:r w:rsidRPr="008A095A">
                <w:t xml:space="preserve"> cell </w:t>
              </w:r>
              <w:r>
                <w:t>before random access, it</w:t>
              </w:r>
            </w:ins>
            <w:ins w:id="455" w:author="ZTE" w:date="2021-08-19T21:29:00Z">
              <w:r>
                <w:t xml:space="preserve"> would be</w:t>
              </w:r>
            </w:ins>
            <w:ins w:id="456"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457" w:author="QC {Mungal)" w:date="2021-08-19T15:51:00Z">
              <w:r>
                <w:rPr>
                  <w:rFonts w:eastAsia="SimSun"/>
                  <w:lang w:eastAsia="zh-CN"/>
                </w:rPr>
                <w:lastRenderedPageBreak/>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458"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459"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460"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461" w:author="刘旭 (Xu Liu/11506)" w:date="2021-08-20T13:21:00Z"/>
                <w:rFonts w:eastAsia="SimSun"/>
                <w:lang w:eastAsia="zh-CN"/>
              </w:rPr>
            </w:pPr>
            <w:proofErr w:type="spellStart"/>
            <w:ins w:id="462" w:author="刘旭 (Xu Liu/11506)" w:date="2021-08-20T13:22:00Z">
              <w:r>
                <w:rPr>
                  <w:rFonts w:eastAsia="SimSun" w:hint="eastAsia"/>
                  <w:lang w:eastAsia="zh-CN"/>
                </w:rPr>
                <w:t>S</w:t>
              </w:r>
              <w:r>
                <w:rPr>
                  <w:rFonts w:eastAsia="SimSun"/>
                  <w:lang w:eastAsia="zh-CN"/>
                </w:rPr>
                <w:t>preadtrum</w:t>
              </w:r>
            </w:ins>
            <w:proofErr w:type="spellEnd"/>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463" w:author="刘旭 (Xu Liu/11506)" w:date="2021-08-20T13:21:00Z"/>
                <w:rFonts w:eastAsia="SimSun"/>
                <w:b/>
                <w:bCs/>
                <w:lang w:eastAsia="zh-CN"/>
              </w:rPr>
            </w:pPr>
            <w:ins w:id="464"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465" w:author="刘旭 (Xu Liu/11506)" w:date="2021-08-20T13:21:00Z"/>
                <w:rFonts w:eastAsia="SimSun"/>
                <w:lang w:eastAsia="zh-CN"/>
              </w:rPr>
            </w:pPr>
          </w:p>
        </w:tc>
      </w:tr>
      <w:tr w:rsidR="00EB3A29" w:rsidRPr="00A93AB3" w14:paraId="1991BC43" w14:textId="77777777" w:rsidTr="006F1D62">
        <w:trPr>
          <w:ins w:id="466"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467" w:author="Sequans" w:date="2021-08-23T00:26:00Z"/>
                <w:rFonts w:eastAsia="SimSun"/>
                <w:lang w:eastAsia="zh-CN"/>
              </w:rPr>
            </w:pPr>
            <w:ins w:id="468" w:author="Sequans" w:date="2021-08-23T00:26:00Z">
              <w:r>
                <w:rPr>
                  <w:rFonts w:eastAsia="SimSun"/>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469" w:author="Sequans" w:date="2021-08-23T00:26:00Z"/>
                <w:rFonts w:eastAsia="SimSun"/>
                <w:b/>
                <w:bCs/>
                <w:lang w:eastAsia="zh-CN"/>
              </w:rPr>
            </w:pPr>
            <w:ins w:id="470" w:author="Sequans" w:date="2021-08-23T00:26:00Z">
              <w:r>
                <w:rPr>
                  <w:rFonts w:eastAsia="SimSun"/>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471" w:author="Sequans" w:date="2021-08-23T00:26:00Z"/>
                <w:rFonts w:eastAsia="SimSun"/>
                <w:lang w:eastAsia="zh-CN"/>
              </w:rPr>
            </w:pPr>
            <w:ins w:id="472" w:author="Sequans" w:date="2021-08-23T00:32:00Z">
              <w:r>
                <w:rPr>
                  <w:rFonts w:eastAsia="SimSun"/>
                  <w:lang w:eastAsia="zh-CN"/>
                </w:rPr>
                <w:t>Additional information is only practical if very small (</w:t>
              </w:r>
            </w:ins>
            <w:ins w:id="473" w:author="Sequans" w:date="2021-08-23T00:35:00Z">
              <w:r w:rsidR="006E0F33">
                <w:rPr>
                  <w:rFonts w:eastAsia="SimSun"/>
                  <w:lang w:eastAsia="zh-CN"/>
                </w:rPr>
                <w:t>on very few</w:t>
              </w:r>
            </w:ins>
            <w:ins w:id="474" w:author="Sequans" w:date="2021-08-23T00:32:00Z">
              <w:r>
                <w:rPr>
                  <w:rFonts w:eastAsia="SimSun"/>
                  <w:lang w:eastAsia="zh-CN"/>
                </w:rPr>
                <w:t xml:space="preserve"> neighbouring cells), in which case w</w:t>
              </w:r>
            </w:ins>
            <w:ins w:id="475" w:author="Sequans" w:date="2021-08-23T00:31:00Z">
              <w:r>
                <w:rPr>
                  <w:rFonts w:eastAsia="SimSun"/>
                  <w:lang w:eastAsia="zh-CN"/>
                </w:rPr>
                <w:t xml:space="preserve">e are not convinced </w:t>
              </w:r>
            </w:ins>
            <w:ins w:id="476" w:author="Sequans" w:date="2021-08-23T00:33:00Z">
              <w:r>
                <w:rPr>
                  <w:rFonts w:eastAsia="SimSun"/>
                  <w:lang w:eastAsia="zh-CN"/>
                </w:rPr>
                <w:t>it</w:t>
              </w:r>
            </w:ins>
            <w:ins w:id="477" w:author="Sequans" w:date="2021-08-23T00:31:00Z">
              <w:r>
                <w:rPr>
                  <w:rFonts w:eastAsia="SimSun"/>
                  <w:lang w:eastAsia="zh-CN"/>
                </w:rPr>
                <w:t xml:space="preserve"> will be generally</w:t>
              </w:r>
            </w:ins>
            <w:ins w:id="478" w:author="Sequans" w:date="2021-08-23T00:33:00Z">
              <w:r>
                <w:rPr>
                  <w:rFonts w:eastAsia="SimSun"/>
                  <w:lang w:eastAsia="zh-CN"/>
                </w:rPr>
                <w:t xml:space="preserve"> very</w:t>
              </w:r>
            </w:ins>
            <w:ins w:id="479" w:author="Sequans" w:date="2021-08-23T00:31:00Z">
              <w:r>
                <w:rPr>
                  <w:rFonts w:eastAsia="SimSun"/>
                  <w:lang w:eastAsia="zh-CN"/>
                </w:rPr>
                <w:t xml:space="preserve"> useful</w:t>
              </w:r>
            </w:ins>
            <w:ins w:id="480" w:author="Sequans" w:date="2021-08-23T00:33:00Z">
              <w:r>
                <w:rPr>
                  <w:rFonts w:eastAsia="SimSun"/>
                  <w:lang w:eastAsia="zh-CN"/>
                </w:rPr>
                <w:t xml:space="preserve"> and not result in overall worse power consumption; this is doubly true if assistance information from the</w:t>
              </w:r>
            </w:ins>
            <w:ins w:id="481" w:author="Sequans" w:date="2021-08-23T00:34:00Z">
              <w:r>
                <w:rPr>
                  <w:rFonts w:eastAsia="SimSun"/>
                  <w:lang w:eastAsia="zh-CN"/>
                </w:rPr>
                <w:t xml:space="preserve"> UE is </w:t>
              </w:r>
              <w:r w:rsidR="006E0F33">
                <w:rPr>
                  <w:rFonts w:eastAsia="SimSun"/>
                  <w:lang w:eastAsia="zh-CN"/>
                </w:rPr>
                <w:t>needed</w:t>
              </w:r>
              <w:r>
                <w:rPr>
                  <w:rFonts w:eastAsia="SimSun"/>
                  <w:lang w:eastAsia="zh-CN"/>
                </w:rPr>
                <w:t xml:space="preserve"> as well.</w:t>
              </w:r>
            </w:ins>
            <w:ins w:id="482" w:author="Sequans" w:date="2021-08-23T00:31:00Z">
              <w:r>
                <w:rPr>
                  <w:rFonts w:eastAsia="SimSun"/>
                  <w:lang w:eastAsia="zh-CN"/>
                </w:rPr>
                <w:t xml:space="preserve"> </w:t>
              </w:r>
            </w:ins>
          </w:p>
        </w:tc>
      </w:tr>
      <w:tr w:rsidR="00B7477C" w:rsidRPr="00A93AB3" w14:paraId="7B98C806" w14:textId="77777777" w:rsidTr="006F1D62">
        <w:trPr>
          <w:ins w:id="483"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484" w:author="Aaron Cai (蔡耀华)" w:date="2021-08-23T10:57:00Z"/>
                <w:rFonts w:eastAsia="SimSun"/>
                <w:lang w:eastAsia="zh-CN"/>
              </w:rPr>
            </w:pPr>
            <w:ins w:id="485" w:author="Aaron Cai (蔡耀华)" w:date="2021-08-23T10:57:00Z">
              <w:r>
                <w:rPr>
                  <w:rFonts w:eastAsia="SimSun"/>
                  <w:lang w:eastAsia="zh-CN"/>
                </w:rPr>
                <w:t>MediaTek</w:t>
              </w:r>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486" w:author="Aaron Cai (蔡耀华)" w:date="2021-08-23T10:57:00Z"/>
                <w:rFonts w:eastAsia="SimSun"/>
                <w:b/>
                <w:bCs/>
                <w:lang w:eastAsia="zh-CN"/>
              </w:rPr>
            </w:pPr>
            <w:ins w:id="487" w:author="Aaron Cai (蔡耀华)" w:date="2021-08-23T10:57:00Z">
              <w:r>
                <w:rPr>
                  <w:rFonts w:eastAsia="SimSun"/>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488" w:author="Aaron Cai (蔡耀华)" w:date="2021-08-23T10:57:00Z"/>
                <w:rFonts w:eastAsia="SimSun"/>
                <w:lang w:eastAsia="zh-CN"/>
              </w:rPr>
            </w:pPr>
            <w:ins w:id="489" w:author="Aaron Cai (蔡耀华)" w:date="2021-08-23T11:36:00Z">
              <w:r>
                <w:rPr>
                  <w:rFonts w:eastAsia="SimSun"/>
                  <w:lang w:eastAsia="zh-CN"/>
                </w:rPr>
                <w:t xml:space="preserve">Historical information would be enough for </w:t>
              </w:r>
            </w:ins>
            <w:ins w:id="490" w:author="Aaron Cai (蔡耀华)" w:date="2021-08-23T11:38:00Z">
              <w:r>
                <w:rPr>
                  <w:rFonts w:eastAsia="SimSun"/>
                  <w:lang w:eastAsia="zh-CN"/>
                </w:rPr>
                <w:t>performing measurement in connected mode.</w:t>
              </w:r>
            </w:ins>
          </w:p>
        </w:tc>
      </w:tr>
      <w:tr w:rsidR="005026B2" w:rsidRPr="00A93AB3" w14:paraId="78988434" w14:textId="77777777" w:rsidTr="008B16E5">
        <w:trPr>
          <w:ins w:id="491" w:author="Khaliq Osaid" w:date="2021-08-23T11:02:00Z"/>
        </w:trPr>
        <w:tc>
          <w:tcPr>
            <w:tcW w:w="1837" w:type="dxa"/>
            <w:shd w:val="clear" w:color="auto" w:fill="auto"/>
          </w:tcPr>
          <w:p w14:paraId="4A6F956D" w14:textId="77777777" w:rsidR="005026B2" w:rsidRDefault="005026B2" w:rsidP="008B16E5">
            <w:pPr>
              <w:overflowPunct w:val="0"/>
              <w:autoSpaceDE w:val="0"/>
              <w:autoSpaceDN w:val="0"/>
              <w:adjustRightInd w:val="0"/>
              <w:spacing w:after="120"/>
              <w:jc w:val="both"/>
              <w:textAlignment w:val="baseline"/>
              <w:rPr>
                <w:ins w:id="492" w:author="Khaliq Osaid" w:date="2021-08-23T11:02:00Z"/>
                <w:rFonts w:eastAsia="SimSun"/>
                <w:lang w:eastAsia="zh-CN"/>
              </w:rPr>
            </w:pPr>
            <w:ins w:id="493" w:author="Khaliq Osaid" w:date="2021-08-23T11:02:00Z">
              <w:r>
                <w:rPr>
                  <w:rFonts w:eastAsia="SimSun"/>
                  <w:lang w:eastAsia="zh-CN"/>
                </w:rPr>
                <w:t>Thales</w:t>
              </w:r>
            </w:ins>
          </w:p>
        </w:tc>
        <w:tc>
          <w:tcPr>
            <w:tcW w:w="1844" w:type="dxa"/>
            <w:shd w:val="clear" w:color="auto" w:fill="auto"/>
          </w:tcPr>
          <w:p w14:paraId="35C457B5" w14:textId="77777777" w:rsidR="005026B2" w:rsidRDefault="005026B2" w:rsidP="008B16E5">
            <w:pPr>
              <w:overflowPunct w:val="0"/>
              <w:autoSpaceDE w:val="0"/>
              <w:autoSpaceDN w:val="0"/>
              <w:adjustRightInd w:val="0"/>
              <w:spacing w:after="120"/>
              <w:jc w:val="both"/>
              <w:textAlignment w:val="baseline"/>
              <w:rPr>
                <w:ins w:id="494" w:author="Khaliq Osaid" w:date="2021-08-23T11:02:00Z"/>
                <w:rFonts w:eastAsia="SimSun"/>
                <w:b/>
                <w:bCs/>
                <w:lang w:eastAsia="zh-CN"/>
              </w:rPr>
            </w:pPr>
            <w:ins w:id="495" w:author="Khaliq Osaid" w:date="2021-08-23T11:02:00Z">
              <w:r>
                <w:rPr>
                  <w:rFonts w:eastAsia="SimSun"/>
                  <w:b/>
                  <w:bCs/>
                  <w:lang w:eastAsia="zh-CN"/>
                </w:rPr>
                <w:t>Yes</w:t>
              </w:r>
            </w:ins>
          </w:p>
        </w:tc>
        <w:tc>
          <w:tcPr>
            <w:tcW w:w="5948" w:type="dxa"/>
            <w:shd w:val="clear" w:color="auto" w:fill="auto"/>
          </w:tcPr>
          <w:p w14:paraId="48657DD1" w14:textId="77777777" w:rsidR="005026B2" w:rsidRDefault="005026B2" w:rsidP="008B16E5">
            <w:pPr>
              <w:overflowPunct w:val="0"/>
              <w:autoSpaceDE w:val="0"/>
              <w:autoSpaceDN w:val="0"/>
              <w:adjustRightInd w:val="0"/>
              <w:spacing w:after="120"/>
              <w:jc w:val="both"/>
              <w:textAlignment w:val="baseline"/>
              <w:rPr>
                <w:ins w:id="496" w:author="Khaliq Osaid" w:date="2021-08-23T11:02:00Z"/>
                <w:rFonts w:eastAsia="SimSun"/>
                <w:lang w:eastAsia="zh-CN"/>
              </w:rPr>
            </w:pPr>
          </w:p>
        </w:tc>
      </w:tr>
      <w:tr w:rsidR="000E4B19" w:rsidRPr="00A93AB3" w14:paraId="2DBAEE1A" w14:textId="77777777" w:rsidTr="008B16E5">
        <w:trPr>
          <w:ins w:id="497" w:author="Ericsson" w:date="2021-08-23T15:22:00Z"/>
        </w:trPr>
        <w:tc>
          <w:tcPr>
            <w:tcW w:w="1837" w:type="dxa"/>
            <w:shd w:val="clear" w:color="auto" w:fill="auto"/>
          </w:tcPr>
          <w:p w14:paraId="6A8C2CE3" w14:textId="77410CF5" w:rsidR="000E4B19" w:rsidRDefault="000E4B19" w:rsidP="000E4B19">
            <w:pPr>
              <w:overflowPunct w:val="0"/>
              <w:autoSpaceDE w:val="0"/>
              <w:autoSpaceDN w:val="0"/>
              <w:adjustRightInd w:val="0"/>
              <w:spacing w:after="120"/>
              <w:jc w:val="both"/>
              <w:textAlignment w:val="baseline"/>
              <w:rPr>
                <w:ins w:id="498" w:author="Ericsson" w:date="2021-08-23T15:22:00Z"/>
                <w:rFonts w:eastAsia="SimSun"/>
                <w:lang w:eastAsia="zh-CN"/>
              </w:rPr>
            </w:pPr>
            <w:ins w:id="499" w:author="Ericsson" w:date="2021-08-23T15:22:00Z">
              <w:r>
                <w:rPr>
                  <w:rFonts w:eastAsia="SimSun"/>
                  <w:lang w:eastAsia="zh-CN"/>
                </w:rPr>
                <w:t>Ericsson</w:t>
              </w:r>
            </w:ins>
          </w:p>
        </w:tc>
        <w:tc>
          <w:tcPr>
            <w:tcW w:w="1844" w:type="dxa"/>
            <w:shd w:val="clear" w:color="auto" w:fill="auto"/>
          </w:tcPr>
          <w:p w14:paraId="1EA2F5BB" w14:textId="159B0C8A" w:rsidR="000E4B19" w:rsidRDefault="000E4B19" w:rsidP="000E4B19">
            <w:pPr>
              <w:overflowPunct w:val="0"/>
              <w:autoSpaceDE w:val="0"/>
              <w:autoSpaceDN w:val="0"/>
              <w:adjustRightInd w:val="0"/>
              <w:spacing w:after="120"/>
              <w:jc w:val="both"/>
              <w:textAlignment w:val="baseline"/>
              <w:rPr>
                <w:ins w:id="500" w:author="Ericsson" w:date="2021-08-23T15:22:00Z"/>
                <w:rFonts w:eastAsia="SimSun"/>
                <w:b/>
                <w:bCs/>
                <w:lang w:eastAsia="zh-CN"/>
              </w:rPr>
            </w:pPr>
            <w:ins w:id="501" w:author="Ericsson" w:date="2021-08-23T15:22:00Z">
              <w:r>
                <w:rPr>
                  <w:rFonts w:eastAsia="SimSun"/>
                  <w:b/>
                  <w:bCs/>
                  <w:lang w:eastAsia="zh-CN"/>
                </w:rPr>
                <w:t>Yes</w:t>
              </w:r>
            </w:ins>
          </w:p>
        </w:tc>
        <w:tc>
          <w:tcPr>
            <w:tcW w:w="5948" w:type="dxa"/>
            <w:shd w:val="clear" w:color="auto" w:fill="auto"/>
          </w:tcPr>
          <w:p w14:paraId="6CB9C4AC" w14:textId="77777777" w:rsidR="000E4B19" w:rsidRDefault="000E4B19" w:rsidP="000E4B19">
            <w:pPr>
              <w:overflowPunct w:val="0"/>
              <w:autoSpaceDE w:val="0"/>
              <w:autoSpaceDN w:val="0"/>
              <w:adjustRightInd w:val="0"/>
              <w:spacing w:after="120"/>
              <w:jc w:val="both"/>
              <w:textAlignment w:val="baseline"/>
              <w:rPr>
                <w:ins w:id="502" w:author="Ericsson" w:date="2021-08-23T15:22:00Z"/>
                <w:rFonts w:eastAsia="SimSun"/>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09D0D369" w14:textId="4EC59E4F" w:rsidR="00302E93" w:rsidRDefault="007C19FB" w:rsidP="00302E93">
      <w:pPr>
        <w:spacing w:after="120"/>
        <w:rPr>
          <w:ins w:id="503" w:author="Rapporteur" w:date="2021-08-23T16:45:00Z"/>
        </w:rPr>
      </w:pPr>
      <w:ins w:id="504" w:author="Rapporteur" w:date="2021-08-23T17:02:00Z">
        <w:r>
          <w:t>Eight</w:t>
        </w:r>
      </w:ins>
      <w:ins w:id="505" w:author="Rapporteur" w:date="2021-08-23T16:45:00Z">
        <w:r w:rsidR="00302E93">
          <w:t xml:space="preserve"> out of </w:t>
        </w:r>
      </w:ins>
      <w:ins w:id="506" w:author="Rapporteur" w:date="2021-08-23T17:02:00Z">
        <w:r>
          <w:t>nine</w:t>
        </w:r>
      </w:ins>
      <w:ins w:id="507" w:author="Rapporteur" w:date="2021-08-23T16:45:00Z">
        <w:r w:rsidR="00302E93">
          <w:t xml:space="preserve"> companies support </w:t>
        </w:r>
      </w:ins>
      <w:ins w:id="508" w:author="Rapporteur" w:date="2021-08-23T16:48:00Z">
        <w:r w:rsidR="00302E93">
          <w:t>the proposal</w:t>
        </w:r>
      </w:ins>
      <w:ins w:id="509" w:author="Rapporteur" w:date="2021-08-23T16:45:00Z">
        <w:r w:rsidR="00302E93">
          <w:t xml:space="preserve">. </w:t>
        </w:r>
      </w:ins>
    </w:p>
    <w:p w14:paraId="1F78A347" w14:textId="75A1E9FA" w:rsidR="00302E93" w:rsidRPr="00302E93" w:rsidRDefault="00302E93" w:rsidP="00302E93">
      <w:pPr>
        <w:spacing w:after="120"/>
        <w:rPr>
          <w:ins w:id="510" w:author="Rapporteur" w:date="2021-08-23T16:46:00Z"/>
        </w:rPr>
      </w:pPr>
      <w:ins w:id="511" w:author="Rapporteur" w:date="2021-08-23T16:46:00Z">
        <w:r w:rsidRPr="00302E93">
          <w:rPr>
            <w:b/>
          </w:rPr>
          <w:t>Proposal 6:</w:t>
        </w:r>
        <w:r w:rsidRPr="00302E93">
          <w:t xml:space="preserve">  Provision of information regarding which cells/carriers to be considered is not supported. It is up to UE implementation to choose and prioritize carrier/cell list for measurement.</w:t>
        </w:r>
      </w:ins>
    </w:p>
    <w:p w14:paraId="4043ACF0" w14:textId="7D862CFB" w:rsidR="006F1D62" w:rsidDel="00302E93" w:rsidRDefault="006F1D62" w:rsidP="00302E93">
      <w:pPr>
        <w:spacing w:after="120"/>
        <w:rPr>
          <w:del w:id="512" w:author="Rapporteur" w:date="2021-08-23T16:46:00Z"/>
        </w:rPr>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w:t>
            </w:r>
            <w:proofErr w:type="spellStart"/>
            <w:r>
              <w:rPr>
                <w:rFonts w:eastAsia="SimSun"/>
                <w:lang w:eastAsia="zh-CN"/>
              </w:rPr>
              <w:t>eNB</w:t>
            </w:r>
            <w:proofErr w:type="spellEnd"/>
            <w:r>
              <w:rPr>
                <w:rFonts w:eastAsia="SimSun"/>
                <w:lang w:eastAsia="zh-CN"/>
              </w:rPr>
              <w:t xml:space="preserve">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13"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514"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515"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516"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517"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518" w:author="QC {Mungal)" w:date="2021-08-19T15:51:00Z">
              <w:r>
                <w:rPr>
                  <w:rFonts w:eastAsia="SimSun"/>
                  <w:lang w:eastAsia="zh-CN"/>
                </w:rPr>
                <w:t xml:space="preserve">It is easy to say ‘provide minimum system information’ but what system information and would this be same for all </w:t>
              </w:r>
              <w:proofErr w:type="spellStart"/>
              <w:r>
                <w:rPr>
                  <w:rFonts w:eastAsia="SimSun"/>
                  <w:lang w:eastAsia="zh-CN"/>
                </w:rPr>
                <w:t>neighour</w:t>
              </w:r>
              <w:proofErr w:type="spellEnd"/>
              <w:r>
                <w:rPr>
                  <w:rFonts w:eastAsia="SimSun"/>
                  <w:lang w:eastAsia="zh-CN"/>
                </w:rPr>
                <w:t xml:space="preserve">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519"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520" w:author="刘旭 (Xu Liu/11506)" w:date="2021-08-20T13:22:00Z"/>
                <w:rFonts w:eastAsia="SimSun"/>
                <w:lang w:eastAsia="zh-CN"/>
              </w:rPr>
            </w:pPr>
            <w:proofErr w:type="spellStart"/>
            <w:ins w:id="521" w:author="刘旭 (Xu Liu/11506)" w:date="2021-08-20T13:22:00Z">
              <w:r>
                <w:rPr>
                  <w:rFonts w:eastAsia="SimSun" w:hint="eastAsia"/>
                  <w:lang w:eastAsia="zh-CN"/>
                </w:rPr>
                <w:t>S</w:t>
              </w:r>
              <w:r>
                <w:rPr>
                  <w:rFonts w:eastAsia="SimSun"/>
                  <w:lang w:eastAsia="zh-CN"/>
                </w:rPr>
                <w:t>preadtrum</w:t>
              </w:r>
              <w:proofErr w:type="spellEnd"/>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522" w:author="刘旭 (Xu Liu/11506)" w:date="2021-08-20T13:22:00Z"/>
                <w:rFonts w:eastAsia="SimSun"/>
                <w:b/>
                <w:bCs/>
                <w:lang w:eastAsia="zh-CN"/>
              </w:rPr>
            </w:pPr>
            <w:ins w:id="523"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524" w:author="刘旭 (Xu Liu/11506)" w:date="2021-08-20T13:22:00Z"/>
                <w:rFonts w:eastAsia="SimSun"/>
                <w:lang w:eastAsia="zh-CN"/>
              </w:rPr>
            </w:pPr>
          </w:p>
        </w:tc>
      </w:tr>
      <w:tr w:rsidR="006E0F33" w:rsidRPr="00A93AB3" w14:paraId="6B4085DE" w14:textId="77777777" w:rsidTr="006F1D62">
        <w:trPr>
          <w:ins w:id="525"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526" w:author="Sequans" w:date="2021-08-23T00:34:00Z"/>
                <w:rFonts w:eastAsia="SimSun"/>
                <w:lang w:eastAsia="zh-CN"/>
              </w:rPr>
            </w:pPr>
            <w:ins w:id="527" w:author="Sequans" w:date="2021-08-23T00:34:00Z">
              <w:r>
                <w:rPr>
                  <w:rFonts w:eastAsia="SimSun"/>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528" w:author="Sequans" w:date="2021-08-23T00:34:00Z"/>
                <w:rFonts w:eastAsia="SimSun"/>
                <w:b/>
                <w:bCs/>
                <w:lang w:eastAsia="zh-CN"/>
              </w:rPr>
            </w:pPr>
            <w:ins w:id="529" w:author="Sequans" w:date="2021-08-23T00:34:00Z">
              <w:r>
                <w:rPr>
                  <w:rFonts w:eastAsia="SimSun"/>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530" w:author="Sequans" w:date="2021-08-23T00:34:00Z"/>
                <w:rFonts w:eastAsia="SimSun"/>
                <w:lang w:eastAsia="zh-CN"/>
              </w:rPr>
            </w:pPr>
            <w:ins w:id="531" w:author="Sequans" w:date="2021-08-23T00:35:00Z">
              <w:r>
                <w:rPr>
                  <w:rFonts w:eastAsia="SimSun"/>
                  <w:lang w:eastAsia="zh-CN"/>
                </w:rPr>
                <w:t>Agree with HW, QC</w:t>
              </w:r>
            </w:ins>
          </w:p>
        </w:tc>
      </w:tr>
      <w:tr w:rsidR="00E235AA" w:rsidRPr="00A93AB3" w14:paraId="660CC6C0" w14:textId="77777777" w:rsidTr="006F1D62">
        <w:trPr>
          <w:ins w:id="532"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533" w:author="Aaron Cai (蔡耀华)" w:date="2021-08-23T11:37:00Z"/>
                <w:rFonts w:eastAsia="SimSun"/>
                <w:lang w:eastAsia="zh-CN"/>
              </w:rPr>
            </w:pPr>
            <w:ins w:id="534" w:author="Aaron Cai (蔡耀华)" w:date="2021-08-23T11:37:00Z">
              <w:r>
                <w:rPr>
                  <w:rFonts w:eastAsia="SimSun"/>
                  <w:lang w:eastAsia="zh-CN"/>
                </w:rPr>
                <w:t>MediaTek</w:t>
              </w:r>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535" w:author="Aaron Cai (蔡耀华)" w:date="2021-08-23T11:37:00Z"/>
                <w:rFonts w:eastAsia="SimSun"/>
                <w:b/>
                <w:bCs/>
                <w:lang w:eastAsia="zh-CN"/>
              </w:rPr>
            </w:pPr>
            <w:ins w:id="536" w:author="Aaron Cai (蔡耀华)" w:date="2021-08-23T11:37:00Z">
              <w:r>
                <w:rPr>
                  <w:rFonts w:eastAsia="SimSun"/>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537" w:author="Aaron Cai (蔡耀华)" w:date="2021-08-23T11:37:00Z"/>
                <w:rFonts w:eastAsia="SimSun"/>
                <w:lang w:eastAsia="zh-CN"/>
              </w:rPr>
            </w:pPr>
            <w:ins w:id="538" w:author="Aaron Cai (蔡耀华)" w:date="2021-08-23T11:39:00Z">
              <w:r>
                <w:rPr>
                  <w:rFonts w:eastAsia="SimSun"/>
                  <w:lang w:eastAsia="zh-CN"/>
                </w:rPr>
                <w:t>The minimum system information can help to improve the mobility</w:t>
              </w:r>
            </w:ins>
            <w:ins w:id="539" w:author="Aaron Cai (蔡耀华)" w:date="2021-08-23T11:40:00Z">
              <w:r>
                <w:rPr>
                  <w:rFonts w:eastAsia="SimSun"/>
                  <w:lang w:eastAsia="zh-CN"/>
                </w:rPr>
                <w:t xml:space="preserve">, however the impact on spec is large and </w:t>
              </w:r>
            </w:ins>
            <w:ins w:id="540" w:author="Aaron Cai (蔡耀华)" w:date="2021-08-23T11:42:00Z">
              <w:r w:rsidRPr="00E235AA">
                <w:rPr>
                  <w:rFonts w:eastAsia="SimSun"/>
                  <w:lang w:eastAsia="zh-CN"/>
                  <w:rPrChange w:id="541" w:author="Aaron Cai (蔡耀华)" w:date="2021-08-23T11:42:00Z">
                    <w:rPr>
                      <w:rStyle w:val="jss538"/>
                      <w:rFonts w:ascii="Arial" w:hAnsi="Arial" w:cs="Arial"/>
                      <w:color w:val="E36B00"/>
                      <w:sz w:val="21"/>
                      <w:szCs w:val="21"/>
                      <w:shd w:val="clear" w:color="auto" w:fill="FFFFFF"/>
                    </w:rPr>
                  </w:rPrChange>
                </w:rPr>
                <w:t>beyond </w:t>
              </w:r>
              <w:r w:rsidRPr="00E235AA">
                <w:rPr>
                  <w:rFonts w:eastAsia="SimSun"/>
                  <w:lang w:eastAsia="zh-CN"/>
                  <w:rPrChange w:id="542" w:author="Aaron Cai (蔡耀华)" w:date="2021-08-23T11:42:00Z">
                    <w:rPr>
                      <w:rStyle w:val="jss538"/>
                      <w:rFonts w:ascii="Arial" w:hAnsi="Arial" w:cs="Arial"/>
                      <w:color w:val="252525"/>
                      <w:sz w:val="21"/>
                      <w:szCs w:val="21"/>
                      <w:shd w:val="clear" w:color="auto" w:fill="FFFFFF"/>
                    </w:rPr>
                  </w:rPrChange>
                </w:rPr>
                <w:t>the WI's scope.</w:t>
              </w:r>
            </w:ins>
          </w:p>
        </w:tc>
      </w:tr>
      <w:tr w:rsidR="005026B2" w:rsidRPr="00A93AB3" w14:paraId="5B70B1B5" w14:textId="77777777" w:rsidTr="006F1D62">
        <w:trPr>
          <w:ins w:id="543" w:author="Khaliq Osaid" w:date="2021-08-23T11:02:00Z"/>
        </w:trPr>
        <w:tc>
          <w:tcPr>
            <w:tcW w:w="1837" w:type="dxa"/>
            <w:shd w:val="clear" w:color="auto" w:fill="auto"/>
          </w:tcPr>
          <w:p w14:paraId="647845D4" w14:textId="75BA5EDB" w:rsidR="005026B2" w:rsidRDefault="005026B2" w:rsidP="005026B2">
            <w:pPr>
              <w:overflowPunct w:val="0"/>
              <w:autoSpaceDE w:val="0"/>
              <w:autoSpaceDN w:val="0"/>
              <w:adjustRightInd w:val="0"/>
              <w:spacing w:after="120"/>
              <w:jc w:val="both"/>
              <w:textAlignment w:val="baseline"/>
              <w:rPr>
                <w:ins w:id="544" w:author="Khaliq Osaid" w:date="2021-08-23T11:02:00Z"/>
                <w:rFonts w:eastAsia="SimSun"/>
                <w:lang w:eastAsia="zh-CN"/>
              </w:rPr>
            </w:pPr>
            <w:ins w:id="545" w:author="Khaliq Osaid" w:date="2021-08-23T11:02:00Z">
              <w:r>
                <w:rPr>
                  <w:rFonts w:eastAsia="SimSun"/>
                  <w:lang w:eastAsia="zh-CN"/>
                </w:rPr>
                <w:t>Thales</w:t>
              </w:r>
            </w:ins>
          </w:p>
        </w:tc>
        <w:tc>
          <w:tcPr>
            <w:tcW w:w="1844" w:type="dxa"/>
            <w:shd w:val="clear" w:color="auto" w:fill="auto"/>
          </w:tcPr>
          <w:p w14:paraId="751BCD73" w14:textId="09D5E914" w:rsidR="005026B2" w:rsidRDefault="005026B2" w:rsidP="005026B2">
            <w:pPr>
              <w:overflowPunct w:val="0"/>
              <w:autoSpaceDE w:val="0"/>
              <w:autoSpaceDN w:val="0"/>
              <w:adjustRightInd w:val="0"/>
              <w:spacing w:after="120"/>
              <w:jc w:val="both"/>
              <w:textAlignment w:val="baseline"/>
              <w:rPr>
                <w:ins w:id="546" w:author="Khaliq Osaid" w:date="2021-08-23T11:02:00Z"/>
                <w:rFonts w:eastAsia="SimSun"/>
                <w:b/>
                <w:bCs/>
                <w:lang w:eastAsia="zh-CN"/>
              </w:rPr>
            </w:pPr>
            <w:ins w:id="547" w:author="Khaliq Osaid" w:date="2021-08-23T11:02:00Z">
              <w:r>
                <w:rPr>
                  <w:rFonts w:eastAsia="SimSun"/>
                  <w:b/>
                  <w:bCs/>
                  <w:lang w:eastAsia="zh-CN"/>
                </w:rPr>
                <w:t>Yes</w:t>
              </w:r>
            </w:ins>
          </w:p>
        </w:tc>
        <w:tc>
          <w:tcPr>
            <w:tcW w:w="5948" w:type="dxa"/>
            <w:shd w:val="clear" w:color="auto" w:fill="auto"/>
          </w:tcPr>
          <w:p w14:paraId="46A5A326" w14:textId="77777777" w:rsidR="005026B2" w:rsidRDefault="005026B2" w:rsidP="005026B2">
            <w:pPr>
              <w:overflowPunct w:val="0"/>
              <w:autoSpaceDE w:val="0"/>
              <w:autoSpaceDN w:val="0"/>
              <w:adjustRightInd w:val="0"/>
              <w:spacing w:after="120"/>
              <w:jc w:val="both"/>
              <w:textAlignment w:val="baseline"/>
              <w:rPr>
                <w:ins w:id="548" w:author="Khaliq Osaid" w:date="2021-08-23T11:02:00Z"/>
                <w:rFonts w:eastAsia="SimSun"/>
                <w:lang w:eastAsia="zh-CN"/>
              </w:rPr>
            </w:pPr>
          </w:p>
        </w:tc>
      </w:tr>
      <w:tr w:rsidR="000E4B19" w:rsidRPr="00A93AB3" w14:paraId="0DD6A0B8" w14:textId="77777777" w:rsidTr="006F1D62">
        <w:trPr>
          <w:ins w:id="549" w:author="Ericsson" w:date="2021-08-23T15:23:00Z"/>
        </w:trPr>
        <w:tc>
          <w:tcPr>
            <w:tcW w:w="1837" w:type="dxa"/>
            <w:shd w:val="clear" w:color="auto" w:fill="auto"/>
          </w:tcPr>
          <w:p w14:paraId="2A6C3848" w14:textId="16AB8887" w:rsidR="000E4B19" w:rsidRDefault="000E4B19" w:rsidP="000E4B19">
            <w:pPr>
              <w:overflowPunct w:val="0"/>
              <w:autoSpaceDE w:val="0"/>
              <w:autoSpaceDN w:val="0"/>
              <w:adjustRightInd w:val="0"/>
              <w:spacing w:after="120"/>
              <w:jc w:val="both"/>
              <w:textAlignment w:val="baseline"/>
              <w:rPr>
                <w:ins w:id="550" w:author="Ericsson" w:date="2021-08-23T15:23:00Z"/>
                <w:rFonts w:eastAsia="SimSun"/>
                <w:lang w:eastAsia="zh-CN"/>
              </w:rPr>
            </w:pPr>
            <w:ins w:id="551" w:author="Ericsson" w:date="2021-08-23T15:23:00Z">
              <w:r>
                <w:rPr>
                  <w:rFonts w:eastAsia="SimSun"/>
                  <w:lang w:eastAsia="zh-CN"/>
                </w:rPr>
                <w:t>Ericsson</w:t>
              </w:r>
            </w:ins>
          </w:p>
        </w:tc>
        <w:tc>
          <w:tcPr>
            <w:tcW w:w="1844" w:type="dxa"/>
            <w:shd w:val="clear" w:color="auto" w:fill="auto"/>
          </w:tcPr>
          <w:p w14:paraId="14B7DE1A" w14:textId="4DA164C1" w:rsidR="000E4B19" w:rsidRDefault="000E4B19" w:rsidP="000E4B19">
            <w:pPr>
              <w:overflowPunct w:val="0"/>
              <w:autoSpaceDE w:val="0"/>
              <w:autoSpaceDN w:val="0"/>
              <w:adjustRightInd w:val="0"/>
              <w:spacing w:after="120"/>
              <w:jc w:val="both"/>
              <w:textAlignment w:val="baseline"/>
              <w:rPr>
                <w:ins w:id="552" w:author="Ericsson" w:date="2021-08-23T15:23:00Z"/>
                <w:rFonts w:eastAsia="SimSun"/>
                <w:b/>
                <w:bCs/>
                <w:lang w:eastAsia="zh-CN"/>
              </w:rPr>
            </w:pPr>
            <w:ins w:id="553" w:author="Ericsson" w:date="2021-08-23T15:23:00Z">
              <w:r>
                <w:rPr>
                  <w:rFonts w:eastAsia="SimSun"/>
                  <w:b/>
                  <w:bCs/>
                  <w:lang w:eastAsia="zh-CN"/>
                </w:rPr>
                <w:t>Yes</w:t>
              </w:r>
            </w:ins>
          </w:p>
        </w:tc>
        <w:tc>
          <w:tcPr>
            <w:tcW w:w="5948" w:type="dxa"/>
            <w:shd w:val="clear" w:color="auto" w:fill="auto"/>
          </w:tcPr>
          <w:p w14:paraId="6CD04AE8" w14:textId="77777777" w:rsidR="000E4B19" w:rsidRDefault="000E4B19" w:rsidP="000E4B19">
            <w:pPr>
              <w:overflowPunct w:val="0"/>
              <w:autoSpaceDE w:val="0"/>
              <w:autoSpaceDN w:val="0"/>
              <w:adjustRightInd w:val="0"/>
              <w:spacing w:after="120"/>
              <w:jc w:val="both"/>
              <w:textAlignment w:val="baseline"/>
              <w:rPr>
                <w:ins w:id="554" w:author="Ericsson" w:date="2021-08-23T15:23:00Z"/>
                <w:rFonts w:eastAsia="SimSun"/>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06A955BE" w14:textId="02DA35F4" w:rsidR="00685CE6" w:rsidRDefault="00302E93" w:rsidP="00685CE6">
      <w:pPr>
        <w:spacing w:after="0"/>
        <w:rPr>
          <w:ins w:id="555" w:author="Rapporteur" w:date="2021-08-23T16:48:00Z"/>
        </w:rPr>
      </w:pPr>
      <w:ins w:id="556" w:author="Rapporteur" w:date="2021-08-23T16:48:00Z">
        <w:r>
          <w:t>All companies agree with the proposal.</w:t>
        </w:r>
      </w:ins>
    </w:p>
    <w:p w14:paraId="3424CD06" w14:textId="77777777" w:rsidR="00302E93" w:rsidRDefault="00302E93" w:rsidP="00685CE6">
      <w:pPr>
        <w:spacing w:after="0"/>
        <w:rPr>
          <w:ins w:id="557" w:author="Rapporteur" w:date="2021-08-23T16:49:00Z"/>
        </w:rPr>
      </w:pPr>
    </w:p>
    <w:p w14:paraId="341AFD99" w14:textId="77777777" w:rsidR="00302E93" w:rsidRPr="00302E93" w:rsidRDefault="00302E93" w:rsidP="00302E93">
      <w:pPr>
        <w:spacing w:after="120"/>
        <w:rPr>
          <w:ins w:id="558" w:author="Rapporteur" w:date="2021-08-23T16:49:00Z"/>
        </w:rPr>
      </w:pPr>
      <w:ins w:id="559" w:author="Rapporteur" w:date="2021-08-23T16:49:00Z">
        <w:r w:rsidRPr="00302E93">
          <w:rPr>
            <w:b/>
          </w:rPr>
          <w:lastRenderedPageBreak/>
          <w:t>Proposal 7:</w:t>
        </w:r>
        <w:r w:rsidRPr="00302E93">
          <w:t xml:space="preserve">  Provision of minimum system information for the target cell(s) to minimise the delay for system information acquisition is not supported.</w:t>
        </w:r>
      </w:ins>
    </w:p>
    <w:p w14:paraId="2B71496F" w14:textId="77777777" w:rsidR="00302E93" w:rsidRDefault="00302E93"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could potentially be beneficial for the </w:t>
            </w:r>
            <w:proofErr w:type="spellStart"/>
            <w:r>
              <w:rPr>
                <w:rFonts w:eastAsia="SimSun"/>
                <w:lang w:eastAsia="zh-CN"/>
              </w:rPr>
              <w:t>eNB</w:t>
            </w:r>
            <w:proofErr w:type="spellEnd"/>
            <w:r>
              <w:rPr>
                <w:rFonts w:eastAsia="SimSun"/>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SimSun"/>
                <w:lang w:eastAsia="zh-CN"/>
              </w:rPr>
              <w:t>ms</w:t>
            </w:r>
            <w:proofErr w:type="spellEnd"/>
            <w:r>
              <w:rPr>
                <w:rFonts w:eastAsia="SimSun"/>
                <w:lang w:eastAsia="zh-CN"/>
              </w:rPr>
              <w:t xml:space="preserve">. Introducing a new reporting will require new signalling procedure and additional signalling overhead. We think that </w:t>
            </w:r>
            <w:proofErr w:type="spellStart"/>
            <w:r>
              <w:rPr>
                <w:rFonts w:eastAsia="SimSun"/>
                <w:lang w:eastAsia="zh-CN"/>
              </w:rPr>
              <w:t>eNB</w:t>
            </w:r>
            <w:proofErr w:type="spellEnd"/>
            <w:r>
              <w:rPr>
                <w:rFonts w:eastAsia="SimSun"/>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60" w:author="ZTE" w:date="2021-08-19T21:29:00Z">
              <w:r>
                <w:rPr>
                  <w:rFonts w:eastAsia="SimSun" w:hint="eastAsia"/>
                  <w:lang w:eastAsia="zh-CN"/>
                </w:rPr>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561"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562" w:author="ZTE" w:date="2021-08-19T21:29:00Z"/>
                <w:rFonts w:eastAsia="SimSun"/>
                <w:noProof/>
                <w:lang w:eastAsia="zh-CN"/>
              </w:rPr>
            </w:pPr>
            <w:ins w:id="563"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564"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565"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566" w:author="QC {Mungal)" w:date="2021-08-19T15:51:00Z">
              <w:r>
                <w:rPr>
                  <w:rFonts w:eastAsia="SimSun"/>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567" w:author="QC {Mungal)" w:date="2021-08-19T15:51:00Z">
              <w:r>
                <w:rPr>
                  <w:rFonts w:eastAsia="SimSun"/>
                  <w:lang w:eastAsia="zh-CN"/>
                </w:rPr>
                <w:t xml:space="preserve">To allow for optimal scheduling it is good for network to know when UE </w:t>
              </w:r>
              <w:proofErr w:type="gramStart"/>
              <w:r>
                <w:rPr>
                  <w:rFonts w:eastAsia="SimSun"/>
                  <w:lang w:eastAsia="zh-CN"/>
                </w:rPr>
                <w:t>actually needs</w:t>
              </w:r>
              <w:proofErr w:type="gramEnd"/>
              <w:r>
                <w:rPr>
                  <w:rFonts w:eastAsia="SimSun"/>
                  <w:lang w:eastAsia="zh-CN"/>
                </w:rPr>
                <w:t xml:space="preserve"> free subframes to perform neighbour cell measurements. </w:t>
              </w:r>
              <w:proofErr w:type="gramStart"/>
              <w:r>
                <w:rPr>
                  <w:rFonts w:eastAsia="SimSun"/>
                  <w:lang w:eastAsia="zh-CN"/>
                </w:rPr>
                <w:t>Otherwise</w:t>
              </w:r>
              <w:proofErr w:type="gramEnd"/>
              <w:r>
                <w:rPr>
                  <w:rFonts w:eastAsia="SimSun"/>
                  <w:lang w:eastAsia="zh-CN"/>
                </w:rPr>
                <w:t xml:space="preserv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w:t>
              </w:r>
              <w:proofErr w:type="gramStart"/>
              <w:r>
                <w:rPr>
                  <w:rFonts w:eastAsia="SimSun"/>
                  <w:lang w:eastAsia="zh-CN"/>
                </w:rPr>
                <w:t>reason</w:t>
              </w:r>
              <w:proofErr w:type="gramEnd"/>
              <w:r>
                <w:rPr>
                  <w:rFonts w:eastAsia="SimSun"/>
                  <w:lang w:eastAsia="zh-CN"/>
                </w:rPr>
                <w:t xml:space="preserve"> to make this feature more usable and </w:t>
              </w:r>
              <w:r>
                <w:rPr>
                  <w:rFonts w:eastAsia="SimSun"/>
                  <w:lang w:eastAsia="zh-CN"/>
                </w:rPr>
                <w:lastRenderedPageBreak/>
                <w:t>still maintain good throughput it is recommended UE can signal to the network when it needs more free subframes than that are possible with eh current configuration/scheduling.</w:t>
              </w:r>
            </w:ins>
            <w:ins w:id="568" w:author="Aaron Cai (蔡耀华)" w:date="2021-08-23T14:00:00Z">
              <w:r w:rsidR="0022561A">
                <w:rPr>
                  <w:rFonts w:eastAsia="SimSun"/>
                  <w:lang w:eastAsia="zh-CN"/>
                </w:rPr>
                <w:t xml:space="preserve"> </w:t>
              </w:r>
            </w:ins>
          </w:p>
        </w:tc>
      </w:tr>
      <w:tr w:rsidR="002D455B" w:rsidRPr="00A93AB3" w14:paraId="5A21EF18" w14:textId="77777777" w:rsidTr="006F1D62">
        <w:trPr>
          <w:ins w:id="569"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570" w:author="刘旭 (Xu Liu/11506)" w:date="2021-08-20T13:22:00Z"/>
                <w:rFonts w:eastAsia="SimSun"/>
                <w:lang w:eastAsia="zh-CN"/>
              </w:rPr>
            </w:pPr>
            <w:proofErr w:type="spellStart"/>
            <w:ins w:id="571" w:author="刘旭 (Xu Liu/11506)" w:date="2021-08-20T13:23:00Z">
              <w:r>
                <w:rPr>
                  <w:rFonts w:eastAsia="SimSun" w:hint="eastAsia"/>
                  <w:lang w:eastAsia="zh-CN"/>
                </w:rPr>
                <w:lastRenderedPageBreak/>
                <w:t>S</w:t>
              </w:r>
              <w:r>
                <w:rPr>
                  <w:rFonts w:eastAsia="SimSun"/>
                  <w:lang w:eastAsia="zh-CN"/>
                </w:rPr>
                <w:t>preadtrum</w:t>
              </w:r>
            </w:ins>
            <w:proofErr w:type="spellEnd"/>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572" w:author="刘旭 (Xu Liu/11506)" w:date="2021-08-20T13:22:00Z"/>
                <w:rFonts w:eastAsia="SimSun"/>
                <w:b/>
                <w:bCs/>
                <w:lang w:eastAsia="zh-CN"/>
              </w:rPr>
            </w:pPr>
            <w:ins w:id="573" w:author="刘旭 (Xu Liu/11506)" w:date="2021-08-20T13:23:00Z">
              <w:r>
                <w:rPr>
                  <w:rFonts w:eastAsia="SimSun" w:hint="eastAsia"/>
                  <w:b/>
                  <w:bCs/>
                  <w:lang w:eastAsia="zh-CN"/>
                </w:rPr>
                <w:t>Y</w:t>
              </w:r>
              <w:r>
                <w:rPr>
                  <w:rFonts w:eastAsia="SimSun"/>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574" w:author="刘旭 (Xu Liu/11506)" w:date="2021-08-20T13:22:00Z"/>
                <w:rFonts w:eastAsia="SimSun"/>
                <w:lang w:eastAsia="zh-CN"/>
              </w:rPr>
            </w:pPr>
            <w:ins w:id="575" w:author="刘旭 (Xu Liu/11506)" w:date="2021-08-20T13:23:00Z">
              <w:r>
                <w:rPr>
                  <w:rFonts w:eastAsia="SimSun"/>
                  <w:noProof/>
                  <w:lang w:eastAsia="zh-CN"/>
                </w:rPr>
                <w:t xml:space="preserve">Since the UE might use the natural gap to do the measurement, it is not necessary for UE to notify eNB about the occasion </w:t>
              </w:r>
            </w:ins>
            <w:ins w:id="576" w:author="刘旭 (Xu Liu/11506)" w:date="2021-08-20T13:37:00Z">
              <w:r w:rsidR="00856CA0">
                <w:rPr>
                  <w:rFonts w:eastAsia="SimSun"/>
                  <w:noProof/>
                  <w:lang w:eastAsia="zh-CN"/>
                </w:rPr>
                <w:t>that</w:t>
              </w:r>
            </w:ins>
            <w:ins w:id="577" w:author="刘旭 (Xu Liu/11506)" w:date="2021-08-20T13:23:00Z">
              <w:r>
                <w:rPr>
                  <w:rFonts w:eastAsia="SimSun"/>
                  <w:noProof/>
                  <w:lang w:eastAsia="zh-CN"/>
                </w:rPr>
                <w:t xml:space="preserve"> it starts/stops performing the measurement.</w:t>
              </w:r>
            </w:ins>
          </w:p>
        </w:tc>
      </w:tr>
      <w:tr w:rsidR="004371C6" w:rsidRPr="00A93AB3" w14:paraId="4A4DB2F4" w14:textId="77777777" w:rsidTr="006F1D62">
        <w:trPr>
          <w:ins w:id="578"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579" w:author="Sequans" w:date="2021-08-23T00:37:00Z"/>
                <w:rFonts w:eastAsia="SimSun"/>
                <w:lang w:eastAsia="zh-CN"/>
              </w:rPr>
            </w:pPr>
            <w:ins w:id="580" w:author="Sequans" w:date="2021-08-23T00:37:00Z">
              <w:r>
                <w:rPr>
                  <w:rFonts w:eastAsia="SimSun"/>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581" w:author="Sequans" w:date="2021-08-23T00:37:00Z"/>
                <w:rFonts w:eastAsia="SimSun"/>
                <w:b/>
                <w:bCs/>
                <w:lang w:eastAsia="zh-CN"/>
              </w:rPr>
            </w:pPr>
            <w:ins w:id="582" w:author="Sequans" w:date="2021-08-23T00:39:00Z">
              <w:r>
                <w:rPr>
                  <w:rFonts w:eastAsia="SimSun"/>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583" w:author="Sequans" w:date="2021-08-23T00:37:00Z"/>
                <w:rFonts w:eastAsia="SimSun"/>
                <w:noProof/>
                <w:lang w:eastAsia="zh-CN"/>
              </w:rPr>
            </w:pPr>
            <w:ins w:id="584" w:author="Sequans" w:date="2021-08-23T00:40:00Z">
              <w:r>
                <w:rPr>
                  <w:rFonts w:eastAsia="SimSun"/>
                  <w:noProof/>
                  <w:lang w:eastAsia="zh-CN"/>
                </w:rPr>
                <w:t xml:space="preserve">Generally agree with HW’s comments that this can be useful as </w:t>
              </w:r>
            </w:ins>
            <w:ins w:id="585" w:author="Sequans" w:date="2021-08-23T00:41:00Z">
              <w:r>
                <w:rPr>
                  <w:rFonts w:eastAsia="SimSun"/>
                  <w:noProof/>
                  <w:lang w:eastAsia="zh-CN"/>
                </w:rPr>
                <w:t>an optimization; However, it could be quite valuable still, so we would prefer</w:t>
              </w:r>
            </w:ins>
            <w:ins w:id="586" w:author="Sequans" w:date="2021-08-23T00:40:00Z">
              <w:r>
                <w:rPr>
                  <w:rFonts w:eastAsia="SimSun"/>
                  <w:noProof/>
                  <w:lang w:eastAsia="zh-CN"/>
                </w:rPr>
                <w:t xml:space="preserve"> </w:t>
              </w:r>
            </w:ins>
            <w:ins w:id="587" w:author="Sequans" w:date="2021-08-23T00:41:00Z">
              <w:r>
                <w:rPr>
                  <w:rFonts w:eastAsia="SimSun"/>
                  <w:noProof/>
                  <w:lang w:eastAsia="zh-CN"/>
                </w:rPr>
                <w:t xml:space="preserve">to agree to keep this as second priority </w:t>
              </w:r>
            </w:ins>
            <w:ins w:id="588" w:author="Sequans" w:date="2021-08-23T00:42:00Z">
              <w:r w:rsidR="00D428B1">
                <w:rPr>
                  <w:rFonts w:eastAsia="SimSun"/>
                  <w:noProof/>
                  <w:lang w:eastAsia="zh-CN"/>
                </w:rPr>
                <w:t>in case</w:t>
              </w:r>
            </w:ins>
            <w:ins w:id="589" w:author="Sequans" w:date="2021-08-23T00:41:00Z">
              <w:r>
                <w:rPr>
                  <w:rFonts w:eastAsia="SimSun"/>
                  <w:noProof/>
                  <w:lang w:eastAsia="zh-CN"/>
                </w:rPr>
                <w:t xml:space="preserve"> time allows.</w:t>
              </w:r>
            </w:ins>
          </w:p>
        </w:tc>
      </w:tr>
      <w:tr w:rsidR="00240FB1" w:rsidRPr="00A93AB3" w14:paraId="18049681" w14:textId="77777777" w:rsidTr="006F1D62">
        <w:trPr>
          <w:ins w:id="590"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591" w:author="Aaron Cai (蔡耀华)" w:date="2021-08-23T13:43:00Z"/>
                <w:rFonts w:eastAsia="SimSun"/>
                <w:lang w:eastAsia="zh-CN"/>
              </w:rPr>
            </w:pPr>
            <w:ins w:id="592" w:author="Aaron Cai (蔡耀华)" w:date="2021-08-23T13:43:00Z">
              <w:r>
                <w:rPr>
                  <w:rFonts w:eastAsia="SimSun"/>
                  <w:lang w:eastAsia="zh-CN"/>
                </w:rPr>
                <w:t>MediaTek</w:t>
              </w:r>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593" w:author="Aaron Cai (蔡耀华)" w:date="2021-08-23T13:43:00Z"/>
                <w:rFonts w:eastAsia="SimSun"/>
                <w:b/>
                <w:bCs/>
                <w:lang w:eastAsia="zh-CN"/>
              </w:rPr>
            </w:pPr>
            <w:ins w:id="594" w:author="Aaron Cai (蔡耀华)" w:date="2021-08-23T14:01:00Z">
              <w:r>
                <w:rPr>
                  <w:rFonts w:eastAsia="SimSun"/>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595" w:author="Aaron Cai (蔡耀华)" w:date="2021-08-23T13:43:00Z"/>
                <w:rFonts w:eastAsia="SimSun"/>
                <w:noProof/>
                <w:lang w:eastAsia="zh-CN"/>
              </w:rPr>
            </w:pPr>
            <w:ins w:id="596" w:author="Aaron Cai (蔡耀华)" w:date="2021-08-23T14:02:00Z">
              <w:r>
                <w:rPr>
                  <w:rFonts w:eastAsia="SimSun"/>
                  <w:noProof/>
                  <w:lang w:eastAsia="zh-CN"/>
                </w:rPr>
                <w:t xml:space="preserve">The indication from UE is not desirable for </w:t>
              </w:r>
            </w:ins>
            <w:ins w:id="597" w:author="Aaron Cai (蔡耀华)" w:date="2021-08-23T14:03:00Z">
              <w:r>
                <w:rPr>
                  <w:rFonts w:eastAsia="SimSun"/>
                  <w:noProof/>
                  <w:lang w:eastAsia="zh-CN"/>
                </w:rPr>
                <w:t xml:space="preserve">potential frequent </w:t>
              </w:r>
            </w:ins>
            <w:ins w:id="598" w:author="Aaron Cai (蔡耀华)" w:date="2021-08-23T14:04:00Z">
              <w:r w:rsidR="00C45F20">
                <w:rPr>
                  <w:rFonts w:eastAsia="SimSun"/>
                  <w:noProof/>
                  <w:lang w:eastAsia="zh-CN"/>
                </w:rPr>
                <w:t>measurement start/stop.</w:t>
              </w:r>
            </w:ins>
            <w:ins w:id="599" w:author="Aaron Cai (蔡耀华)" w:date="2021-08-23T14:32:00Z">
              <w:r w:rsidR="00FB4B33">
                <w:rPr>
                  <w:rFonts w:eastAsia="SimSun"/>
                  <w:noProof/>
                  <w:lang w:eastAsia="zh-CN"/>
                </w:rPr>
                <w:t xml:space="preserve"> </w:t>
              </w:r>
            </w:ins>
          </w:p>
        </w:tc>
      </w:tr>
      <w:tr w:rsidR="005026B2" w:rsidRPr="00A93AB3" w14:paraId="0A6ABEE7" w14:textId="77777777" w:rsidTr="006F1D62">
        <w:trPr>
          <w:ins w:id="600" w:author="Khaliq Osaid" w:date="2021-08-23T11:02:00Z"/>
        </w:trPr>
        <w:tc>
          <w:tcPr>
            <w:tcW w:w="1837" w:type="dxa"/>
            <w:shd w:val="clear" w:color="auto" w:fill="auto"/>
          </w:tcPr>
          <w:p w14:paraId="7CAD8B47" w14:textId="578E8FA1" w:rsidR="005026B2" w:rsidRDefault="005026B2" w:rsidP="005026B2">
            <w:pPr>
              <w:overflowPunct w:val="0"/>
              <w:autoSpaceDE w:val="0"/>
              <w:autoSpaceDN w:val="0"/>
              <w:adjustRightInd w:val="0"/>
              <w:spacing w:after="120"/>
              <w:jc w:val="both"/>
              <w:textAlignment w:val="baseline"/>
              <w:rPr>
                <w:ins w:id="601" w:author="Khaliq Osaid" w:date="2021-08-23T11:02:00Z"/>
                <w:rFonts w:eastAsia="SimSun"/>
                <w:lang w:eastAsia="zh-CN"/>
              </w:rPr>
            </w:pPr>
            <w:ins w:id="602" w:author="Khaliq Osaid" w:date="2021-08-23T11:02:00Z">
              <w:r w:rsidRPr="00AE4077">
                <w:t>Thales</w:t>
              </w:r>
            </w:ins>
          </w:p>
        </w:tc>
        <w:tc>
          <w:tcPr>
            <w:tcW w:w="1844" w:type="dxa"/>
            <w:shd w:val="clear" w:color="auto" w:fill="auto"/>
          </w:tcPr>
          <w:p w14:paraId="28C52518" w14:textId="13290AB4" w:rsidR="005026B2" w:rsidRDefault="005026B2" w:rsidP="005026B2">
            <w:pPr>
              <w:overflowPunct w:val="0"/>
              <w:autoSpaceDE w:val="0"/>
              <w:autoSpaceDN w:val="0"/>
              <w:adjustRightInd w:val="0"/>
              <w:spacing w:after="120"/>
              <w:jc w:val="both"/>
              <w:textAlignment w:val="baseline"/>
              <w:rPr>
                <w:ins w:id="603" w:author="Khaliq Osaid" w:date="2021-08-23T11:02:00Z"/>
                <w:rFonts w:eastAsia="SimSun"/>
                <w:b/>
                <w:bCs/>
                <w:lang w:eastAsia="zh-CN"/>
              </w:rPr>
            </w:pPr>
            <w:ins w:id="604" w:author="Khaliq Osaid" w:date="2021-08-23T11:02:00Z">
              <w:r w:rsidRPr="00AE4077">
                <w:t>Yes</w:t>
              </w:r>
            </w:ins>
          </w:p>
        </w:tc>
        <w:tc>
          <w:tcPr>
            <w:tcW w:w="5948" w:type="dxa"/>
            <w:shd w:val="clear" w:color="auto" w:fill="auto"/>
          </w:tcPr>
          <w:p w14:paraId="2E2CDEC4" w14:textId="288C4E7E" w:rsidR="005026B2" w:rsidRDefault="005026B2" w:rsidP="005026B2">
            <w:pPr>
              <w:overflowPunct w:val="0"/>
              <w:autoSpaceDE w:val="0"/>
              <w:autoSpaceDN w:val="0"/>
              <w:adjustRightInd w:val="0"/>
              <w:spacing w:after="120"/>
              <w:jc w:val="both"/>
              <w:textAlignment w:val="baseline"/>
              <w:rPr>
                <w:ins w:id="605" w:author="Khaliq Osaid" w:date="2021-08-23T11:02:00Z"/>
                <w:rFonts w:eastAsia="SimSun"/>
                <w:noProof/>
                <w:lang w:eastAsia="zh-CN"/>
              </w:rPr>
            </w:pPr>
            <w:ins w:id="606" w:author="Khaliq Osaid" w:date="2021-08-23T11:02:00Z">
              <w:r w:rsidRPr="00AE4077">
                <w:t xml:space="preserve">An extra indication is not required by UE to send. </w:t>
              </w:r>
            </w:ins>
          </w:p>
        </w:tc>
      </w:tr>
      <w:tr w:rsidR="000E4B19" w:rsidRPr="00A93AB3" w14:paraId="4701A8B5" w14:textId="77777777" w:rsidTr="006F1D62">
        <w:trPr>
          <w:ins w:id="607" w:author="Ericsson" w:date="2021-08-23T15:23:00Z"/>
        </w:trPr>
        <w:tc>
          <w:tcPr>
            <w:tcW w:w="1837" w:type="dxa"/>
            <w:shd w:val="clear" w:color="auto" w:fill="auto"/>
          </w:tcPr>
          <w:p w14:paraId="615B4C63" w14:textId="16AF0EA1" w:rsidR="000E4B19" w:rsidRPr="00AE4077" w:rsidRDefault="000E4B19" w:rsidP="000E4B19">
            <w:pPr>
              <w:overflowPunct w:val="0"/>
              <w:autoSpaceDE w:val="0"/>
              <w:autoSpaceDN w:val="0"/>
              <w:adjustRightInd w:val="0"/>
              <w:spacing w:after="120"/>
              <w:jc w:val="both"/>
              <w:textAlignment w:val="baseline"/>
              <w:rPr>
                <w:ins w:id="608" w:author="Ericsson" w:date="2021-08-23T15:23:00Z"/>
              </w:rPr>
            </w:pPr>
            <w:ins w:id="609" w:author="Ericsson" w:date="2021-08-23T15:23:00Z">
              <w:r>
                <w:t>Ericsson</w:t>
              </w:r>
            </w:ins>
          </w:p>
        </w:tc>
        <w:tc>
          <w:tcPr>
            <w:tcW w:w="1844" w:type="dxa"/>
            <w:shd w:val="clear" w:color="auto" w:fill="auto"/>
          </w:tcPr>
          <w:p w14:paraId="068E625C" w14:textId="54D0E278" w:rsidR="000E4B19" w:rsidRPr="00AE4077" w:rsidRDefault="000E4B19" w:rsidP="000E4B19">
            <w:pPr>
              <w:overflowPunct w:val="0"/>
              <w:autoSpaceDE w:val="0"/>
              <w:autoSpaceDN w:val="0"/>
              <w:adjustRightInd w:val="0"/>
              <w:spacing w:after="120"/>
              <w:jc w:val="both"/>
              <w:textAlignment w:val="baseline"/>
              <w:rPr>
                <w:ins w:id="610" w:author="Ericsson" w:date="2021-08-23T15:23:00Z"/>
              </w:rPr>
            </w:pPr>
            <w:ins w:id="611" w:author="Ericsson" w:date="2021-08-23T15:23:00Z">
              <w:r>
                <w:t>Yes</w:t>
              </w:r>
            </w:ins>
          </w:p>
        </w:tc>
        <w:tc>
          <w:tcPr>
            <w:tcW w:w="5948" w:type="dxa"/>
            <w:shd w:val="clear" w:color="auto" w:fill="auto"/>
          </w:tcPr>
          <w:p w14:paraId="1F602895" w14:textId="77777777" w:rsidR="000E4B19" w:rsidRPr="00AE4077" w:rsidRDefault="000E4B19" w:rsidP="000E4B19">
            <w:pPr>
              <w:overflowPunct w:val="0"/>
              <w:autoSpaceDE w:val="0"/>
              <w:autoSpaceDN w:val="0"/>
              <w:adjustRightInd w:val="0"/>
              <w:spacing w:after="120"/>
              <w:jc w:val="both"/>
              <w:textAlignment w:val="baseline"/>
              <w:rPr>
                <w:ins w:id="612" w:author="Ericsson" w:date="2021-08-23T15:23:00Z"/>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17D18E8" w14:textId="21BDB5DC" w:rsidR="007C19FB" w:rsidRDefault="007C19FB" w:rsidP="006F1D62">
      <w:pPr>
        <w:spacing w:after="0"/>
        <w:rPr>
          <w:ins w:id="613" w:author="Rapporteur" w:date="2021-08-23T17:00:00Z"/>
        </w:rPr>
      </w:pPr>
      <w:ins w:id="614" w:author="Rapporteur" w:date="2021-08-23T16:54:00Z">
        <w:r>
          <w:t xml:space="preserve">Seven </w:t>
        </w:r>
      </w:ins>
      <w:ins w:id="615" w:author="Rapporteur" w:date="2021-08-23T16:56:00Z">
        <w:r>
          <w:t xml:space="preserve">out of nine </w:t>
        </w:r>
      </w:ins>
      <w:ins w:id="616" w:author="Rapporteur" w:date="2021-08-23T16:54:00Z">
        <w:r>
          <w:t>companies agree with the proposal</w:t>
        </w:r>
      </w:ins>
      <w:ins w:id="617" w:author="Rapporteur" w:date="2021-08-23T16:58:00Z">
        <w:r>
          <w:t xml:space="preserve">, some indicate concerns about the signalling overhead and specification impact.  </w:t>
        </w:r>
      </w:ins>
      <w:ins w:id="618" w:author="Rapporteur" w:date="2021-08-23T16:54:00Z">
        <w:r>
          <w:t xml:space="preserve">One company </w:t>
        </w:r>
      </w:ins>
      <w:proofErr w:type="gramStart"/>
      <w:ins w:id="619" w:author="Rapporteur" w:date="2021-08-23T16:59:00Z">
        <w:r>
          <w:t>c</w:t>
        </w:r>
      </w:ins>
      <w:ins w:id="620" w:author="Rapporteur" w:date="2021-08-23T16:57:00Z">
        <w:r>
          <w:t>omment</w:t>
        </w:r>
      </w:ins>
      <w:ins w:id="621" w:author="Rapporteur" w:date="2021-08-23T16:59:00Z">
        <w:r>
          <w:t>s</w:t>
        </w:r>
      </w:ins>
      <w:proofErr w:type="gramEnd"/>
      <w:ins w:id="622" w:author="Rapporteur" w:date="2021-08-23T16:57:00Z">
        <w:r>
          <w:t xml:space="preserve"> that it is needed for optimal </w:t>
        </w:r>
      </w:ins>
      <w:ins w:id="623" w:author="Rapporteur" w:date="2021-08-23T16:59:00Z">
        <w:r>
          <w:t xml:space="preserve">scheduling. One company thinks it could be a useful </w:t>
        </w:r>
      </w:ins>
      <w:ins w:id="624" w:author="Rapporteur" w:date="2021-08-23T17:00:00Z">
        <w:r>
          <w:t>optimisation</w:t>
        </w:r>
      </w:ins>
      <w:ins w:id="625" w:author="Rapporteur" w:date="2021-08-23T16:59:00Z">
        <w:r>
          <w:t xml:space="preserve"> and could be considered as </w:t>
        </w:r>
      </w:ins>
      <w:ins w:id="626" w:author="Rapporteur" w:date="2021-08-23T17:00:00Z">
        <w:r>
          <w:t>second</w:t>
        </w:r>
      </w:ins>
      <w:ins w:id="627" w:author="Rapporteur" w:date="2021-08-23T16:59:00Z">
        <w:r>
          <w:t xml:space="preserve"> </w:t>
        </w:r>
      </w:ins>
      <w:ins w:id="628" w:author="Rapporteur" w:date="2021-08-23T17:02:00Z">
        <w:r>
          <w:t>priority</w:t>
        </w:r>
      </w:ins>
      <w:ins w:id="629" w:author="Rapporteur" w:date="2021-08-23T17:00:00Z">
        <w:r>
          <w:t>.</w:t>
        </w:r>
      </w:ins>
    </w:p>
    <w:p w14:paraId="73814095" w14:textId="047DE983" w:rsidR="006F1D62" w:rsidDel="007C19FB" w:rsidRDefault="006F1D62" w:rsidP="006F1D62">
      <w:pPr>
        <w:spacing w:after="0"/>
        <w:rPr>
          <w:del w:id="630" w:author="Rapporteur" w:date="2021-08-23T17:02:00Z"/>
        </w:rPr>
      </w:pPr>
    </w:p>
    <w:p w14:paraId="169AA0D9" w14:textId="0EF3A97D" w:rsidR="007C19FB" w:rsidRPr="007C19FB" w:rsidRDefault="007C19FB" w:rsidP="007C19FB">
      <w:pPr>
        <w:rPr>
          <w:ins w:id="631" w:author="Rapporteur" w:date="2021-08-23T17:03:00Z"/>
        </w:rPr>
      </w:pPr>
      <w:ins w:id="632" w:author="Rapporteur" w:date="2021-08-23T17:03:00Z">
        <w:r w:rsidRPr="007C19FB">
          <w:rPr>
            <w:b/>
          </w:rPr>
          <w:t>Proposal 8:</w:t>
        </w:r>
        <w:r w:rsidRPr="007C19FB">
          <w:t xml:space="preserve">  </w:t>
        </w:r>
      </w:ins>
      <w:ins w:id="633" w:author="QC (Mungal)" w:date="2021-08-24T08:53:00Z">
        <w:r w:rsidR="00EA4E18">
          <w:t>Discuss whether i</w:t>
        </w:r>
      </w:ins>
      <w:commentRangeStart w:id="634"/>
      <w:ins w:id="635" w:author="Rapporteur" w:date="2021-08-23T17:03:00Z">
        <w:del w:id="636" w:author="QC (Mungal)" w:date="2021-08-24T08:53:00Z">
          <w:r w:rsidRPr="007C19FB" w:rsidDel="00EA4E18">
            <w:delText>I</w:delText>
          </w:r>
        </w:del>
        <w:r w:rsidRPr="007C19FB">
          <w:t>ndication from the UE that it starts/ stops performing measurement is not supported.</w:t>
        </w:r>
      </w:ins>
      <w:commentRangeEnd w:id="634"/>
      <w:r w:rsidR="00CE6E9E">
        <w:rPr>
          <w:rStyle w:val="CommentReference"/>
        </w:rPr>
        <w:commentReference w:id="634"/>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 xml:space="preserve">This cannot apply to UEs that use the CP solution which is the vast majority (if not all) the UEs. In </w:t>
            </w:r>
            <w:proofErr w:type="gramStart"/>
            <w:r>
              <w:t>addition</w:t>
            </w:r>
            <w:proofErr w:type="gramEnd"/>
            <w:r>
              <w:t xml:space="preserve">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637"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38"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639" w:author="ZTE" w:date="2021-08-19T21:30:00Z"/>
                <w:rFonts w:eastAsia="SimSun"/>
                <w:noProof/>
                <w:lang w:eastAsia="zh-CN"/>
              </w:rPr>
            </w:pPr>
            <w:ins w:id="640" w:author="ZTE" w:date="2021-08-19T21:30:00Z">
              <w:r>
                <w:rPr>
                  <w:rFonts w:eastAsia="SimSun"/>
                  <w:noProof/>
                  <w:lang w:eastAsia="zh-CN"/>
                </w:rPr>
                <w:t>See our comments for prop</w:t>
              </w:r>
            </w:ins>
            <w:ins w:id="641" w:author="ZTE" w:date="2021-08-19T21:49:00Z">
              <w:r w:rsidR="00E86EAF">
                <w:rPr>
                  <w:rFonts w:eastAsia="SimSun"/>
                  <w:noProof/>
                  <w:lang w:eastAsia="zh-CN"/>
                </w:rPr>
                <w:t>os</w:t>
              </w:r>
            </w:ins>
            <w:ins w:id="642"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643" w:author="ZTE" w:date="2021-08-19T21:30:00Z"/>
              </w:rPr>
            </w:pPr>
            <w:ins w:id="644"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645" w:author="ZTE" w:date="2021-08-19T21:31:00Z">
              <w:r>
                <w:t xml:space="preserve"> a</w:t>
              </w:r>
            </w:ins>
            <w:ins w:id="646" w:author="ZTE" w:date="2021-08-19T21:30:00Z">
              <w:r w:rsidRPr="008A095A">
                <w:t xml:space="preserve"> UE can report some information </w:t>
              </w:r>
              <w:r>
                <w:t xml:space="preserve">to network </w:t>
              </w:r>
              <w:r w:rsidRPr="008A095A">
                <w:t xml:space="preserve">during RRC establishment/resume procedure, e.g., the </w:t>
              </w:r>
              <w:proofErr w:type="gramStart"/>
              <w:r w:rsidRPr="008A095A">
                <w:t>second best</w:t>
              </w:r>
              <w:proofErr w:type="gramEnd"/>
              <w:r w:rsidRPr="008A095A">
                <w:t xml:space="preserve">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647" w:author="ZTE" w:date="2021-08-19T21:30:00Z">
              <w:r>
                <w:t xml:space="preserve">Such report can be optional and mainly used by UE </w:t>
              </w:r>
            </w:ins>
            <w:ins w:id="648" w:author="ZTE" w:date="2021-08-19T21:49:00Z">
              <w:r w:rsidR="00E86EAF">
                <w:t xml:space="preserve">with </w:t>
              </w:r>
            </w:ins>
            <w:ins w:id="649"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650" w:author="QC {Mungal)" w:date="2021-08-19T15:52:00Z">
              <w:r>
                <w:rPr>
                  <w:rFonts w:eastAsia="SimSun"/>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651"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652"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653"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654" w:author="刘旭 (Xu Liu/11506)" w:date="2021-08-20T13:23:00Z"/>
                <w:rFonts w:eastAsia="SimSun"/>
                <w:lang w:eastAsia="zh-CN"/>
              </w:rPr>
            </w:pPr>
            <w:proofErr w:type="spellStart"/>
            <w:ins w:id="655" w:author="刘旭 (Xu Liu/11506)" w:date="2021-08-20T13:23:00Z">
              <w:r>
                <w:rPr>
                  <w:rFonts w:eastAsia="SimSun" w:hint="eastAsia"/>
                  <w:lang w:eastAsia="zh-CN"/>
                </w:rPr>
                <w:t>S</w:t>
              </w:r>
              <w:r>
                <w:rPr>
                  <w:rFonts w:eastAsia="SimSun"/>
                  <w:lang w:eastAsia="zh-CN"/>
                </w:rPr>
                <w:t>preadtrum</w:t>
              </w:r>
              <w:proofErr w:type="spellEnd"/>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656" w:author="刘旭 (Xu Liu/11506)" w:date="2021-08-20T13:23:00Z"/>
                <w:rFonts w:eastAsia="SimSun"/>
                <w:b/>
                <w:bCs/>
                <w:lang w:eastAsia="zh-CN"/>
              </w:rPr>
            </w:pPr>
            <w:ins w:id="657" w:author="刘旭 (Xu Liu/11506)" w:date="2021-08-20T13:23: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658" w:author="刘旭 (Xu Liu/11506)" w:date="2021-08-20T13:23:00Z"/>
                <w:rFonts w:eastAsia="SimSun"/>
                <w:lang w:eastAsia="zh-CN"/>
              </w:rPr>
            </w:pPr>
          </w:p>
        </w:tc>
      </w:tr>
      <w:tr w:rsidR="00D428B1" w:rsidRPr="00A93AB3" w14:paraId="03A90FCC" w14:textId="77777777" w:rsidTr="006F1D62">
        <w:trPr>
          <w:ins w:id="659"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660" w:author="Sequans" w:date="2021-08-23T00:43:00Z"/>
                <w:rFonts w:eastAsia="SimSun"/>
                <w:lang w:eastAsia="zh-CN"/>
              </w:rPr>
            </w:pPr>
            <w:ins w:id="661" w:author="Sequans" w:date="2021-08-23T00:43:00Z">
              <w:r>
                <w:rPr>
                  <w:rFonts w:eastAsia="SimSun"/>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662" w:author="Sequans" w:date="2021-08-23T00:43:00Z"/>
                <w:rFonts w:eastAsia="SimSun"/>
                <w:bCs/>
                <w:lang w:eastAsia="zh-CN"/>
              </w:rPr>
            </w:pPr>
            <w:ins w:id="663" w:author="Sequans" w:date="2021-08-23T00:43:00Z">
              <w:r>
                <w:rPr>
                  <w:rFonts w:eastAsia="SimSun"/>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664" w:author="Sequans" w:date="2021-08-23T00:43:00Z"/>
                <w:rFonts w:eastAsia="SimSun"/>
                <w:lang w:eastAsia="zh-CN"/>
              </w:rPr>
            </w:pPr>
            <w:ins w:id="665" w:author="Sequans" w:date="2021-08-23T00:43:00Z">
              <w:r>
                <w:rPr>
                  <w:rFonts w:eastAsia="SimSun"/>
                  <w:lang w:eastAsia="zh-CN"/>
                </w:rPr>
                <w:t>Agree w</w:t>
              </w:r>
            </w:ins>
            <w:ins w:id="666" w:author="Sequans" w:date="2021-08-23T00:44:00Z">
              <w:r>
                <w:rPr>
                  <w:rFonts w:eastAsia="SimSun"/>
                  <w:lang w:eastAsia="zh-CN"/>
                </w:rPr>
                <w:t>ith HW, QC</w:t>
              </w:r>
            </w:ins>
          </w:p>
        </w:tc>
      </w:tr>
      <w:tr w:rsidR="009C2EE6" w:rsidRPr="00A93AB3" w14:paraId="05B7F043" w14:textId="77777777" w:rsidTr="006F1D62">
        <w:trPr>
          <w:ins w:id="667"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668" w:author="Aaron Cai (蔡耀华)" w:date="2021-08-23T15:02:00Z"/>
                <w:rFonts w:eastAsia="SimSun"/>
                <w:lang w:eastAsia="zh-CN"/>
              </w:rPr>
            </w:pPr>
            <w:ins w:id="669" w:author="Aaron Cai (蔡耀华)" w:date="2021-08-23T15:02:00Z">
              <w:r>
                <w:rPr>
                  <w:rFonts w:eastAsia="SimSun"/>
                  <w:lang w:eastAsia="zh-CN"/>
                </w:rPr>
                <w:t>MediaTek</w:t>
              </w:r>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670" w:author="Aaron Cai (蔡耀华)" w:date="2021-08-23T15:02:00Z"/>
                <w:rFonts w:eastAsia="SimSun"/>
                <w:bCs/>
                <w:lang w:eastAsia="zh-CN"/>
              </w:rPr>
            </w:pPr>
            <w:ins w:id="671" w:author="Aaron Cai (蔡耀华)" w:date="2021-08-23T15:02:00Z">
              <w:r>
                <w:rPr>
                  <w:rFonts w:eastAsia="SimSun"/>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672" w:author="Aaron Cai (蔡耀华)" w:date="2021-08-23T15:02:00Z"/>
                <w:rFonts w:eastAsia="SimSun"/>
                <w:lang w:eastAsia="zh-CN"/>
              </w:rPr>
            </w:pPr>
          </w:p>
        </w:tc>
      </w:tr>
      <w:tr w:rsidR="005026B2" w:rsidRPr="00A93AB3" w14:paraId="322D462C" w14:textId="77777777" w:rsidTr="006F1D62">
        <w:trPr>
          <w:ins w:id="673" w:author="Khaliq Osaid" w:date="2021-08-23T11:03:00Z"/>
        </w:trPr>
        <w:tc>
          <w:tcPr>
            <w:tcW w:w="1837" w:type="dxa"/>
            <w:shd w:val="clear" w:color="auto" w:fill="auto"/>
          </w:tcPr>
          <w:p w14:paraId="3AD60781" w14:textId="55543554" w:rsidR="005026B2" w:rsidRDefault="005026B2" w:rsidP="005026B2">
            <w:pPr>
              <w:overflowPunct w:val="0"/>
              <w:autoSpaceDE w:val="0"/>
              <w:autoSpaceDN w:val="0"/>
              <w:adjustRightInd w:val="0"/>
              <w:spacing w:after="120"/>
              <w:jc w:val="both"/>
              <w:textAlignment w:val="baseline"/>
              <w:rPr>
                <w:ins w:id="674" w:author="Khaliq Osaid" w:date="2021-08-23T11:03:00Z"/>
                <w:rFonts w:eastAsia="SimSun"/>
                <w:lang w:eastAsia="zh-CN"/>
              </w:rPr>
            </w:pPr>
            <w:ins w:id="675" w:author="Khaliq Osaid" w:date="2021-08-23T11:03:00Z">
              <w:r>
                <w:rPr>
                  <w:rFonts w:eastAsia="SimSun"/>
                  <w:lang w:eastAsia="zh-CN"/>
                </w:rPr>
                <w:t>Thales</w:t>
              </w:r>
            </w:ins>
          </w:p>
        </w:tc>
        <w:tc>
          <w:tcPr>
            <w:tcW w:w="1844" w:type="dxa"/>
            <w:shd w:val="clear" w:color="auto" w:fill="auto"/>
          </w:tcPr>
          <w:p w14:paraId="3FEABD26" w14:textId="1A8EB28E" w:rsidR="005026B2" w:rsidRDefault="005026B2" w:rsidP="005026B2">
            <w:pPr>
              <w:overflowPunct w:val="0"/>
              <w:autoSpaceDE w:val="0"/>
              <w:autoSpaceDN w:val="0"/>
              <w:adjustRightInd w:val="0"/>
              <w:spacing w:after="120"/>
              <w:jc w:val="both"/>
              <w:textAlignment w:val="baseline"/>
              <w:rPr>
                <w:ins w:id="676" w:author="Khaliq Osaid" w:date="2021-08-23T11:03:00Z"/>
                <w:rFonts w:eastAsia="SimSun"/>
                <w:bCs/>
                <w:lang w:eastAsia="zh-CN"/>
              </w:rPr>
            </w:pPr>
            <w:ins w:id="677" w:author="Khaliq Osaid" w:date="2021-08-23T11:03:00Z">
              <w:r>
                <w:rPr>
                  <w:rFonts w:eastAsia="SimSun"/>
                  <w:bCs/>
                  <w:lang w:eastAsia="zh-CN"/>
                </w:rPr>
                <w:t>Yes</w:t>
              </w:r>
            </w:ins>
          </w:p>
        </w:tc>
        <w:tc>
          <w:tcPr>
            <w:tcW w:w="5948" w:type="dxa"/>
            <w:shd w:val="clear" w:color="auto" w:fill="auto"/>
          </w:tcPr>
          <w:p w14:paraId="2B673A1D" w14:textId="6F64BFA9" w:rsidR="005026B2" w:rsidRDefault="005026B2" w:rsidP="005026B2">
            <w:pPr>
              <w:overflowPunct w:val="0"/>
              <w:autoSpaceDE w:val="0"/>
              <w:autoSpaceDN w:val="0"/>
              <w:adjustRightInd w:val="0"/>
              <w:spacing w:after="120"/>
              <w:jc w:val="both"/>
              <w:textAlignment w:val="baseline"/>
              <w:rPr>
                <w:ins w:id="678" w:author="Khaliq Osaid" w:date="2021-08-23T11:03:00Z"/>
                <w:rFonts w:eastAsia="SimSun"/>
                <w:lang w:eastAsia="zh-CN"/>
              </w:rPr>
            </w:pPr>
            <w:ins w:id="679" w:author="Khaliq Osaid" w:date="2021-08-23T11:03:00Z">
              <w:r>
                <w:rPr>
                  <w:rFonts w:eastAsia="SimSun"/>
                  <w:lang w:eastAsia="zh-CN"/>
                </w:rPr>
                <w:t>Agree with Qualcomm here</w:t>
              </w:r>
            </w:ins>
          </w:p>
        </w:tc>
      </w:tr>
      <w:tr w:rsidR="000E4B19" w:rsidRPr="00A93AB3" w14:paraId="099432EF" w14:textId="77777777" w:rsidTr="006F1D62">
        <w:trPr>
          <w:ins w:id="680" w:author="Ericsson" w:date="2021-08-23T15:23:00Z"/>
        </w:trPr>
        <w:tc>
          <w:tcPr>
            <w:tcW w:w="1837" w:type="dxa"/>
            <w:shd w:val="clear" w:color="auto" w:fill="auto"/>
          </w:tcPr>
          <w:p w14:paraId="38947166" w14:textId="5BEFD565" w:rsidR="000E4B19" w:rsidRDefault="000E4B19" w:rsidP="000E4B19">
            <w:pPr>
              <w:overflowPunct w:val="0"/>
              <w:autoSpaceDE w:val="0"/>
              <w:autoSpaceDN w:val="0"/>
              <w:adjustRightInd w:val="0"/>
              <w:spacing w:after="120"/>
              <w:jc w:val="both"/>
              <w:textAlignment w:val="baseline"/>
              <w:rPr>
                <w:ins w:id="681" w:author="Ericsson" w:date="2021-08-23T15:23:00Z"/>
                <w:rFonts w:eastAsia="SimSun"/>
                <w:lang w:eastAsia="zh-CN"/>
              </w:rPr>
            </w:pPr>
            <w:ins w:id="682" w:author="Ericsson" w:date="2021-08-23T15:23:00Z">
              <w:r>
                <w:rPr>
                  <w:rFonts w:eastAsia="SimSun"/>
                  <w:lang w:eastAsia="zh-CN"/>
                </w:rPr>
                <w:lastRenderedPageBreak/>
                <w:t>Ericsson</w:t>
              </w:r>
            </w:ins>
          </w:p>
        </w:tc>
        <w:tc>
          <w:tcPr>
            <w:tcW w:w="1844" w:type="dxa"/>
            <w:shd w:val="clear" w:color="auto" w:fill="auto"/>
          </w:tcPr>
          <w:p w14:paraId="31CF19CB" w14:textId="1ADA57D7" w:rsidR="000E4B19" w:rsidRDefault="000E4B19" w:rsidP="000E4B19">
            <w:pPr>
              <w:overflowPunct w:val="0"/>
              <w:autoSpaceDE w:val="0"/>
              <w:autoSpaceDN w:val="0"/>
              <w:adjustRightInd w:val="0"/>
              <w:spacing w:after="120"/>
              <w:jc w:val="both"/>
              <w:textAlignment w:val="baseline"/>
              <w:rPr>
                <w:ins w:id="683" w:author="Ericsson" w:date="2021-08-23T15:23:00Z"/>
                <w:rFonts w:eastAsia="SimSun"/>
                <w:bCs/>
                <w:lang w:eastAsia="zh-CN"/>
              </w:rPr>
            </w:pPr>
            <w:ins w:id="684" w:author="Ericsson" w:date="2021-08-23T15:23:00Z">
              <w:r>
                <w:rPr>
                  <w:rFonts w:eastAsia="SimSun"/>
                  <w:bCs/>
                  <w:lang w:eastAsia="zh-CN"/>
                </w:rPr>
                <w:t>Yes</w:t>
              </w:r>
            </w:ins>
          </w:p>
        </w:tc>
        <w:tc>
          <w:tcPr>
            <w:tcW w:w="5948" w:type="dxa"/>
            <w:shd w:val="clear" w:color="auto" w:fill="auto"/>
          </w:tcPr>
          <w:p w14:paraId="711D3C03" w14:textId="77777777" w:rsidR="000E4B19" w:rsidRDefault="000E4B19" w:rsidP="000E4B19">
            <w:pPr>
              <w:overflowPunct w:val="0"/>
              <w:autoSpaceDE w:val="0"/>
              <w:autoSpaceDN w:val="0"/>
              <w:adjustRightInd w:val="0"/>
              <w:spacing w:after="120"/>
              <w:jc w:val="both"/>
              <w:textAlignment w:val="baseline"/>
              <w:rPr>
                <w:ins w:id="685" w:author="Ericsson" w:date="2021-08-23T15:23:00Z"/>
                <w:rFonts w:eastAsia="SimSun"/>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65AEB829" w:rsidR="006F1D62" w:rsidRDefault="006F1D62" w:rsidP="006F1D62">
      <w:pPr>
        <w:spacing w:after="0"/>
      </w:pPr>
    </w:p>
    <w:p w14:paraId="0A9978ED" w14:textId="295FF648" w:rsidR="006F1D62" w:rsidRDefault="007C19FB" w:rsidP="006F1D62">
      <w:pPr>
        <w:spacing w:after="0"/>
      </w:pPr>
      <w:ins w:id="686" w:author="Rapporteur" w:date="2021-08-23T17:06:00Z">
        <w:r>
          <w:t>Eight companies out of nine support the proposal, one concern is security</w:t>
        </w:r>
      </w:ins>
      <w:ins w:id="687" w:author="Rapporteur" w:date="2021-08-23T17:07:00Z">
        <w:r>
          <w:t>.</w:t>
        </w:r>
      </w:ins>
    </w:p>
    <w:p w14:paraId="591A4EA5" w14:textId="77777777" w:rsidR="00685CE6" w:rsidRDefault="00685CE6" w:rsidP="00040F6A">
      <w:pPr>
        <w:spacing w:after="0"/>
        <w:rPr>
          <w:ins w:id="688" w:author="Rapporteur" w:date="2021-08-23T17:07:00Z"/>
        </w:rPr>
      </w:pPr>
    </w:p>
    <w:p w14:paraId="6A5E7CDF" w14:textId="77777777" w:rsidR="007C19FB" w:rsidRPr="007C19FB" w:rsidRDefault="007C19FB" w:rsidP="007C19FB">
      <w:pPr>
        <w:rPr>
          <w:ins w:id="689" w:author="Rapporteur" w:date="2021-08-23T17:07:00Z"/>
        </w:rPr>
      </w:pPr>
      <w:ins w:id="690" w:author="Rapporteur" w:date="2021-08-23T17:07:00Z">
        <w:r w:rsidRPr="007C19FB">
          <w:rPr>
            <w:b/>
          </w:rPr>
          <w:t>Proposal 9:</w:t>
        </w:r>
        <w:r w:rsidRPr="007C19FB">
          <w:t xml:space="preserve">  Report of the cells measured in RRC_IDLE to assist measurement configuration is not supported.</w:t>
        </w:r>
      </w:ins>
    </w:p>
    <w:p w14:paraId="4FEDA1A1" w14:textId="77777777" w:rsidR="007C19FB" w:rsidRDefault="007C19FB"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691"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92"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693" w:author="ZTE" w:date="2021-08-19T21:49:00Z">
              <w:r>
                <w:rPr>
                  <w:rFonts w:eastAsia="SimSun"/>
                  <w:noProof/>
                  <w:lang w:eastAsia="zh-CN"/>
                </w:rPr>
                <w:t>Considering</w:t>
              </w:r>
            </w:ins>
            <w:ins w:id="694" w:author="ZTE" w:date="2021-08-19T21:32:00Z">
              <w:r w:rsidR="00F84A2D">
                <w:rPr>
                  <w:rFonts w:eastAsia="SimSun"/>
                  <w:noProof/>
                  <w:lang w:eastAsia="zh-CN"/>
                </w:rPr>
                <w:t xml:space="preserve"> limited time for R17 discussion, we need to fucus on basic functions. So such enhancement can be left to future </w:t>
              </w:r>
            </w:ins>
            <w:ins w:id="695" w:author="ZTE" w:date="2021-08-19T21:33:00Z">
              <w:r w:rsidR="00697984" w:rsidRPr="00697984">
                <w:rPr>
                  <w:rFonts w:eastAsia="SimSun"/>
                  <w:noProof/>
                  <w:lang w:eastAsia="zh-CN"/>
                </w:rPr>
                <w:t>release</w:t>
              </w:r>
            </w:ins>
            <w:ins w:id="696"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697"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698"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699" w:author="QC {Mungal)" w:date="2021-08-19T15:52:00Z">
              <w:r>
                <w:rPr>
                  <w:rFonts w:eastAsia="SimSun"/>
                  <w:lang w:eastAsia="zh-CN"/>
                </w:rPr>
                <w:t>As per our reply to previous Proposal (9), providing report of neighbour cell measurements without security is not acceptable.</w:t>
              </w:r>
            </w:ins>
          </w:p>
        </w:tc>
      </w:tr>
      <w:tr w:rsidR="002D455B" w:rsidRPr="00A93AB3" w14:paraId="57C27F82" w14:textId="77777777" w:rsidTr="006F1D62">
        <w:trPr>
          <w:ins w:id="700"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701" w:author="刘旭 (Xu Liu/11506)" w:date="2021-08-20T13:23:00Z"/>
                <w:rFonts w:eastAsia="SimSun"/>
                <w:lang w:eastAsia="zh-CN"/>
              </w:rPr>
            </w:pPr>
            <w:proofErr w:type="spellStart"/>
            <w:ins w:id="702" w:author="刘旭 (Xu Liu/11506)" w:date="2021-08-20T13:24:00Z">
              <w:r>
                <w:rPr>
                  <w:rFonts w:eastAsia="SimSun" w:hint="eastAsia"/>
                  <w:lang w:eastAsia="zh-CN"/>
                </w:rPr>
                <w:t>S</w:t>
              </w:r>
              <w:r>
                <w:rPr>
                  <w:rFonts w:eastAsia="SimSun"/>
                  <w:lang w:eastAsia="zh-CN"/>
                </w:rPr>
                <w:t>preadtrum</w:t>
              </w:r>
            </w:ins>
            <w:proofErr w:type="spellEnd"/>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703" w:author="刘旭 (Xu Liu/11506)" w:date="2021-08-20T13:23:00Z"/>
                <w:rFonts w:eastAsia="SimSun"/>
                <w:b/>
                <w:bCs/>
                <w:lang w:eastAsia="zh-CN"/>
              </w:rPr>
            </w:pPr>
            <w:ins w:id="704" w:author="刘旭 (Xu Liu/11506)" w:date="2021-08-20T13:24: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705" w:author="刘旭 (Xu Liu/11506)" w:date="2021-08-20T13:23:00Z"/>
                <w:rFonts w:eastAsia="SimSun"/>
                <w:lang w:eastAsia="zh-CN"/>
              </w:rPr>
            </w:pPr>
          </w:p>
        </w:tc>
      </w:tr>
      <w:tr w:rsidR="00D428B1" w:rsidRPr="00A93AB3" w14:paraId="4A0CE70F" w14:textId="77777777" w:rsidTr="006F1D62">
        <w:trPr>
          <w:ins w:id="706"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707" w:author="Sequans" w:date="2021-08-23T00:44:00Z"/>
                <w:rFonts w:eastAsia="SimSun"/>
                <w:lang w:eastAsia="zh-CN"/>
              </w:rPr>
            </w:pPr>
            <w:ins w:id="708" w:author="Sequans" w:date="2021-08-23T00:44:00Z">
              <w:r>
                <w:rPr>
                  <w:rFonts w:eastAsia="SimSun"/>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709" w:author="Sequans" w:date="2021-08-23T00:44:00Z"/>
                <w:rFonts w:eastAsia="SimSun"/>
                <w:bCs/>
                <w:lang w:eastAsia="zh-CN"/>
              </w:rPr>
            </w:pPr>
            <w:ins w:id="710" w:author="Sequans" w:date="2021-08-23T00:44:00Z">
              <w:r>
                <w:rPr>
                  <w:rFonts w:eastAsia="SimSun"/>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711" w:author="Sequans" w:date="2021-08-23T00:44:00Z"/>
                <w:rFonts w:eastAsia="SimSun"/>
                <w:lang w:eastAsia="zh-CN"/>
              </w:rPr>
            </w:pPr>
            <w:ins w:id="712" w:author="Sequans" w:date="2021-08-23T00:44:00Z">
              <w:r>
                <w:rPr>
                  <w:rFonts w:eastAsia="SimSun"/>
                  <w:lang w:eastAsia="zh-CN"/>
                </w:rPr>
                <w:t>Agree with HW, QC</w:t>
              </w:r>
            </w:ins>
          </w:p>
        </w:tc>
      </w:tr>
      <w:tr w:rsidR="00851189" w:rsidRPr="00A93AB3" w14:paraId="7F309617" w14:textId="77777777" w:rsidTr="006F1D62">
        <w:trPr>
          <w:ins w:id="713"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714" w:author="Aaron Cai (蔡耀华)" w:date="2021-08-23T15:10:00Z"/>
                <w:rFonts w:eastAsia="SimSun"/>
                <w:lang w:eastAsia="zh-CN"/>
              </w:rPr>
            </w:pPr>
            <w:ins w:id="715" w:author="Aaron Cai (蔡耀华)" w:date="2021-08-23T15:10:00Z">
              <w:r>
                <w:rPr>
                  <w:rFonts w:eastAsia="SimSun"/>
                  <w:lang w:eastAsia="zh-CN"/>
                </w:rPr>
                <w:t>MediaTek</w:t>
              </w:r>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716" w:author="Aaron Cai (蔡耀华)" w:date="2021-08-23T15:10:00Z"/>
                <w:rFonts w:eastAsia="SimSun"/>
                <w:bCs/>
                <w:lang w:eastAsia="zh-CN"/>
              </w:rPr>
            </w:pPr>
            <w:ins w:id="717" w:author="Aaron Cai (蔡耀华)" w:date="2021-08-23T15:10:00Z">
              <w:r>
                <w:rPr>
                  <w:rFonts w:eastAsia="SimSun"/>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718" w:author="Aaron Cai (蔡耀华)" w:date="2021-08-23T15:10:00Z"/>
                <w:rFonts w:eastAsia="SimSun"/>
                <w:lang w:eastAsia="zh-CN"/>
              </w:rPr>
            </w:pPr>
          </w:p>
        </w:tc>
      </w:tr>
      <w:tr w:rsidR="005026B2" w:rsidRPr="00A93AB3" w14:paraId="440D2920" w14:textId="77777777" w:rsidTr="006F1D62">
        <w:trPr>
          <w:ins w:id="719" w:author="Khaliq Osaid" w:date="2021-08-23T11:03:00Z"/>
        </w:trPr>
        <w:tc>
          <w:tcPr>
            <w:tcW w:w="1837" w:type="dxa"/>
            <w:shd w:val="clear" w:color="auto" w:fill="auto"/>
          </w:tcPr>
          <w:p w14:paraId="41ADF22B" w14:textId="5D223CA3" w:rsidR="005026B2" w:rsidRDefault="005026B2" w:rsidP="00D428B1">
            <w:pPr>
              <w:overflowPunct w:val="0"/>
              <w:autoSpaceDE w:val="0"/>
              <w:autoSpaceDN w:val="0"/>
              <w:adjustRightInd w:val="0"/>
              <w:spacing w:after="120"/>
              <w:jc w:val="both"/>
              <w:textAlignment w:val="baseline"/>
              <w:rPr>
                <w:ins w:id="720" w:author="Khaliq Osaid" w:date="2021-08-23T11:03:00Z"/>
                <w:rFonts w:eastAsia="SimSun"/>
                <w:lang w:eastAsia="zh-CN"/>
              </w:rPr>
            </w:pPr>
            <w:ins w:id="721" w:author="Khaliq Osaid" w:date="2021-08-23T11:03:00Z">
              <w:r>
                <w:rPr>
                  <w:rFonts w:eastAsia="SimSun"/>
                  <w:lang w:eastAsia="zh-CN"/>
                </w:rPr>
                <w:t>Thales</w:t>
              </w:r>
            </w:ins>
          </w:p>
        </w:tc>
        <w:tc>
          <w:tcPr>
            <w:tcW w:w="1844" w:type="dxa"/>
            <w:shd w:val="clear" w:color="auto" w:fill="auto"/>
          </w:tcPr>
          <w:p w14:paraId="4930457F" w14:textId="135CA529" w:rsidR="005026B2" w:rsidRDefault="005026B2" w:rsidP="00D428B1">
            <w:pPr>
              <w:overflowPunct w:val="0"/>
              <w:autoSpaceDE w:val="0"/>
              <w:autoSpaceDN w:val="0"/>
              <w:adjustRightInd w:val="0"/>
              <w:spacing w:after="120"/>
              <w:jc w:val="both"/>
              <w:textAlignment w:val="baseline"/>
              <w:rPr>
                <w:ins w:id="722" w:author="Khaliq Osaid" w:date="2021-08-23T11:03:00Z"/>
                <w:rFonts w:eastAsia="SimSun"/>
                <w:bCs/>
                <w:lang w:eastAsia="zh-CN"/>
              </w:rPr>
            </w:pPr>
            <w:ins w:id="723" w:author="Khaliq Osaid" w:date="2021-08-23T11:03:00Z">
              <w:r>
                <w:rPr>
                  <w:rFonts w:eastAsia="SimSun"/>
                  <w:bCs/>
                  <w:lang w:eastAsia="zh-CN"/>
                </w:rPr>
                <w:t>Yes</w:t>
              </w:r>
            </w:ins>
          </w:p>
        </w:tc>
        <w:tc>
          <w:tcPr>
            <w:tcW w:w="5948" w:type="dxa"/>
            <w:shd w:val="clear" w:color="auto" w:fill="auto"/>
          </w:tcPr>
          <w:p w14:paraId="5BE6E5DD" w14:textId="77777777" w:rsidR="005026B2" w:rsidRDefault="005026B2" w:rsidP="00D428B1">
            <w:pPr>
              <w:overflowPunct w:val="0"/>
              <w:autoSpaceDE w:val="0"/>
              <w:autoSpaceDN w:val="0"/>
              <w:adjustRightInd w:val="0"/>
              <w:spacing w:after="120"/>
              <w:jc w:val="both"/>
              <w:textAlignment w:val="baseline"/>
              <w:rPr>
                <w:ins w:id="724" w:author="Khaliq Osaid" w:date="2021-08-23T11:03:00Z"/>
                <w:rFonts w:eastAsia="SimSun"/>
                <w:lang w:eastAsia="zh-CN"/>
              </w:rPr>
            </w:pPr>
          </w:p>
        </w:tc>
      </w:tr>
      <w:tr w:rsidR="000E4B19" w:rsidRPr="00A93AB3" w14:paraId="2255E54D" w14:textId="77777777" w:rsidTr="006F1D62">
        <w:trPr>
          <w:ins w:id="725" w:author="Ericsson" w:date="2021-08-23T15:23:00Z"/>
        </w:trPr>
        <w:tc>
          <w:tcPr>
            <w:tcW w:w="1837" w:type="dxa"/>
            <w:shd w:val="clear" w:color="auto" w:fill="auto"/>
          </w:tcPr>
          <w:p w14:paraId="257C72B0" w14:textId="54957A9B" w:rsidR="000E4B19" w:rsidRDefault="000E4B19" w:rsidP="000E4B19">
            <w:pPr>
              <w:overflowPunct w:val="0"/>
              <w:autoSpaceDE w:val="0"/>
              <w:autoSpaceDN w:val="0"/>
              <w:adjustRightInd w:val="0"/>
              <w:spacing w:after="120"/>
              <w:jc w:val="both"/>
              <w:textAlignment w:val="baseline"/>
              <w:rPr>
                <w:ins w:id="726" w:author="Ericsson" w:date="2021-08-23T15:23:00Z"/>
                <w:rFonts w:eastAsia="SimSun"/>
                <w:lang w:eastAsia="zh-CN"/>
              </w:rPr>
            </w:pPr>
            <w:ins w:id="727" w:author="Ericsson" w:date="2021-08-23T15:24:00Z">
              <w:r>
                <w:rPr>
                  <w:rFonts w:eastAsia="SimSun"/>
                  <w:lang w:eastAsia="zh-CN"/>
                </w:rPr>
                <w:t>Ericsson</w:t>
              </w:r>
            </w:ins>
          </w:p>
        </w:tc>
        <w:tc>
          <w:tcPr>
            <w:tcW w:w="1844" w:type="dxa"/>
            <w:shd w:val="clear" w:color="auto" w:fill="auto"/>
          </w:tcPr>
          <w:p w14:paraId="32488F19" w14:textId="058D62A1" w:rsidR="000E4B19" w:rsidRDefault="000E4B19" w:rsidP="000E4B19">
            <w:pPr>
              <w:overflowPunct w:val="0"/>
              <w:autoSpaceDE w:val="0"/>
              <w:autoSpaceDN w:val="0"/>
              <w:adjustRightInd w:val="0"/>
              <w:spacing w:after="120"/>
              <w:jc w:val="both"/>
              <w:textAlignment w:val="baseline"/>
              <w:rPr>
                <w:ins w:id="728" w:author="Ericsson" w:date="2021-08-23T15:23:00Z"/>
                <w:rFonts w:eastAsia="SimSun"/>
                <w:bCs/>
                <w:lang w:eastAsia="zh-CN"/>
              </w:rPr>
            </w:pPr>
            <w:ins w:id="729" w:author="Ericsson" w:date="2021-08-23T15:24:00Z">
              <w:r>
                <w:rPr>
                  <w:rFonts w:eastAsia="SimSun"/>
                  <w:bCs/>
                  <w:lang w:eastAsia="zh-CN"/>
                </w:rPr>
                <w:t>Yes</w:t>
              </w:r>
            </w:ins>
          </w:p>
        </w:tc>
        <w:tc>
          <w:tcPr>
            <w:tcW w:w="5948" w:type="dxa"/>
            <w:shd w:val="clear" w:color="auto" w:fill="auto"/>
          </w:tcPr>
          <w:p w14:paraId="24A67EA9" w14:textId="77777777" w:rsidR="000E4B19" w:rsidRDefault="000E4B19" w:rsidP="000E4B19">
            <w:pPr>
              <w:overflowPunct w:val="0"/>
              <w:autoSpaceDE w:val="0"/>
              <w:autoSpaceDN w:val="0"/>
              <w:adjustRightInd w:val="0"/>
              <w:spacing w:after="120"/>
              <w:jc w:val="both"/>
              <w:textAlignment w:val="baseline"/>
              <w:rPr>
                <w:ins w:id="730" w:author="Ericsson" w:date="2021-08-23T15:23:00Z"/>
                <w:rFonts w:eastAsia="SimSun"/>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6D0D5F56" w14:textId="5EDD73E2" w:rsidR="007C19FB" w:rsidRDefault="007C19FB" w:rsidP="007C19FB">
      <w:pPr>
        <w:spacing w:after="0"/>
        <w:rPr>
          <w:ins w:id="731" w:author="Rapporteur" w:date="2021-08-23T17:04:00Z"/>
        </w:rPr>
      </w:pPr>
      <w:ins w:id="732" w:author="Rapporteur" w:date="2021-08-23T17:04:00Z">
        <w:r>
          <w:t>All companies agree with the proposal.</w:t>
        </w:r>
      </w:ins>
    </w:p>
    <w:p w14:paraId="4C0AD3A1" w14:textId="77777777" w:rsidR="007C19FB" w:rsidRDefault="007C19FB" w:rsidP="007C19FB">
      <w:pPr>
        <w:spacing w:after="0"/>
        <w:rPr>
          <w:ins w:id="733" w:author="Rapporteur" w:date="2021-08-23T17:04:00Z"/>
          <w:b/>
          <w:i/>
        </w:rPr>
      </w:pPr>
    </w:p>
    <w:p w14:paraId="31A96EC2" w14:textId="77777777" w:rsidR="007C19FB" w:rsidRPr="007C19FB" w:rsidRDefault="007C19FB" w:rsidP="007C19FB">
      <w:pPr>
        <w:rPr>
          <w:ins w:id="734" w:author="Rapporteur" w:date="2021-08-23T17:04:00Z"/>
        </w:rPr>
      </w:pPr>
      <w:ins w:id="735" w:author="Rapporteur" w:date="2021-08-23T17:04:00Z">
        <w:r w:rsidRPr="007C19FB">
          <w:rPr>
            <w:b/>
          </w:rPr>
          <w:t>Proposal 10:</w:t>
        </w:r>
        <w:r w:rsidRPr="007C19FB">
          <w:t xml:space="preserve">  Report of information about connected measurements during the RRC Connection re-establishment procedure for network optimisation is not supported.</w:t>
        </w:r>
      </w:ins>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lastRenderedPageBreak/>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 xml:space="preserve">Observation 2: Work Item scope is limited to measurements and </w:t>
            </w:r>
            <w:proofErr w:type="gramStart"/>
            <w:r>
              <w:t>measurement</w:t>
            </w:r>
            <w:proofErr w:type="gramEnd"/>
            <w:r>
              <w:t xml:space="preserve">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w:t>
            </w:r>
            <w:proofErr w:type="gramStart"/>
            <w:r>
              <w:t>i.e.</w:t>
            </w:r>
            <w:proofErr w:type="gramEnd"/>
            <w:r>
              <w:t xml:space="preserv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w:t>
            </w:r>
            <w:proofErr w:type="gramStart"/>
            <w:r>
              <w:rPr>
                <w:rFonts w:hint="eastAsia"/>
              </w:rPr>
              <w:t>is</w:t>
            </w:r>
            <w:proofErr w:type="gramEnd"/>
            <w:r>
              <w:rPr>
                <w:rFonts w:hint="eastAsia"/>
              </w:rPr>
              <w:t xml:space="preserve"> fulfilled (i.e. degrading serving cell quality) </w:t>
            </w:r>
          </w:p>
          <w:p w14:paraId="74C7356B" w14:textId="77777777" w:rsidR="005E570B" w:rsidRDefault="005E570B" w:rsidP="00040F6A">
            <w:pPr>
              <w:spacing w:after="0"/>
            </w:pPr>
            <w:r>
              <w:rPr>
                <w:rFonts w:hint="eastAsia"/>
              </w:rPr>
              <w:t>‐</w:t>
            </w:r>
            <w:r>
              <w:rPr>
                <w:rFonts w:hint="eastAsia"/>
              </w:rPr>
              <w:tab/>
              <w:t xml:space="preserve">FFS other conditions. </w:t>
            </w:r>
            <w:proofErr w:type="gramStart"/>
            <w:r>
              <w:rPr>
                <w:rFonts w:hint="eastAsia"/>
              </w:rPr>
              <w:t>e.g.</w:t>
            </w:r>
            <w:proofErr w:type="gramEnd"/>
            <w:r>
              <w:rPr>
                <w:rFonts w:hint="eastAsia"/>
              </w:rPr>
              <w:t xml:space="preserve">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xml:space="preserve">). A shorter T310 timer does not change the RLM </w:t>
      </w:r>
      <w:proofErr w:type="gramStart"/>
      <w:r>
        <w:t>procedure</w:t>
      </w:r>
      <w:proofErr w:type="gramEnd"/>
      <w:r>
        <w:t xml:space="preserve"> and the value is in under network control as it is today.</w:t>
      </w:r>
    </w:p>
    <w:p w14:paraId="004908E0" w14:textId="3CB64718" w:rsidR="00396572" w:rsidRDefault="00396572" w:rsidP="00396572">
      <w:pPr>
        <w:rPr>
          <w:i/>
        </w:rPr>
      </w:pPr>
      <w:r w:rsidRPr="006F1D62">
        <w:rPr>
          <w:b/>
          <w:i/>
          <w:highlight w:val="lightGray"/>
        </w:rPr>
        <w:t>Proposal 11</w:t>
      </w:r>
      <w:proofErr w:type="gramStart"/>
      <w:r w:rsidRPr="006F1D62">
        <w:rPr>
          <w:b/>
          <w:i/>
          <w:highlight w:val="lightGray"/>
        </w:rPr>
        <w:t>:</w:t>
      </w:r>
      <w:r w:rsidRPr="006F1D62">
        <w:rPr>
          <w:i/>
          <w:highlight w:val="lightGray"/>
        </w:rPr>
        <w:t xml:space="preserve">  [</w:t>
      </w:r>
      <w:proofErr w:type="gramEnd"/>
      <w:r w:rsidRPr="006F1D62">
        <w:rPr>
          <w:i/>
          <w:highlight w:val="lightGray"/>
        </w:rPr>
        <w:t xml:space="preserve">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736"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both a) and b) supporting the connected mode measurements is not a sufficient condition for using a shorter T310 timer. In our view, as a </w:t>
            </w:r>
            <w:r>
              <w:rPr>
                <w:rFonts w:eastAsia="SimSun"/>
                <w:lang w:eastAsia="zh-CN"/>
              </w:rPr>
              <w:lastRenderedPageBreak/>
              <w:t>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lastRenderedPageBreak/>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737" w:author="ZTE" w:date="2021-08-19T21:34:00Z">
              <w:r>
                <w:rPr>
                  <w:rFonts w:eastAsia="SimSun" w:hint="eastAsia"/>
                  <w:lang w:eastAsia="zh-CN"/>
                </w:rPr>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738"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739" w:author="ZTE" w:date="2021-08-19T21:34:00Z"/>
                <w:rFonts w:eastAsia="SimSun"/>
                <w:noProof/>
                <w:lang w:eastAsia="zh-CN"/>
              </w:rPr>
            </w:pPr>
            <w:ins w:id="740"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741"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742" w:author="ZTE" w:date="2021-08-19T21:34:00Z"/>
                <w:rFonts w:eastAsia="SimSun"/>
                <w:noProof/>
                <w:lang w:eastAsia="zh-CN"/>
              </w:rPr>
            </w:pPr>
            <w:ins w:id="743" w:author="ZTE" w:date="2021-08-19T21:34:00Z">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744" w:author="ZTE" w:date="2021-08-19T21:51:00Z">
              <w:r w:rsidR="00E86EAF">
                <w:rPr>
                  <w:rFonts w:eastAsia="SimSun"/>
                  <w:noProof/>
                  <w:lang w:eastAsia="zh-CN"/>
                </w:rPr>
                <w:t>the</w:t>
              </w:r>
            </w:ins>
            <w:ins w:id="745"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746" w:author="ZTE" w:date="2021-08-19T21:34:00Z"/>
                <w:rFonts w:eastAsia="SimSun"/>
                <w:noProof/>
                <w:lang w:eastAsia="zh-CN"/>
              </w:rPr>
            </w:pPr>
            <w:ins w:id="747"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748" w:author="ZTE" w:date="2021-08-19T21:51:00Z">
              <w:r w:rsidR="00E86EAF">
                <w:rPr>
                  <w:rFonts w:eastAsia="SimSun"/>
                  <w:noProof/>
                  <w:lang w:eastAsia="zh-CN"/>
                </w:rPr>
                <w:t xml:space="preserve">each time </w:t>
              </w:r>
            </w:ins>
            <w:ins w:id="749"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750" w:author="ZTE" w:date="2021-08-19T21:35:00Z"/>
                <w:rFonts w:eastAsia="SimSun"/>
                <w:noProof/>
                <w:lang w:eastAsia="zh-CN"/>
              </w:rPr>
            </w:pPr>
            <w:ins w:id="751"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752" w:author="ZTE" w:date="2021-08-19T21:35:00Z"/>
                <w:rFonts w:eastAsia="SimSun"/>
                <w:noProof/>
                <w:lang w:eastAsia="zh-CN"/>
              </w:rPr>
            </w:pPr>
            <w:ins w:id="753" w:author="ZTE" w:date="2021-08-19T21:35:00Z">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754" w:author="ZTE" w:date="2021-08-19T21:35:00Z"/>
                <w:rFonts w:eastAsia="SimSun"/>
                <w:noProof/>
                <w:lang w:eastAsia="zh-CN"/>
              </w:rPr>
            </w:pPr>
            <w:ins w:id="755"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756" w:author="ZTE" w:date="2021-08-19T21:35:00Z"/>
                <w:rFonts w:eastAsia="SimSun"/>
                <w:noProof/>
                <w:lang w:eastAsia="zh-CN"/>
              </w:rPr>
            </w:pPr>
            <w:ins w:id="757"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758" w:author="ZTE" w:date="2021-08-19T21:53:00Z">
              <w:r w:rsidR="00E86EAF">
                <w:rPr>
                  <w:rFonts w:eastAsia="SimSun"/>
                  <w:noProof/>
                  <w:lang w:eastAsia="zh-CN"/>
                </w:rPr>
                <w:t xml:space="preserve">may </w:t>
              </w:r>
            </w:ins>
            <w:ins w:id="759" w:author="ZTE" w:date="2021-08-19T21:35:00Z">
              <w:r>
                <w:rPr>
                  <w:rFonts w:eastAsia="SimSun"/>
                  <w:noProof/>
                  <w:lang w:eastAsia="zh-CN"/>
                </w:rPr>
                <w:t>hardly occur,</w:t>
              </w:r>
              <w:r w:rsidRPr="002647BB">
                <w:rPr>
                  <w:rFonts w:eastAsia="SimSun"/>
                  <w:noProof/>
                  <w:lang w:eastAsia="zh-CN"/>
                </w:rPr>
                <w:t xml:space="preserve"> even 8s </w:t>
              </w:r>
            </w:ins>
            <w:ins w:id="760" w:author="ZTE" w:date="2021-08-19T21:53:00Z">
              <w:r w:rsidR="00E86EAF">
                <w:rPr>
                  <w:rFonts w:eastAsia="SimSun"/>
                  <w:noProof/>
                  <w:lang w:eastAsia="zh-CN"/>
                </w:rPr>
                <w:t>may be</w:t>
              </w:r>
            </w:ins>
            <w:ins w:id="761"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762"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763"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764" w:author="QC {Mungal)" w:date="2021-08-19T15:52:00Z">
              <w:r>
                <w:rPr>
                  <w:rFonts w:eastAsia="SimSun"/>
                  <w:lang w:eastAsia="zh-CN"/>
                </w:rPr>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765"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766" w:author="QC {Mungal)" w:date="2021-08-19T15:52:00Z"/>
                <w:rFonts w:eastAsia="SimSun"/>
                <w:lang w:eastAsia="zh-CN"/>
              </w:rPr>
            </w:pPr>
            <w:ins w:id="767" w:author="QC {Mungal)" w:date="2021-08-19T15:52:00Z">
              <w:r>
                <w:rPr>
                  <w:rFonts w:eastAsia="SimSun"/>
                  <w:lang w:eastAsia="zh-CN"/>
                </w:rPr>
                <w:t>We think existing timer can be used and network can configure a shorter value via dedicated signalling</w:t>
              </w:r>
            </w:ins>
            <w:ins w:id="768" w:author="QC {Mungal)" w:date="2021-08-19T19:06:00Z">
              <w:r w:rsidR="00D52196">
                <w:rPr>
                  <w:rFonts w:eastAsia="SimSun"/>
                  <w:lang w:eastAsia="zh-CN"/>
                </w:rPr>
                <w:t xml:space="preserve"> based on the information </w:t>
              </w:r>
              <w:proofErr w:type="spellStart"/>
              <w:r w:rsidR="00D52196">
                <w:rPr>
                  <w:rFonts w:eastAsia="SimSun"/>
                  <w:lang w:eastAsia="zh-CN"/>
                </w:rPr>
                <w:t>eNB</w:t>
              </w:r>
              <w:proofErr w:type="spellEnd"/>
              <w:r w:rsidR="00D52196">
                <w:rPr>
                  <w:rFonts w:eastAsia="SimSun"/>
                  <w:lang w:eastAsia="zh-CN"/>
                </w:rPr>
                <w:t xml:space="preserve"> has about the UE/subscription</w:t>
              </w:r>
            </w:ins>
            <w:ins w:id="769" w:author="QC {Mungal)" w:date="2021-08-19T15:52:00Z">
              <w:r>
                <w:rPr>
                  <w:rFonts w:eastAsia="SimSun"/>
                  <w:lang w:eastAsia="zh-CN"/>
                </w:rPr>
                <w:t>.</w:t>
              </w:r>
            </w:ins>
            <w:ins w:id="770" w:author="QC {Mungal)" w:date="2021-08-19T19:06:00Z">
              <w:r w:rsidR="008E7F1C">
                <w:rPr>
                  <w:rFonts w:eastAsia="SimSun"/>
                  <w:lang w:eastAsia="zh-CN"/>
                </w:rPr>
                <w:t xml:space="preserve"> This may </w:t>
              </w:r>
            </w:ins>
            <w:ins w:id="771" w:author="QC {Mungal)" w:date="2021-08-19T19:07:00Z">
              <w:r w:rsidR="008E7F1C">
                <w:rPr>
                  <w:rFonts w:eastAsia="SimSun"/>
                  <w:lang w:eastAsia="zh-CN"/>
                </w:rPr>
                <w:t xml:space="preserve">mean that RLF gets triggered earlier for the </w:t>
              </w:r>
              <w:r w:rsidR="008E7F1C">
                <w:rPr>
                  <w:rFonts w:eastAsia="SimSun"/>
                  <w:lang w:eastAsia="zh-CN"/>
                </w:rPr>
                <w:lastRenderedPageBreak/>
                <w:t xml:space="preserve">case UE does not </w:t>
              </w:r>
            </w:ins>
            <w:ins w:id="772" w:author="QC {Mungal)" w:date="2021-08-19T19:08:00Z">
              <w:r w:rsidR="00283825">
                <w:rPr>
                  <w:rFonts w:eastAsia="SimSun"/>
                  <w:lang w:eastAsia="zh-CN"/>
                </w:rPr>
                <w:t xml:space="preserve">actually </w:t>
              </w:r>
            </w:ins>
            <w:ins w:id="773" w:author="QC {Mungal)" w:date="2021-08-19T19:07:00Z">
              <w:r w:rsidR="008E7F1C">
                <w:rPr>
                  <w:rFonts w:eastAsia="SimSun"/>
                  <w:lang w:eastAsia="zh-CN"/>
                </w:rPr>
                <w:t xml:space="preserve">trigger </w:t>
              </w:r>
              <w:proofErr w:type="gramStart"/>
              <w:r w:rsidR="008E7F1C">
                <w:rPr>
                  <w:rFonts w:eastAsia="SimSun"/>
                  <w:lang w:eastAsia="zh-CN"/>
                </w:rPr>
                <w:t>measurements</w:t>
              </w:r>
            </w:ins>
            <w:proofErr w:type="gramEnd"/>
            <w:ins w:id="774" w:author="QC {Mungal)" w:date="2021-08-19T19:08:00Z">
              <w:r w:rsidR="00283825">
                <w:rPr>
                  <w:rFonts w:eastAsia="SimSun"/>
                  <w:lang w:eastAsia="zh-CN"/>
                </w:rPr>
                <w:t xml:space="preserve"> but we don’t think this </w:t>
              </w:r>
              <w:r w:rsidR="00700EA0">
                <w:rPr>
                  <w:rFonts w:eastAsia="SimSun"/>
                  <w:lang w:eastAsia="zh-CN"/>
                </w:rPr>
                <w:t>is a big drawback</w:t>
              </w:r>
            </w:ins>
            <w:ins w:id="775"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776" w:author="QC {Mungal)" w:date="2021-08-19T15:52:00Z">
              <w:r>
                <w:rPr>
                  <w:rFonts w:eastAsia="SimSun"/>
                  <w:lang w:eastAsia="zh-CN"/>
                </w:rPr>
                <w:t xml:space="preserve">With option a) We think because the condition to start T310 may occur before measurements are triggered </w:t>
              </w:r>
              <w:proofErr w:type="gramStart"/>
              <w:r>
                <w:rPr>
                  <w:rFonts w:eastAsia="SimSun"/>
                  <w:lang w:eastAsia="zh-CN"/>
                </w:rPr>
                <w:t>and in that case,</w:t>
              </w:r>
              <w:proofErr w:type="gramEnd"/>
              <w:r>
                <w:rPr>
                  <w:rFonts w:eastAsia="SimSun"/>
                  <w:lang w:eastAsia="zh-CN"/>
                </w:rPr>
                <w:t xml:space="preserve"> as per the on line discussions, the legacy T310 will be started hence you end-up with different</w:t>
              </w:r>
            </w:ins>
            <w:ins w:id="777" w:author="QC {Mungal)" w:date="2021-08-19T19:09:00Z">
              <w:r w:rsidR="00662322">
                <w:rPr>
                  <w:rFonts w:eastAsia="SimSun"/>
                  <w:lang w:eastAsia="zh-CN"/>
                </w:rPr>
                <w:t xml:space="preserve"> </w:t>
              </w:r>
            </w:ins>
            <w:proofErr w:type="spellStart"/>
            <w:ins w:id="778" w:author="QC {Mungal)" w:date="2021-08-19T15:52:00Z">
              <w:r>
                <w:rPr>
                  <w:rFonts w:eastAsia="SimSun"/>
                  <w:lang w:eastAsia="zh-CN"/>
                </w:rPr>
                <w:t>behavour</w:t>
              </w:r>
            </w:ins>
            <w:proofErr w:type="spellEnd"/>
            <w:ins w:id="779" w:author="QC {Mungal)" w:date="2021-08-19T19:09:00Z">
              <w:r w:rsidR="00662322">
                <w:rPr>
                  <w:rFonts w:eastAsia="SimSun"/>
                  <w:lang w:eastAsia="zh-CN"/>
                </w:rPr>
                <w:t xml:space="preserve"> from the same UE depending on measur</w:t>
              </w:r>
            </w:ins>
            <w:ins w:id="780" w:author="QC {Mungal)" w:date="2021-08-19T19:10:00Z">
              <w:r w:rsidR="00662322">
                <w:rPr>
                  <w:rFonts w:eastAsia="SimSun"/>
                  <w:lang w:eastAsia="zh-CN"/>
                </w:rPr>
                <w:t>e</w:t>
              </w:r>
            </w:ins>
            <w:ins w:id="781" w:author="QC {Mungal)" w:date="2021-08-19T19:09:00Z">
              <w:r w:rsidR="00662322">
                <w:rPr>
                  <w:rFonts w:eastAsia="SimSun"/>
                  <w:lang w:eastAsia="zh-CN"/>
                </w:rPr>
                <w:t>ments were triggered or not</w:t>
              </w:r>
            </w:ins>
            <w:ins w:id="782" w:author="QC {Mungal)" w:date="2021-08-19T15:52:00Z">
              <w:r>
                <w:rPr>
                  <w:rFonts w:eastAsia="SimSun"/>
                  <w:lang w:eastAsia="zh-CN"/>
                </w:rPr>
                <w:t>.</w:t>
              </w:r>
            </w:ins>
          </w:p>
        </w:tc>
      </w:tr>
      <w:tr w:rsidR="002D455B" w:rsidRPr="00A93AB3" w14:paraId="77EF598C" w14:textId="77777777" w:rsidTr="002D455B">
        <w:trPr>
          <w:ins w:id="783"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784" w:author="刘旭 (Xu Liu/11506)" w:date="2021-08-20T13:25:00Z"/>
                <w:rFonts w:eastAsia="SimSun"/>
                <w:lang w:eastAsia="zh-CN"/>
              </w:rPr>
            </w:pPr>
            <w:proofErr w:type="spellStart"/>
            <w:ins w:id="785" w:author="刘旭 (Xu Liu/11506)" w:date="2021-08-20T13:25:00Z">
              <w:r>
                <w:rPr>
                  <w:rFonts w:eastAsia="SimSun" w:hint="eastAsia"/>
                  <w:lang w:eastAsia="zh-CN"/>
                </w:rPr>
                <w:lastRenderedPageBreak/>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786" w:author="刘旭 (Xu Liu/11506)" w:date="2021-08-20T13:25:00Z"/>
                <w:rFonts w:eastAsia="SimSun"/>
                <w:b/>
                <w:bCs/>
                <w:lang w:eastAsia="zh-CN"/>
              </w:rPr>
            </w:pPr>
            <w:ins w:id="787" w:author="刘旭 (Xu Liu/11506)" w:date="2021-08-20T13:25: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788" w:author="刘旭 (Xu Liu/11506)" w:date="2021-08-20T13:25:00Z"/>
                <w:rFonts w:eastAsia="SimSun"/>
                <w:lang w:eastAsia="zh-CN"/>
              </w:rPr>
            </w:pPr>
            <w:ins w:id="789" w:author="刘旭 (Xu Liu/11506)" w:date="2021-08-20T13:25:00Z">
              <w:r>
                <w:rPr>
                  <w:rFonts w:eastAsia="SimSun"/>
                  <w:lang w:eastAsia="zh-CN"/>
                </w:rPr>
                <w:t>Same view as Huawei.</w:t>
              </w:r>
            </w:ins>
          </w:p>
        </w:tc>
      </w:tr>
      <w:tr w:rsidR="006E5CE4" w:rsidRPr="00A93AB3" w14:paraId="18454CF4" w14:textId="77777777" w:rsidTr="002D455B">
        <w:trPr>
          <w:ins w:id="790"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791" w:author="Sequans" w:date="2021-08-23T01:05:00Z"/>
                <w:rFonts w:eastAsia="SimSun"/>
                <w:lang w:eastAsia="zh-CN"/>
              </w:rPr>
            </w:pPr>
            <w:ins w:id="792" w:author="Sequans" w:date="2021-08-23T01:05: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793" w:author="Sequans" w:date="2021-08-23T01:05:00Z"/>
                <w:rFonts w:eastAsia="SimSun"/>
                <w:b/>
                <w:bCs/>
                <w:lang w:eastAsia="zh-CN"/>
              </w:rPr>
            </w:pPr>
            <w:ins w:id="794" w:author="Sequans" w:date="2021-08-23T01:05: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795" w:author="Sequans" w:date="2021-08-23T01:35:00Z"/>
                <w:rFonts w:eastAsia="SimSun"/>
                <w:lang w:eastAsia="zh-CN"/>
              </w:rPr>
            </w:pPr>
            <w:proofErr w:type="gramStart"/>
            <w:ins w:id="796" w:author="Sequans" w:date="2021-08-23T01:14:00Z">
              <w:r>
                <w:rPr>
                  <w:rFonts w:eastAsia="SimSun"/>
                  <w:lang w:eastAsia="zh-CN"/>
                </w:rPr>
                <w:t>Generally</w:t>
              </w:r>
              <w:proofErr w:type="gramEnd"/>
              <w:r>
                <w:rPr>
                  <w:rFonts w:eastAsia="SimSun"/>
                  <w:lang w:eastAsia="zh-CN"/>
                </w:rPr>
                <w:t xml:space="preserve"> agree</w:t>
              </w:r>
            </w:ins>
            <w:ins w:id="797" w:author="Sequans" w:date="2021-08-23T01:05:00Z">
              <w:r>
                <w:rPr>
                  <w:rFonts w:eastAsia="SimSun"/>
                  <w:lang w:eastAsia="zh-CN"/>
                </w:rPr>
                <w:t xml:space="preserve"> with</w:t>
              </w:r>
            </w:ins>
            <w:ins w:id="798" w:author="Sequans" w:date="2021-08-23T01:06:00Z">
              <w:r>
                <w:rPr>
                  <w:rFonts w:eastAsia="SimSun"/>
                  <w:lang w:eastAsia="zh-CN"/>
                </w:rPr>
                <w:t xml:space="preserve"> ZTE. </w:t>
              </w:r>
            </w:ins>
            <w:ins w:id="799" w:author="Sequans" w:date="2021-08-23T01:15:00Z">
              <w:r w:rsidR="00CA7C9E">
                <w:rPr>
                  <w:rFonts w:eastAsia="SimSun"/>
                  <w:lang w:eastAsia="zh-CN"/>
                </w:rPr>
                <w:t>We</w:t>
              </w:r>
            </w:ins>
            <w:ins w:id="800" w:author="Sequans" w:date="2021-08-23T01:16:00Z">
              <w:r w:rsidR="00CA7C9E">
                <w:rPr>
                  <w:rFonts w:eastAsia="SimSun"/>
                  <w:lang w:eastAsia="zh-CN"/>
                </w:rPr>
                <w:t xml:space="preserve"> may suggest a WF by combining with the </w:t>
              </w:r>
            </w:ins>
            <w:ins w:id="801" w:author="Sequans" w:date="2021-08-23T01:18:00Z">
              <w:r w:rsidR="005C6CE0">
                <w:rPr>
                  <w:rFonts w:eastAsia="SimSun"/>
                  <w:lang w:eastAsia="zh-CN"/>
                </w:rPr>
                <w:t>discussion</w:t>
              </w:r>
            </w:ins>
            <w:ins w:id="802" w:author="Sequans" w:date="2021-08-23T01:16:00Z">
              <w:r w:rsidR="00CA7C9E">
                <w:rPr>
                  <w:rFonts w:eastAsia="SimSun"/>
                  <w:lang w:eastAsia="zh-CN"/>
                </w:rPr>
                <w:t xml:space="preserve"> for Proposal 8: If UE indicates that it </w:t>
              </w:r>
            </w:ins>
            <w:ins w:id="803" w:author="Sequans" w:date="2021-08-23T01:17:00Z">
              <w:r w:rsidR="00CA7C9E">
                <w:rPr>
                  <w:rFonts w:eastAsia="SimSun"/>
                  <w:lang w:eastAsia="zh-CN"/>
                </w:rPr>
                <w:t xml:space="preserve">started measurements it may also indicate if it requires </w:t>
              </w:r>
            </w:ins>
            <w:ins w:id="804" w:author="Sequans" w:date="2021-08-23T01:18:00Z">
              <w:r w:rsidR="005C6CE0">
                <w:rPr>
                  <w:rFonts w:eastAsia="SimSun"/>
                  <w:lang w:eastAsia="zh-CN"/>
                </w:rPr>
                <w:t>higher/lower</w:t>
              </w:r>
            </w:ins>
            <w:ins w:id="805" w:author="Sequans" w:date="2021-08-23T01:17:00Z">
              <w:r w:rsidR="00CA7C9E">
                <w:rPr>
                  <w:rFonts w:eastAsia="SimSun"/>
                  <w:lang w:eastAsia="zh-CN"/>
                </w:rPr>
                <w:t xml:space="preserve"> T310</w:t>
              </w:r>
            </w:ins>
            <w:ins w:id="806" w:author="Sequans" w:date="2021-08-23T01:18:00Z">
              <w:r w:rsidR="005C6CE0">
                <w:rPr>
                  <w:rFonts w:eastAsia="SimSun"/>
                  <w:lang w:eastAsia="zh-CN"/>
                </w:rPr>
                <w:t xml:space="preserve">, and the rest can be left </w:t>
              </w:r>
            </w:ins>
            <w:ins w:id="807" w:author="Sequans" w:date="2021-08-23T01:19:00Z">
              <w:r w:rsidR="005C6CE0">
                <w:rPr>
                  <w:rFonts w:eastAsia="SimSun"/>
                  <w:lang w:eastAsia="zh-CN"/>
                </w:rPr>
                <w:t>to implementation</w:t>
              </w:r>
            </w:ins>
            <w:ins w:id="808" w:author="Sequans" w:date="2021-08-23T01:20:00Z">
              <w:r w:rsidR="00123177">
                <w:rPr>
                  <w:rFonts w:eastAsia="SimSun"/>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809" w:author="Sequans" w:date="2021-08-23T01:05:00Z"/>
                <w:rFonts w:eastAsia="SimSun"/>
                <w:lang w:eastAsia="zh-CN"/>
              </w:rPr>
            </w:pPr>
            <w:ins w:id="810" w:author="Sequans" w:date="2021-08-23T01:35:00Z">
              <w:r>
                <w:rPr>
                  <w:rFonts w:eastAsia="SimSun"/>
                  <w:lang w:eastAsia="zh-CN"/>
                </w:rPr>
                <w:t xml:space="preserve">From above comments it also seems that there are two differing understandings – whether declaring </w:t>
              </w:r>
            </w:ins>
            <w:ins w:id="811" w:author="Sequans" w:date="2021-08-23T01:36:00Z">
              <w:r>
                <w:rPr>
                  <w:rFonts w:eastAsia="SimSun"/>
                  <w:lang w:eastAsia="zh-CN"/>
                </w:rPr>
                <w:t xml:space="preserve">RLF </w:t>
              </w:r>
            </w:ins>
            <w:ins w:id="812" w:author="Sequans" w:date="2021-08-23T01:37:00Z">
              <w:r w:rsidR="006909FF">
                <w:rPr>
                  <w:rFonts w:eastAsia="SimSun"/>
                  <w:lang w:eastAsia="zh-CN"/>
                </w:rPr>
                <w:t xml:space="preserve">early </w:t>
              </w:r>
            </w:ins>
            <w:ins w:id="813" w:author="Sequans" w:date="2021-08-23T01:36:00Z">
              <w:r>
                <w:rPr>
                  <w:rFonts w:eastAsia="SimSun"/>
                  <w:lang w:eastAsia="zh-CN"/>
                </w:rPr>
                <w:t xml:space="preserve">is valuable only after </w:t>
              </w:r>
            </w:ins>
            <w:ins w:id="814" w:author="Sequans" w:date="2021-08-23T01:38:00Z">
              <w:r w:rsidR="006909FF">
                <w:rPr>
                  <w:rFonts w:eastAsia="SimSun"/>
                  <w:lang w:eastAsia="zh-CN"/>
                </w:rPr>
                <w:t>an alternative</w:t>
              </w:r>
            </w:ins>
            <w:ins w:id="815" w:author="Sequans" w:date="2021-08-23T01:36:00Z">
              <w:r>
                <w:rPr>
                  <w:rFonts w:eastAsia="SimSun"/>
                  <w:lang w:eastAsia="zh-CN"/>
                </w:rPr>
                <w:t xml:space="preserve"> cell has already been identified or after a short period of time when </w:t>
              </w:r>
              <w:r w:rsidR="00C561C2">
                <w:rPr>
                  <w:rFonts w:eastAsia="SimSun"/>
                  <w:lang w:eastAsia="zh-CN"/>
                </w:rPr>
                <w:t>recovery is less likely.</w:t>
              </w:r>
            </w:ins>
          </w:p>
        </w:tc>
      </w:tr>
      <w:tr w:rsidR="00EC4B85" w:rsidRPr="00A93AB3" w14:paraId="4E056FEA" w14:textId="77777777" w:rsidTr="002D455B">
        <w:trPr>
          <w:ins w:id="816"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817" w:author="Aaron Cai (蔡耀华)" w:date="2021-08-23T15:12:00Z"/>
                <w:rFonts w:eastAsia="SimSun"/>
                <w:lang w:eastAsia="zh-CN"/>
              </w:rPr>
            </w:pPr>
            <w:ins w:id="818" w:author="Aaron Cai (蔡耀华)" w:date="2021-08-23T15:12: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819" w:author="Aaron Cai (蔡耀华)" w:date="2021-08-23T15:12:00Z"/>
                <w:rFonts w:eastAsia="SimSun"/>
                <w:b/>
                <w:bCs/>
                <w:lang w:eastAsia="zh-CN"/>
              </w:rPr>
            </w:pPr>
            <w:ins w:id="820" w:author="Aaron Cai (蔡耀华)" w:date="2021-08-23T15:12: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821" w:author="Aaron Cai (蔡耀华)" w:date="2021-08-23T15:41:00Z"/>
                <w:rFonts w:eastAsia="SimSun"/>
                <w:lang w:eastAsia="zh-CN"/>
              </w:rPr>
            </w:pPr>
            <w:ins w:id="822" w:author="Aaron Cai (蔡耀华)" w:date="2021-08-23T15:41:00Z">
              <w:r>
                <w:rPr>
                  <w:rFonts w:eastAsia="SimSun"/>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823" w:author="Aaron Cai (蔡耀华)" w:date="2021-08-23T15:12:00Z"/>
                <w:rFonts w:eastAsia="SimSun"/>
                <w:lang w:eastAsia="zh-CN"/>
              </w:rPr>
            </w:pPr>
            <w:ins w:id="824" w:author="Aaron Cai (蔡耀华)" w:date="2021-08-23T15:42:00Z">
              <w:r>
                <w:rPr>
                  <w:rFonts w:eastAsia="SimSun"/>
                  <w:lang w:eastAsia="zh-CN"/>
                </w:rPr>
                <w:t>The network cannot know if the UE is in moving</w:t>
              </w:r>
            </w:ins>
            <w:ins w:id="825" w:author="Aaron Cai (蔡耀华)" w:date="2021-08-23T15:43:00Z">
              <w:r>
                <w:rPr>
                  <w:rFonts w:eastAsia="SimSun"/>
                  <w:lang w:eastAsia="zh-CN"/>
                </w:rPr>
                <w:t xml:space="preserve"> when establishing </w:t>
              </w:r>
            </w:ins>
            <w:ins w:id="826" w:author="Aaron Cai (蔡耀华)" w:date="2021-08-23T15:49:00Z">
              <w:r>
                <w:rPr>
                  <w:rFonts w:eastAsia="SimSun"/>
                  <w:lang w:eastAsia="zh-CN"/>
                </w:rPr>
                <w:t xml:space="preserve">a </w:t>
              </w:r>
            </w:ins>
            <w:ins w:id="827" w:author="Aaron Cai (蔡耀华)" w:date="2021-08-23T15:43:00Z">
              <w:r>
                <w:rPr>
                  <w:rFonts w:eastAsia="SimSun"/>
                  <w:lang w:eastAsia="zh-CN"/>
                </w:rPr>
                <w:t>connection</w:t>
              </w:r>
            </w:ins>
            <w:ins w:id="828" w:author="Aaron Cai (蔡耀华)" w:date="2021-08-23T15:46:00Z">
              <w:r>
                <w:rPr>
                  <w:rFonts w:eastAsia="SimSun"/>
                  <w:lang w:eastAsia="zh-CN"/>
                </w:rPr>
                <w:t xml:space="preserve"> and t</w:t>
              </w:r>
            </w:ins>
            <w:ins w:id="829" w:author="Aaron Cai (蔡耀华)" w:date="2021-08-23T15:45:00Z">
              <w:r>
                <w:rPr>
                  <w:rFonts w:eastAsia="SimSun"/>
                  <w:lang w:eastAsia="zh-CN"/>
                </w:rPr>
                <w:t>he coverage state can easily change when moving</w:t>
              </w:r>
            </w:ins>
            <w:ins w:id="830" w:author="Aaron Cai (蔡耀华)" w:date="2021-08-23T15:46:00Z">
              <w:r>
                <w:rPr>
                  <w:rFonts w:eastAsia="SimSun"/>
                  <w:lang w:eastAsia="zh-CN"/>
                </w:rPr>
                <w:t>.</w:t>
              </w:r>
            </w:ins>
            <w:ins w:id="831" w:author="Aaron Cai (蔡耀华)" w:date="2021-08-23T15:47:00Z">
              <w:r>
                <w:rPr>
                  <w:rFonts w:eastAsia="SimSun"/>
                  <w:lang w:eastAsia="zh-CN"/>
                </w:rPr>
                <w:t xml:space="preserve"> </w:t>
              </w:r>
            </w:ins>
            <w:proofErr w:type="gramStart"/>
            <w:ins w:id="832" w:author="Aaron Cai (蔡耀华)" w:date="2021-08-23T15:46:00Z">
              <w:r>
                <w:rPr>
                  <w:rFonts w:eastAsia="SimSun"/>
                  <w:lang w:eastAsia="zh-CN"/>
                </w:rPr>
                <w:t>Thus</w:t>
              </w:r>
              <w:proofErr w:type="gramEnd"/>
              <w:r>
                <w:rPr>
                  <w:rFonts w:eastAsia="SimSun"/>
                  <w:lang w:eastAsia="zh-CN"/>
                </w:rPr>
                <w:t xml:space="preserve"> the UE needs a more dynami</w:t>
              </w:r>
            </w:ins>
            <w:ins w:id="833" w:author="Aaron Cai (蔡耀华)" w:date="2021-08-23T15:47:00Z">
              <w:r>
                <w:rPr>
                  <w:rFonts w:eastAsia="SimSun"/>
                  <w:lang w:eastAsia="zh-CN"/>
                </w:rPr>
                <w:t>c</w:t>
              </w:r>
            </w:ins>
            <w:ins w:id="834" w:author="Aaron Cai (蔡耀华)" w:date="2021-08-23T15:46:00Z">
              <w:r>
                <w:rPr>
                  <w:rFonts w:eastAsia="SimSun"/>
                  <w:lang w:eastAsia="zh-CN"/>
                </w:rPr>
                <w:t xml:space="preserve"> mechanism to improve mobility.</w:t>
              </w:r>
            </w:ins>
            <w:ins w:id="835" w:author="Aaron Cai (蔡耀华)" w:date="2021-08-23T15:45:00Z">
              <w:r>
                <w:rPr>
                  <w:rFonts w:eastAsia="SimSun"/>
                  <w:lang w:eastAsia="zh-CN"/>
                </w:rPr>
                <w:t xml:space="preserve"> </w:t>
              </w:r>
            </w:ins>
            <w:ins w:id="836" w:author="Aaron Cai (蔡耀华)" w:date="2021-08-23T15:49:00Z">
              <w:r>
                <w:rPr>
                  <w:rFonts w:eastAsia="SimSun"/>
                  <w:lang w:eastAsia="zh-CN"/>
                </w:rPr>
                <w:t>F</w:t>
              </w:r>
            </w:ins>
            <w:ins w:id="837" w:author="Aaron Cai (蔡耀华)" w:date="2021-08-23T15:47:00Z">
              <w:r>
                <w:rPr>
                  <w:rFonts w:eastAsia="SimSun"/>
                  <w:lang w:eastAsia="zh-CN"/>
                </w:rPr>
                <w:t>ind</w:t>
              </w:r>
            </w:ins>
            <w:ins w:id="838" w:author="Aaron Cai (蔡耀华)" w:date="2021-08-23T15:49:00Z">
              <w:r>
                <w:rPr>
                  <w:rFonts w:eastAsia="SimSun"/>
                  <w:lang w:eastAsia="zh-CN"/>
                </w:rPr>
                <w:t>ing</w:t>
              </w:r>
            </w:ins>
            <w:ins w:id="839" w:author="Aaron Cai (蔡耀华)" w:date="2021-08-23T15:47:00Z">
              <w:r>
                <w:rPr>
                  <w:rFonts w:eastAsia="SimSun"/>
                  <w:lang w:eastAsia="zh-CN"/>
                </w:rPr>
                <w:t xml:space="preserve"> another cell would be a good condition to trigger a shorter T310 timer.</w:t>
              </w:r>
            </w:ins>
          </w:p>
        </w:tc>
      </w:tr>
      <w:tr w:rsidR="005026B2" w:rsidRPr="00A93AB3" w14:paraId="6158FC57" w14:textId="77777777" w:rsidTr="002D455B">
        <w:trPr>
          <w:ins w:id="840" w:author="Khaliq Osaid" w:date="2021-08-23T11:0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4EA5A93" w14:textId="43DE2B5D" w:rsidR="005026B2" w:rsidRDefault="005026B2" w:rsidP="005026B2">
            <w:pPr>
              <w:overflowPunct w:val="0"/>
              <w:autoSpaceDE w:val="0"/>
              <w:autoSpaceDN w:val="0"/>
              <w:adjustRightInd w:val="0"/>
              <w:spacing w:after="120"/>
              <w:jc w:val="both"/>
              <w:textAlignment w:val="baseline"/>
              <w:rPr>
                <w:ins w:id="841" w:author="Khaliq Osaid" w:date="2021-08-23T11:03:00Z"/>
                <w:rFonts w:eastAsia="SimSun"/>
                <w:lang w:eastAsia="zh-CN"/>
              </w:rPr>
            </w:pPr>
            <w:ins w:id="842" w:author="Khaliq Osaid" w:date="2021-08-23T11:04: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DA16648" w14:textId="3D325C30" w:rsidR="005026B2" w:rsidRDefault="005026B2" w:rsidP="005026B2">
            <w:pPr>
              <w:overflowPunct w:val="0"/>
              <w:autoSpaceDE w:val="0"/>
              <w:autoSpaceDN w:val="0"/>
              <w:adjustRightInd w:val="0"/>
              <w:spacing w:after="120"/>
              <w:jc w:val="both"/>
              <w:textAlignment w:val="baseline"/>
              <w:rPr>
                <w:ins w:id="843" w:author="Khaliq Osaid" w:date="2021-08-23T11:03:00Z"/>
                <w:rFonts w:eastAsia="SimSun"/>
                <w:b/>
                <w:bCs/>
                <w:lang w:eastAsia="zh-CN"/>
              </w:rPr>
            </w:pPr>
            <w:ins w:id="844" w:author="Khaliq Osaid" w:date="2021-08-23T11:04: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3DDDC4B" w14:textId="50076944" w:rsidR="005026B2" w:rsidRDefault="005026B2" w:rsidP="005026B2">
            <w:pPr>
              <w:overflowPunct w:val="0"/>
              <w:autoSpaceDE w:val="0"/>
              <w:autoSpaceDN w:val="0"/>
              <w:adjustRightInd w:val="0"/>
              <w:spacing w:after="120"/>
              <w:jc w:val="both"/>
              <w:textAlignment w:val="baseline"/>
              <w:rPr>
                <w:ins w:id="845" w:author="Khaliq Osaid" w:date="2021-08-23T11:03:00Z"/>
                <w:rFonts w:eastAsia="SimSun"/>
                <w:lang w:eastAsia="zh-CN"/>
              </w:rPr>
            </w:pPr>
            <w:ins w:id="846" w:author="Khaliq Osaid" w:date="2021-08-23T11:04:00Z">
              <w:r>
                <w:rPr>
                  <w:rFonts w:eastAsia="SimSun"/>
                  <w:lang w:eastAsia="zh-CN"/>
                </w:rPr>
                <w:t>We think existing timer is enough and that can be configured.</w:t>
              </w:r>
            </w:ins>
          </w:p>
        </w:tc>
      </w:tr>
      <w:tr w:rsidR="00A566EC" w:rsidRPr="00A93AB3" w14:paraId="157A130A" w14:textId="77777777" w:rsidTr="002D455B">
        <w:trPr>
          <w:ins w:id="847" w:author="Chen Ningyu" w:date="2021-08-23T18: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723B1CF" w14:textId="1FE9697C" w:rsidR="00A566EC" w:rsidRDefault="00A566EC" w:rsidP="005026B2">
            <w:pPr>
              <w:overflowPunct w:val="0"/>
              <w:autoSpaceDE w:val="0"/>
              <w:autoSpaceDN w:val="0"/>
              <w:adjustRightInd w:val="0"/>
              <w:spacing w:after="120"/>
              <w:jc w:val="both"/>
              <w:textAlignment w:val="baseline"/>
              <w:rPr>
                <w:ins w:id="848" w:author="Chen Ningyu" w:date="2021-08-23T18:12:00Z"/>
                <w:rFonts w:eastAsia="SimSun"/>
                <w:lang w:eastAsia="zh-CN"/>
              </w:rPr>
            </w:pPr>
            <w:ins w:id="849" w:author="Chen Ningyu" w:date="2021-08-23T18:12:00Z">
              <w:r>
                <w:rPr>
                  <w:rFonts w:eastAsia="SimSun" w:hint="eastAsia"/>
                  <w:lang w:eastAsia="zh-CN"/>
                </w:rPr>
                <w:t>C</w:t>
              </w:r>
              <w:r>
                <w:rPr>
                  <w:rFonts w:eastAsia="SimSun"/>
                  <w:lang w:eastAsia="zh-CN"/>
                </w:rPr>
                <w:t>MCC</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F692658" w14:textId="36890071" w:rsidR="00A566EC" w:rsidRDefault="00A566EC" w:rsidP="005026B2">
            <w:pPr>
              <w:overflowPunct w:val="0"/>
              <w:autoSpaceDE w:val="0"/>
              <w:autoSpaceDN w:val="0"/>
              <w:adjustRightInd w:val="0"/>
              <w:spacing w:after="120"/>
              <w:jc w:val="both"/>
              <w:textAlignment w:val="baseline"/>
              <w:rPr>
                <w:ins w:id="850" w:author="Chen Ningyu" w:date="2021-08-23T18:12:00Z"/>
                <w:rFonts w:eastAsia="SimSun"/>
                <w:b/>
                <w:bCs/>
                <w:lang w:eastAsia="zh-CN"/>
              </w:rPr>
            </w:pPr>
            <w:ins w:id="851" w:author="Chen Ningyu" w:date="2021-08-23T18:12: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FF0D722" w14:textId="18D05CD0" w:rsidR="00A566EC" w:rsidRDefault="00A566EC" w:rsidP="005026B2">
            <w:pPr>
              <w:overflowPunct w:val="0"/>
              <w:autoSpaceDE w:val="0"/>
              <w:autoSpaceDN w:val="0"/>
              <w:adjustRightInd w:val="0"/>
              <w:spacing w:after="120"/>
              <w:jc w:val="both"/>
              <w:textAlignment w:val="baseline"/>
              <w:rPr>
                <w:ins w:id="852" w:author="Chen Ningyu" w:date="2021-08-23T18:12:00Z"/>
                <w:rFonts w:eastAsia="SimSun"/>
                <w:lang w:eastAsia="zh-CN"/>
              </w:rPr>
            </w:pPr>
            <w:ins w:id="853" w:author="Chen Ningyu" w:date="2021-08-23T18:12:00Z">
              <w:r>
                <w:rPr>
                  <w:rFonts w:eastAsia="SimSun" w:hint="eastAsia"/>
                  <w:lang w:eastAsia="zh-CN"/>
                </w:rPr>
                <w:t>Same</w:t>
              </w:r>
              <w:r>
                <w:rPr>
                  <w:rFonts w:eastAsia="SimSun"/>
                  <w:lang w:eastAsia="zh-CN"/>
                </w:rPr>
                <w:t xml:space="preserve"> view as Huawei.</w:t>
              </w:r>
            </w:ins>
          </w:p>
        </w:tc>
      </w:tr>
      <w:tr w:rsidR="000E4B19" w:rsidRPr="00A93AB3" w14:paraId="02107556" w14:textId="77777777" w:rsidTr="002D455B">
        <w:trPr>
          <w:ins w:id="854" w:author="Ericsson" w:date="2021-08-23T15:24: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35D6CEB" w14:textId="13C9A88E" w:rsidR="000E4B19" w:rsidRDefault="000E4B19" w:rsidP="000E4B19">
            <w:pPr>
              <w:overflowPunct w:val="0"/>
              <w:autoSpaceDE w:val="0"/>
              <w:autoSpaceDN w:val="0"/>
              <w:adjustRightInd w:val="0"/>
              <w:spacing w:after="120"/>
              <w:jc w:val="both"/>
              <w:textAlignment w:val="baseline"/>
              <w:rPr>
                <w:ins w:id="855" w:author="Ericsson" w:date="2021-08-23T15:24:00Z"/>
                <w:rFonts w:eastAsia="SimSun"/>
                <w:lang w:eastAsia="zh-CN"/>
              </w:rPr>
            </w:pPr>
            <w:ins w:id="856" w:author="Ericsson" w:date="2021-08-23T15:24: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2284B1D" w14:textId="77777777" w:rsidR="000E4B19" w:rsidRDefault="000E4B19" w:rsidP="000E4B19">
            <w:pPr>
              <w:overflowPunct w:val="0"/>
              <w:autoSpaceDE w:val="0"/>
              <w:autoSpaceDN w:val="0"/>
              <w:adjustRightInd w:val="0"/>
              <w:spacing w:after="120"/>
              <w:jc w:val="both"/>
              <w:textAlignment w:val="baseline"/>
              <w:rPr>
                <w:ins w:id="857" w:author="Ericsson" w:date="2021-08-23T15:24: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D665E8" w14:textId="3A540C94" w:rsidR="000E4B19" w:rsidRDefault="000E4B19" w:rsidP="000E4B19">
            <w:pPr>
              <w:overflowPunct w:val="0"/>
              <w:autoSpaceDE w:val="0"/>
              <w:autoSpaceDN w:val="0"/>
              <w:adjustRightInd w:val="0"/>
              <w:spacing w:after="120"/>
              <w:jc w:val="both"/>
              <w:textAlignment w:val="baseline"/>
              <w:rPr>
                <w:ins w:id="858" w:author="Ericsson" w:date="2021-08-23T15:24:00Z"/>
                <w:rFonts w:eastAsia="SimSun"/>
                <w:lang w:eastAsia="zh-CN"/>
              </w:rPr>
            </w:pPr>
            <w:ins w:id="859" w:author="Ericsson" w:date="2021-08-23T15:24:00Z">
              <w:r>
                <w:rPr>
                  <w:rFonts w:eastAsia="SimSun"/>
                  <w:lang w:eastAsia="zh-CN"/>
                </w:rPr>
                <w:t xml:space="preserve">We have no strong opinion. If existing timer can </w:t>
              </w:r>
              <w:proofErr w:type="gramStart"/>
              <w:r>
                <w:rPr>
                  <w:rFonts w:eastAsia="SimSun"/>
                  <w:lang w:eastAsia="zh-CN"/>
                </w:rPr>
                <w:t>work</w:t>
              </w:r>
              <w:proofErr w:type="gramEnd"/>
              <w:r>
                <w:rPr>
                  <w:rFonts w:eastAsia="SimSun"/>
                  <w:lang w:eastAsia="zh-CN"/>
                </w:rPr>
                <w:t xml:space="preserve"> then it is preferred else if there is companies show string motivation to have a separate timer we can consider it based upon UE capability.</w:t>
              </w:r>
            </w:ins>
          </w:p>
        </w:tc>
      </w:tr>
    </w:tbl>
    <w:p w14:paraId="41FD7BD3" w14:textId="07F50333" w:rsidR="003B7118" w:rsidDel="002D455B" w:rsidRDefault="003B7118" w:rsidP="003B7118">
      <w:pPr>
        <w:rPr>
          <w:del w:id="860" w:author="刘旭 (Xu Liu/11506)" w:date="2021-08-20T13:25:00Z"/>
        </w:rPr>
      </w:pPr>
    </w:p>
    <w:p w14:paraId="34842D43" w14:textId="77777777" w:rsidR="003B7118" w:rsidRDefault="003B7118" w:rsidP="003B7118">
      <w:pPr>
        <w:spacing w:after="0"/>
      </w:pPr>
      <w:r w:rsidRPr="0045137B">
        <w:rPr>
          <w:u w:val="single"/>
        </w:rPr>
        <w:t>Conclusion</w:t>
      </w:r>
      <w:r>
        <w:t>:</w:t>
      </w:r>
    </w:p>
    <w:p w14:paraId="3F511574" w14:textId="19AD2610" w:rsidR="003B7118" w:rsidRDefault="007C19FB" w:rsidP="00396572">
      <w:pPr>
        <w:rPr>
          <w:ins w:id="861" w:author="Rapporteur" w:date="2021-08-23T17:12:00Z"/>
        </w:rPr>
      </w:pPr>
      <w:ins w:id="862" w:author="Rapporteur" w:date="2021-08-23T17:10:00Z">
        <w:r>
          <w:t xml:space="preserve">Five companies support option a) (alternative timer that can be used in </w:t>
        </w:r>
      </w:ins>
      <w:ins w:id="863" w:author="Rapporteur" w:date="2021-08-23T17:11:00Z">
        <w:r>
          <w:t xml:space="preserve">certain conditions), the motivation is that the </w:t>
        </w:r>
        <w:proofErr w:type="spellStart"/>
        <w:r>
          <w:t>eNB</w:t>
        </w:r>
        <w:proofErr w:type="spellEnd"/>
        <w:r>
          <w:t xml:space="preserve"> cannot know the actual </w:t>
        </w:r>
      </w:ins>
      <w:ins w:id="864" w:author="Rapporteur" w:date="2021-08-23T17:12:00Z">
        <w:r>
          <w:t>UE mobility.</w:t>
        </w:r>
      </w:ins>
    </w:p>
    <w:p w14:paraId="269F9E5E" w14:textId="77D8D2AF" w:rsidR="007C19FB" w:rsidRDefault="007C19FB" w:rsidP="00396572">
      <w:pPr>
        <w:rPr>
          <w:ins w:id="865" w:author="Rapporteur" w:date="2021-08-23T17:16:00Z"/>
        </w:rPr>
      </w:pPr>
      <w:ins w:id="866" w:author="Rapporteur" w:date="2021-08-23T17:12:00Z">
        <w:r>
          <w:t>Four companies</w:t>
        </w:r>
      </w:ins>
      <w:ins w:id="867" w:author="Rapporteur" w:date="2021-08-23T17:15:00Z">
        <w:r>
          <w:t xml:space="preserve"> </w:t>
        </w:r>
      </w:ins>
      <w:ins w:id="868" w:author="Rapporteur" w:date="2021-08-23T17:12:00Z">
        <w:r>
          <w:t>support option b)</w:t>
        </w:r>
      </w:ins>
      <w:ins w:id="869" w:author="Rapporteur" w:date="2021-08-23T17:13:00Z">
        <w:r>
          <w:t>. Two of the</w:t>
        </w:r>
      </w:ins>
      <w:ins w:id="870" w:author="Rapporteur" w:date="2021-08-23T17:14:00Z">
        <w:r>
          <w:t xml:space="preserve">m think that UEs will long connection </w:t>
        </w:r>
      </w:ins>
      <w:ins w:id="871" w:author="Rapporteur" w:date="2021-08-23T17:16:00Z">
        <w:r>
          <w:t>shall</w:t>
        </w:r>
      </w:ins>
      <w:ins w:id="872" w:author="Rapporteur" w:date="2021-08-23T17:14:00Z">
        <w:r>
          <w:t xml:space="preserve"> use</w:t>
        </w:r>
      </w:ins>
      <w:ins w:id="873" w:author="Rapporteur" w:date="2021-08-23T17:15:00Z">
        <w:r>
          <w:t xml:space="preserve"> </w:t>
        </w:r>
      </w:ins>
      <w:ins w:id="874" w:author="Rapporteur" w:date="2021-08-23T17:14:00Z">
        <w:r>
          <w:t>the UP solution</w:t>
        </w:r>
      </w:ins>
      <w:ins w:id="875" w:author="Rapporteur" w:date="2021-08-23T17:13:00Z">
        <w:r>
          <w:t xml:space="preserve"> </w:t>
        </w:r>
      </w:ins>
      <w:ins w:id="876" w:author="Rapporteur" w:date="2021-08-23T17:15:00Z">
        <w:r>
          <w:t xml:space="preserve">and </w:t>
        </w:r>
      </w:ins>
      <w:ins w:id="877" w:author="Rapporteur" w:date="2021-08-23T17:16:00Z">
        <w:r>
          <w:t xml:space="preserve">so they can </w:t>
        </w:r>
      </w:ins>
      <w:ins w:id="878" w:author="Rapporteur" w:date="2021-08-23T17:15:00Z">
        <w:r>
          <w:t xml:space="preserve">be reconfigured by the </w:t>
        </w:r>
      </w:ins>
      <w:proofErr w:type="spellStart"/>
      <w:ins w:id="879" w:author="Rapporteur" w:date="2021-08-23T17:16:00Z">
        <w:r>
          <w:t>eNB</w:t>
        </w:r>
        <w:proofErr w:type="spellEnd"/>
        <w:r>
          <w:t>.</w:t>
        </w:r>
      </w:ins>
    </w:p>
    <w:p w14:paraId="2C7332E0" w14:textId="76E065C5" w:rsidR="007C19FB" w:rsidRDefault="007C19FB" w:rsidP="00396572">
      <w:pPr>
        <w:rPr>
          <w:ins w:id="880" w:author="Rapporteur" w:date="2021-08-23T17:17:00Z"/>
        </w:rPr>
      </w:pPr>
      <w:ins w:id="881" w:author="Rapporteur" w:date="2021-08-23T17:16:00Z">
        <w:r>
          <w:t xml:space="preserve">One company </w:t>
        </w:r>
      </w:ins>
      <w:ins w:id="882" w:author="Rapporteur" w:date="2021-08-23T17:17:00Z">
        <w:r>
          <w:t xml:space="preserve">has no strong opinion and would prefer option b) if feasible or a </w:t>
        </w:r>
      </w:ins>
      <w:ins w:id="883" w:author="Rapporteur" w:date="2021-08-24T08:03:00Z">
        <w:r w:rsidR="00CC17E5">
          <w:t>separate</w:t>
        </w:r>
      </w:ins>
      <w:ins w:id="884" w:author="Rapporteur" w:date="2021-08-23T17:17:00Z">
        <w:r>
          <w:t xml:space="preserve"> timer based on UE capability.</w:t>
        </w:r>
      </w:ins>
    </w:p>
    <w:p w14:paraId="40B655E1" w14:textId="06EC1565" w:rsidR="007C19FB" w:rsidRPr="007C19FB" w:rsidRDefault="007C19FB" w:rsidP="00396572">
      <w:pPr>
        <w:rPr>
          <w:ins w:id="885" w:author="Rapporteur" w:date="2021-08-23T17:17:00Z"/>
        </w:rPr>
      </w:pPr>
      <w:ins w:id="886" w:author="Rapporteur" w:date="2021-08-23T17:20:00Z">
        <w:r w:rsidRPr="007C19FB">
          <w:rPr>
            <w:b/>
          </w:rPr>
          <w:t>Proposal 11</w:t>
        </w:r>
        <w:r>
          <w:rPr>
            <w:b/>
          </w:rPr>
          <w:t>:</w:t>
        </w:r>
      </w:ins>
      <w:ins w:id="887" w:author="Rapporteur" w:date="2021-08-24T08:06:00Z">
        <w:r w:rsidR="00C832F2">
          <w:rPr>
            <w:b/>
          </w:rPr>
          <w:t xml:space="preserve"> </w:t>
        </w:r>
      </w:ins>
      <w:ins w:id="888" w:author="Rapporteur" w:date="2021-08-23T17:20:00Z">
        <w:r w:rsidRPr="007C19FB">
          <w:t>T</w:t>
        </w:r>
      </w:ins>
      <w:ins w:id="889" w:author="Rapporteur" w:date="2021-08-23T17:21:00Z">
        <w:r w:rsidRPr="007C19FB">
          <w:t xml:space="preserve">o </w:t>
        </w:r>
      </w:ins>
      <w:ins w:id="890" w:author="Rapporteur" w:date="2021-08-24T08:17:00Z">
        <w:r w:rsidR="00926729">
          <w:t>continue</w:t>
        </w:r>
      </w:ins>
      <w:ins w:id="891" w:author="Rapporteur" w:date="2021-08-24T08:05:00Z">
        <w:r w:rsidR="00C23AB3">
          <w:t xml:space="preserve"> </w:t>
        </w:r>
      </w:ins>
      <w:ins w:id="892" w:author="Rapporteur" w:date="2021-08-23T17:21:00Z">
        <w:r w:rsidRPr="007C19FB">
          <w:t>discuss</w:t>
        </w:r>
      </w:ins>
      <w:ins w:id="893" w:author="Rapporteur" w:date="2021-08-24T08:17:00Z">
        <w:r w:rsidR="00926729">
          <w:t>ing</w:t>
        </w:r>
      </w:ins>
      <w:ins w:id="894" w:author="Rapporteur" w:date="2021-08-23T17:21:00Z">
        <w:r w:rsidRPr="007C19FB">
          <w:t xml:space="preserve"> </w:t>
        </w:r>
      </w:ins>
      <w:ins w:id="895" w:author="Rapporteur" w:date="2021-08-24T08:05:00Z">
        <w:r w:rsidR="00C23AB3">
          <w:t>which approach (</w:t>
        </w:r>
      </w:ins>
      <w:ins w:id="896" w:author="Rapporteur" w:date="2021-08-23T17:21:00Z">
        <w:r w:rsidRPr="007C19FB">
          <w:t>which option a) or b)</w:t>
        </w:r>
      </w:ins>
      <w:ins w:id="897" w:author="Rapporteur" w:date="2021-08-24T08:06:00Z">
        <w:r w:rsidR="00C23AB3">
          <w:t>)</w:t>
        </w:r>
      </w:ins>
      <w:ins w:id="898" w:author="Rapporteur" w:date="2021-08-23T17:21:00Z">
        <w:r w:rsidRPr="007C19FB">
          <w:t xml:space="preserve"> to </w:t>
        </w:r>
      </w:ins>
      <w:ins w:id="899" w:author="Rapporteur" w:date="2021-08-24T08:06:00Z">
        <w:r w:rsidR="00C23AB3">
          <w:t>pursue</w:t>
        </w:r>
      </w:ins>
      <w:ins w:id="900" w:author="Rapporteur" w:date="2021-08-23T17:21:00Z">
        <w:r w:rsidRPr="007C19FB">
          <w:t>.</w:t>
        </w:r>
      </w:ins>
    </w:p>
    <w:p w14:paraId="3AF64F84" w14:textId="77777777" w:rsidR="007C19FB" w:rsidRPr="006F1D62" w:rsidRDefault="007C19FB"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 xml:space="preserve">Observation 1a: </w:t>
            </w:r>
            <w:proofErr w:type="gramStart"/>
            <w:r>
              <w:t>In order to</w:t>
            </w:r>
            <w:proofErr w:type="gramEnd"/>
            <w:r>
              <w:t xml:space="preserve">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w:t>
            </w:r>
            <w:proofErr w:type="gramStart"/>
            <w:r>
              <w:t>configuration</w:t>
            </w:r>
            <w:proofErr w:type="gramEnd"/>
            <w:r>
              <w:t xml:space="preserve">.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 xml:space="preserve">Observation 1c: If using NPDCCH gap, </w:t>
            </w:r>
            <w:proofErr w:type="gramStart"/>
            <w:r>
              <w:t>in order to</w:t>
            </w:r>
            <w:proofErr w:type="gramEnd"/>
            <w:r>
              <w:t xml:space="preserve">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xml:space="preserve">, but there </w:t>
            </w:r>
            <w:proofErr w:type="gramStart"/>
            <w:r>
              <w:rPr>
                <w:rFonts w:eastAsia="SimSun"/>
                <w:lang w:eastAsia="zh-CN"/>
              </w:rPr>
              <w:t>are</w:t>
            </w:r>
            <w:proofErr w:type="gramEnd"/>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901"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902"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903" w:author="ZTE" w:date="2021-08-19T21:38:00Z">
              <w:r>
                <w:rPr>
                  <w:rFonts w:eastAsia="SimSun"/>
                  <w:noProof/>
                  <w:lang w:eastAsia="zh-CN"/>
                </w:rPr>
                <w:t>Such analysis is useful for us to determine whether it’s possible to use scheduling “gap</w:t>
              </w:r>
            </w:ins>
            <w:ins w:id="904" w:author="ZTE" w:date="2021-08-19T21:39:00Z">
              <w:r>
                <w:rPr>
                  <w:rFonts w:eastAsia="SimSun"/>
                  <w:noProof/>
                  <w:lang w:eastAsia="zh-CN"/>
                </w:rPr>
                <w:t>”</w:t>
              </w:r>
            </w:ins>
            <w:ins w:id="905"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906"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907"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908" w:author="QC {Mungal)" w:date="2021-08-19T18:44:00Z"/>
                <w:rFonts w:eastAsia="SimSun"/>
                <w:lang w:eastAsia="zh-CN"/>
              </w:rPr>
            </w:pPr>
            <w:ins w:id="909"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910" w:author="QC {Mungal)" w:date="2021-08-19T18:44:00Z">
              <w:r>
                <w:rPr>
                  <w:rFonts w:eastAsia="SimSun"/>
                  <w:noProof/>
                  <w:lang w:eastAsia="zh-CN"/>
                </w:rPr>
                <w:t>Whether this needs to be specified in RAN specs is a separate question</w:t>
              </w:r>
            </w:ins>
            <w:ins w:id="911" w:author="QC {Mungal)" w:date="2021-08-19T18:45:00Z">
              <w:r w:rsidR="00A8710D">
                <w:rPr>
                  <w:rFonts w:eastAsia="SimSun"/>
                  <w:noProof/>
                  <w:lang w:eastAsia="zh-CN"/>
                </w:rPr>
                <w:t>. We don’t think anything needs to be specifed in the spec.</w:t>
              </w:r>
            </w:ins>
          </w:p>
        </w:tc>
      </w:tr>
      <w:tr w:rsidR="00A94195" w:rsidRPr="00A93AB3" w14:paraId="7B1C541E" w14:textId="77777777" w:rsidTr="006F1D62">
        <w:trPr>
          <w:ins w:id="912"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913" w:author="刘旭 (Xu Liu/11506)" w:date="2021-08-20T13:25:00Z"/>
                <w:rFonts w:eastAsia="SimSun"/>
                <w:lang w:eastAsia="zh-CN"/>
              </w:rPr>
            </w:pPr>
            <w:proofErr w:type="spellStart"/>
            <w:ins w:id="914" w:author="刘旭 (Xu Liu/11506)" w:date="2021-08-20T13:25:00Z">
              <w:r>
                <w:rPr>
                  <w:rFonts w:eastAsia="SimSun" w:hint="eastAsia"/>
                  <w:lang w:eastAsia="zh-CN"/>
                </w:rPr>
                <w:t>S</w:t>
              </w:r>
              <w:r>
                <w:rPr>
                  <w:rFonts w:eastAsia="SimSun"/>
                  <w:lang w:eastAsia="zh-CN"/>
                </w:rPr>
                <w:t>preadtrum</w:t>
              </w:r>
              <w:proofErr w:type="spellEnd"/>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915" w:author="刘旭 (Xu Liu/11506)" w:date="2021-08-20T13:25:00Z"/>
                <w:rFonts w:eastAsia="SimSun"/>
                <w:b/>
                <w:bCs/>
                <w:lang w:eastAsia="zh-CN"/>
              </w:rPr>
            </w:pPr>
            <w:ins w:id="916" w:author="刘旭 (Xu Liu/11506)" w:date="2021-08-20T13:25:00Z">
              <w:r>
                <w:rPr>
                  <w:rFonts w:eastAsia="SimSun" w:hint="eastAsia"/>
                  <w:b/>
                  <w:bCs/>
                  <w:lang w:eastAsia="zh-CN"/>
                </w:rPr>
                <w:t>N</w:t>
              </w:r>
              <w:r>
                <w:rPr>
                  <w:rFonts w:eastAsia="SimSun"/>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917" w:author="刘旭 (Xu Liu/11506)" w:date="2021-08-20T13:25:00Z"/>
                <w:rFonts w:eastAsia="SimSun"/>
                <w:lang w:eastAsia="zh-CN"/>
              </w:rPr>
            </w:pPr>
            <w:ins w:id="918" w:author="刘旭 (Xu Liu/11506)" w:date="2021-08-20T13:25:00Z">
              <w:r>
                <w:rPr>
                  <w:rFonts w:eastAsia="SimSun"/>
                  <w:noProof/>
                  <w:lang w:eastAsia="zh-CN"/>
                </w:rPr>
                <w:t>It</w:t>
              </w:r>
            </w:ins>
            <w:ins w:id="919" w:author="刘旭 (Xu Liu/11506)" w:date="2021-08-20T13:42:00Z">
              <w:r w:rsidR="00856CA0">
                <w:rPr>
                  <w:rFonts w:eastAsia="SimSun"/>
                  <w:noProof/>
                  <w:lang w:eastAsia="zh-CN"/>
                </w:rPr>
                <w:t xml:space="preserve"> does not need to be specified</w:t>
              </w:r>
            </w:ins>
            <w:ins w:id="920" w:author="刘旭 (Xu Liu/11506)" w:date="2021-08-20T13:45:00Z">
              <w:r w:rsidR="00856CA0">
                <w:rPr>
                  <w:rFonts w:eastAsia="SimSun"/>
                  <w:noProof/>
                  <w:lang w:eastAsia="zh-CN"/>
                </w:rPr>
                <w:t>. The gaps used for measurement can be</w:t>
              </w:r>
            </w:ins>
            <w:ins w:id="921" w:author="刘旭 (Xu Liu/11506)" w:date="2021-08-20T13:25:00Z">
              <w:r>
                <w:rPr>
                  <w:rFonts w:eastAsia="SimSun"/>
                  <w:noProof/>
                  <w:lang w:eastAsia="zh-CN"/>
                </w:rPr>
                <w:t xml:space="preserve"> left to UE implementation.</w:t>
              </w:r>
            </w:ins>
          </w:p>
        </w:tc>
      </w:tr>
      <w:tr w:rsidR="00123177" w:rsidRPr="00A93AB3" w14:paraId="18AAF63D" w14:textId="77777777" w:rsidTr="006F1D62">
        <w:trPr>
          <w:ins w:id="922"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923" w:author="Sequans" w:date="2021-08-23T01:23:00Z"/>
                <w:rFonts w:eastAsia="SimSun"/>
                <w:lang w:eastAsia="zh-CN"/>
              </w:rPr>
            </w:pPr>
            <w:ins w:id="924" w:author="Sequans" w:date="2021-08-23T01:23:00Z">
              <w:r>
                <w:rPr>
                  <w:rFonts w:eastAsia="SimSun"/>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925" w:author="Sequans" w:date="2021-08-23T01:23:00Z"/>
                <w:rFonts w:eastAsia="SimSun"/>
                <w:b/>
                <w:bCs/>
                <w:lang w:eastAsia="zh-CN"/>
              </w:rPr>
            </w:pPr>
            <w:ins w:id="926" w:author="Sequans" w:date="2021-08-23T01:23:00Z">
              <w:r>
                <w:rPr>
                  <w:rFonts w:eastAsia="SimSun"/>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927" w:author="Sequans" w:date="2021-08-23T01:23:00Z"/>
                <w:rFonts w:eastAsia="SimSun"/>
                <w:noProof/>
                <w:lang w:eastAsia="zh-CN"/>
              </w:rPr>
            </w:pPr>
            <w:ins w:id="928" w:author="Sequans" w:date="2021-08-23T01:23:00Z">
              <w:r>
                <w:rPr>
                  <w:rFonts w:eastAsia="SimSun"/>
                  <w:noProof/>
                  <w:lang w:eastAsia="zh-CN"/>
                </w:rPr>
                <w:t>It is likely going to be used, but does not need to be specified</w:t>
              </w:r>
            </w:ins>
          </w:p>
        </w:tc>
      </w:tr>
      <w:tr w:rsidR="00FD5DA8" w:rsidRPr="00A93AB3" w14:paraId="1D167A33" w14:textId="77777777" w:rsidTr="006F1D62">
        <w:trPr>
          <w:ins w:id="929"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930" w:author="Aaron Cai (蔡耀华)" w:date="2021-08-23T16:04:00Z"/>
                <w:rFonts w:eastAsia="SimSun"/>
                <w:lang w:eastAsia="zh-CN"/>
              </w:rPr>
            </w:pPr>
            <w:ins w:id="931" w:author="Aaron Cai (蔡耀华)" w:date="2021-08-23T16:04:00Z">
              <w:r>
                <w:rPr>
                  <w:rFonts w:eastAsia="SimSun"/>
                  <w:lang w:eastAsia="zh-CN"/>
                </w:rPr>
                <w:t>MediaTek</w:t>
              </w:r>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932" w:author="Aaron Cai (蔡耀华)" w:date="2021-08-23T16:04:00Z"/>
                <w:rFonts w:eastAsia="SimSun"/>
                <w:b/>
                <w:bCs/>
                <w:lang w:eastAsia="zh-CN"/>
              </w:rPr>
            </w:pPr>
            <w:ins w:id="933" w:author="Aaron Cai (蔡耀华)" w:date="2021-08-23T16:04:00Z">
              <w:r>
                <w:rPr>
                  <w:rFonts w:eastAsia="SimSun"/>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934" w:author="Aaron Cai (蔡耀华)" w:date="2021-08-23T16:04:00Z"/>
                <w:rFonts w:eastAsia="SimSun"/>
                <w:noProof/>
                <w:lang w:eastAsia="zh-CN"/>
              </w:rPr>
            </w:pPr>
            <w:ins w:id="935" w:author="Aaron Cai (蔡耀华)" w:date="2021-08-23T16:05:00Z">
              <w:r>
                <w:rPr>
                  <w:rFonts w:eastAsia="SimSun"/>
                  <w:noProof/>
                  <w:lang w:eastAsia="zh-CN"/>
                </w:rPr>
                <w:t>Agree with spreadtrum.</w:t>
              </w:r>
            </w:ins>
          </w:p>
        </w:tc>
      </w:tr>
      <w:tr w:rsidR="000E4B19" w:rsidRPr="00A93AB3" w14:paraId="67D97727" w14:textId="77777777" w:rsidTr="006F1D62">
        <w:trPr>
          <w:ins w:id="936" w:author="Ericsson" w:date="2021-08-23T15:24:00Z"/>
        </w:trPr>
        <w:tc>
          <w:tcPr>
            <w:tcW w:w="1837" w:type="dxa"/>
            <w:shd w:val="clear" w:color="auto" w:fill="auto"/>
          </w:tcPr>
          <w:p w14:paraId="3FF116B3" w14:textId="1BDCC5BD" w:rsidR="000E4B19" w:rsidRDefault="000E4B19" w:rsidP="000E4B19">
            <w:pPr>
              <w:overflowPunct w:val="0"/>
              <w:autoSpaceDE w:val="0"/>
              <w:autoSpaceDN w:val="0"/>
              <w:adjustRightInd w:val="0"/>
              <w:spacing w:after="120"/>
              <w:jc w:val="both"/>
              <w:textAlignment w:val="baseline"/>
              <w:rPr>
                <w:ins w:id="937" w:author="Ericsson" w:date="2021-08-23T15:24:00Z"/>
                <w:rFonts w:eastAsia="SimSun"/>
                <w:lang w:eastAsia="zh-CN"/>
              </w:rPr>
            </w:pPr>
            <w:ins w:id="938" w:author="Ericsson" w:date="2021-08-23T15:25:00Z">
              <w:r>
                <w:rPr>
                  <w:rFonts w:eastAsia="SimSun"/>
                  <w:lang w:eastAsia="zh-CN"/>
                </w:rPr>
                <w:t>Ericsson</w:t>
              </w:r>
            </w:ins>
          </w:p>
        </w:tc>
        <w:tc>
          <w:tcPr>
            <w:tcW w:w="1844" w:type="dxa"/>
            <w:shd w:val="clear" w:color="auto" w:fill="auto"/>
          </w:tcPr>
          <w:p w14:paraId="1F009BCF" w14:textId="7F9AAFC9" w:rsidR="000E4B19" w:rsidRDefault="000E4B19" w:rsidP="000E4B19">
            <w:pPr>
              <w:overflowPunct w:val="0"/>
              <w:autoSpaceDE w:val="0"/>
              <w:autoSpaceDN w:val="0"/>
              <w:adjustRightInd w:val="0"/>
              <w:spacing w:after="120"/>
              <w:jc w:val="both"/>
              <w:textAlignment w:val="baseline"/>
              <w:rPr>
                <w:ins w:id="939" w:author="Ericsson" w:date="2021-08-23T15:24:00Z"/>
                <w:rFonts w:eastAsia="SimSun"/>
                <w:b/>
                <w:bCs/>
                <w:lang w:eastAsia="zh-CN"/>
              </w:rPr>
            </w:pPr>
            <w:ins w:id="940" w:author="Ericsson" w:date="2021-08-23T15:25:00Z">
              <w:r>
                <w:rPr>
                  <w:rFonts w:eastAsia="SimSun"/>
                  <w:b/>
                  <w:bCs/>
                  <w:lang w:eastAsia="zh-CN"/>
                </w:rPr>
                <w:t>No</w:t>
              </w:r>
            </w:ins>
          </w:p>
        </w:tc>
        <w:tc>
          <w:tcPr>
            <w:tcW w:w="5948" w:type="dxa"/>
            <w:shd w:val="clear" w:color="auto" w:fill="auto"/>
          </w:tcPr>
          <w:p w14:paraId="75661250" w14:textId="0458F14D" w:rsidR="000E4B19" w:rsidRDefault="000E4B19" w:rsidP="000E4B19">
            <w:pPr>
              <w:overflowPunct w:val="0"/>
              <w:autoSpaceDE w:val="0"/>
              <w:autoSpaceDN w:val="0"/>
              <w:adjustRightInd w:val="0"/>
              <w:spacing w:after="120"/>
              <w:jc w:val="both"/>
              <w:textAlignment w:val="baseline"/>
              <w:rPr>
                <w:ins w:id="941" w:author="Ericsson" w:date="2021-08-23T15:24:00Z"/>
                <w:rFonts w:eastAsia="SimSun"/>
                <w:noProof/>
                <w:lang w:eastAsia="zh-CN"/>
              </w:rPr>
            </w:pPr>
            <w:ins w:id="942" w:author="Ericsson" w:date="2021-08-23T15:26:00Z">
              <w:r>
                <w:rPr>
                  <w:rFonts w:eastAsia="SimSun"/>
                  <w:noProof/>
                  <w:lang w:eastAsia="zh-CN"/>
                </w:rPr>
                <w:t>Agree with spreadtrum</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79439808" w14:textId="44228CC0" w:rsidR="00012D61" w:rsidRPr="007C19FB" w:rsidRDefault="007C19FB" w:rsidP="00012D61">
      <w:ins w:id="943" w:author="Rapporteur" w:date="2021-08-23T17:23:00Z">
        <w:r w:rsidRPr="007C19FB">
          <w:t xml:space="preserve">All companies agree </w:t>
        </w:r>
      </w:ins>
      <w:ins w:id="944" w:author="Rapporteur" w:date="2021-08-23T17:24:00Z">
        <w:r>
          <w:t>that there is no need to specify what subframes can be used beyon</w:t>
        </w:r>
      </w:ins>
      <w:ins w:id="945" w:author="Rapporteur" w:date="2021-08-23T17:25:00Z">
        <w:r>
          <w:t xml:space="preserve">d the RAN4 requirements that </w:t>
        </w:r>
      </w:ins>
      <w:ins w:id="946" w:author="Rapporteur" w:date="2021-08-23T17:26:00Z">
        <w:r>
          <w:t xml:space="preserve">the </w:t>
        </w:r>
      </w:ins>
      <w:ins w:id="947" w:author="Rapporteur" w:date="2021-08-23T17:25:00Z">
        <w:r>
          <w:t xml:space="preserve">subframes </w:t>
        </w:r>
      </w:ins>
      <w:ins w:id="948" w:author="Rapporteur" w:date="2021-08-23T17:26:00Z">
        <w:r>
          <w:t xml:space="preserve">are </w:t>
        </w:r>
      </w:ins>
      <w:ins w:id="949" w:author="Rapporteur" w:date="2021-08-23T17:25:00Z">
        <w:r>
          <w:t xml:space="preserve">not </w:t>
        </w:r>
      </w:ins>
      <w:ins w:id="950" w:author="Rapporteur" w:date="2021-08-23T17:29:00Z">
        <w:r>
          <w:t>needed for PDCCH monitoring or data transmission</w:t>
        </w:r>
      </w:ins>
      <w:ins w:id="951" w:author="Rapporteur" w:date="2021-08-23T17:30:00Z">
        <w:r>
          <w:t>/ reception</w:t>
        </w:r>
      </w:ins>
      <w:ins w:id="952" w:author="Rapporteur" w:date="2021-08-23T17:26:00Z">
        <w:r>
          <w:t>.</w:t>
        </w:r>
      </w:ins>
    </w:p>
    <w:p w14:paraId="3210E60A" w14:textId="2A3E583C" w:rsidR="007C19FB" w:rsidRDefault="007C19FB" w:rsidP="007C19FB">
      <w:pPr>
        <w:rPr>
          <w:ins w:id="953" w:author="Rapporteur" w:date="2021-08-23T17:27:00Z"/>
        </w:rPr>
      </w:pPr>
      <w:ins w:id="954" w:author="Rapporteur" w:date="2021-08-23T17:26:00Z">
        <w:r w:rsidRPr="007C19FB">
          <w:rPr>
            <w:b/>
          </w:rPr>
          <w:t>Proposal 12:</w:t>
        </w:r>
        <w:r w:rsidRPr="007C19FB">
          <w:t xml:space="preserve">  </w:t>
        </w:r>
        <w:r>
          <w:t>There is no need to specify which su</w:t>
        </w:r>
      </w:ins>
      <w:ins w:id="955" w:author="Rapporteur" w:date="2021-08-23T17:27:00Z">
        <w:r>
          <w:t>b</w:t>
        </w:r>
      </w:ins>
      <w:ins w:id="956" w:author="Rapporteur" w:date="2021-08-23T17:26:00Z">
        <w:r>
          <w:t xml:space="preserve">frames can be used for </w:t>
        </w:r>
      </w:ins>
      <w:ins w:id="957" w:author="Rapporteur" w:date="2021-08-23T17:27:00Z">
        <w:r>
          <w:t>m</w:t>
        </w:r>
      </w:ins>
      <w:ins w:id="958" w:author="Rapporteur" w:date="2021-08-23T17:26:00Z">
        <w:r>
          <w:t>easuremen</w:t>
        </w:r>
      </w:ins>
      <w:ins w:id="959" w:author="Rapporteur" w:date="2021-08-23T17:27:00Z">
        <w:r>
          <w:t xml:space="preserve">ts </w:t>
        </w:r>
      </w:ins>
      <w:ins w:id="960" w:author="Rapporteur" w:date="2021-08-23T17:30:00Z">
        <w:r>
          <w:t>beyond</w:t>
        </w:r>
      </w:ins>
      <w:ins w:id="961" w:author="Rapporteur" w:date="2021-08-23T17:27:00Z">
        <w:r>
          <w:t xml:space="preserve"> them not being </w:t>
        </w:r>
      </w:ins>
      <w:ins w:id="962" w:author="Rapporteur" w:date="2021-08-23T17:30:00Z">
        <w:r>
          <w:t>needed</w:t>
        </w:r>
      </w:ins>
      <w:ins w:id="963" w:author="Rapporteur" w:date="2021-08-23T17:27:00Z">
        <w:r>
          <w:t xml:space="preserve"> </w:t>
        </w:r>
      </w:ins>
      <w:ins w:id="964" w:author="Rapporteur" w:date="2021-08-23T17:30:00Z">
        <w:r>
          <w:t>for PDCCH monitoring o</w:t>
        </w:r>
        <w:r w:rsidR="00CC17E5">
          <w:t>r data transmission / reception.</w:t>
        </w:r>
      </w:ins>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useful for the NW to be informed about the UE capability, </w:t>
            </w:r>
            <w:proofErr w:type="gramStart"/>
            <w:r>
              <w:rPr>
                <w:rFonts w:eastAsia="SimSun"/>
                <w:lang w:eastAsia="zh-CN"/>
              </w:rPr>
              <w:t>e.g.</w:t>
            </w:r>
            <w:proofErr w:type="gramEnd"/>
            <w:r>
              <w:rPr>
                <w:rFonts w:eastAsia="SimSun"/>
                <w:lang w:eastAsia="zh-CN"/>
              </w:rPr>
              <w:t xml:space="preserve"> for configura</w:t>
            </w:r>
            <w:r w:rsidR="00D3008A">
              <w:rPr>
                <w:rFonts w:eastAsia="SimSun"/>
                <w:lang w:eastAsia="zh-CN"/>
              </w:rPr>
              <w:t xml:space="preserve">tion of DRX, PDCCH Search space, T310 of for being aware that UE may be </w:t>
            </w:r>
            <w:del w:id="965"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966"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967"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968"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969"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970"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971" w:author="QC {Mungal)" w:date="2021-08-19T15:53:00Z">
              <w:r>
                <w:rPr>
                  <w:rFonts w:eastAsia="SimSun"/>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972"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973" w:author="刘旭 (Xu Liu/11506)" w:date="2021-08-20T13:26:00Z"/>
                <w:rFonts w:eastAsia="SimSun"/>
                <w:lang w:eastAsia="zh-CN"/>
              </w:rPr>
            </w:pPr>
            <w:proofErr w:type="spellStart"/>
            <w:ins w:id="974" w:author="刘旭 (Xu Liu/11506)" w:date="2021-08-20T13:26:00Z">
              <w:r>
                <w:rPr>
                  <w:rFonts w:eastAsia="SimSun" w:hint="eastAsia"/>
                  <w:lang w:eastAsia="zh-CN"/>
                </w:rPr>
                <w:t>S</w:t>
              </w:r>
              <w:r>
                <w:rPr>
                  <w:rFonts w:eastAsia="SimSun"/>
                  <w:lang w:eastAsia="zh-CN"/>
                </w:rPr>
                <w:t>preadtrum</w:t>
              </w:r>
              <w:proofErr w:type="spellEnd"/>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975" w:author="刘旭 (Xu Liu/11506)" w:date="2021-08-20T13:26:00Z"/>
                <w:rFonts w:eastAsia="SimSun"/>
                <w:b/>
                <w:bCs/>
                <w:lang w:eastAsia="zh-CN"/>
              </w:rPr>
            </w:pPr>
            <w:ins w:id="976" w:author="刘旭 (Xu Liu/11506)" w:date="2021-08-20T13:26:00Z">
              <w:r>
                <w:rPr>
                  <w:rFonts w:eastAsia="SimSun" w:hint="eastAsia"/>
                  <w:b/>
                  <w:bCs/>
                  <w:lang w:eastAsia="zh-CN"/>
                </w:rPr>
                <w:t>N</w:t>
              </w:r>
              <w:r>
                <w:rPr>
                  <w:rFonts w:eastAsia="SimSun"/>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977" w:author="刘旭 (Xu Liu/11506)" w:date="2021-08-20T13:26:00Z"/>
                <w:rFonts w:eastAsia="SimSun"/>
                <w:lang w:eastAsia="zh-CN"/>
              </w:rPr>
            </w:pPr>
            <w:ins w:id="978" w:author="刘旭 (Xu Liu/11506)" w:date="2021-08-20T13:26:00Z">
              <w:r>
                <w:rPr>
                  <w:rFonts w:eastAsia="SimSun"/>
                  <w:noProof/>
                  <w:lang w:eastAsia="zh-CN"/>
                </w:rPr>
                <w:t>Same view as Huawei.</w:t>
              </w:r>
            </w:ins>
          </w:p>
        </w:tc>
      </w:tr>
      <w:tr w:rsidR="00123177" w:rsidRPr="00A93AB3" w14:paraId="5AEFC75C" w14:textId="77777777" w:rsidTr="006F1D62">
        <w:trPr>
          <w:ins w:id="979"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980" w:author="Sequans" w:date="2021-08-23T01:24:00Z"/>
                <w:rFonts w:eastAsia="SimSun"/>
                <w:lang w:eastAsia="zh-CN"/>
              </w:rPr>
            </w:pPr>
            <w:ins w:id="981" w:author="Sequans" w:date="2021-08-23T01:24:00Z">
              <w:r>
                <w:rPr>
                  <w:rFonts w:eastAsia="SimSun"/>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982" w:author="Sequans" w:date="2021-08-23T01:24:00Z"/>
                <w:rFonts w:eastAsia="SimSun"/>
                <w:b/>
                <w:bCs/>
                <w:lang w:eastAsia="zh-CN"/>
              </w:rPr>
            </w:pPr>
            <w:ins w:id="983" w:author="Sequans" w:date="2021-08-23T01:24:00Z">
              <w:r>
                <w:rPr>
                  <w:rFonts w:eastAsia="SimSun"/>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984" w:author="Sequans" w:date="2021-08-23T01:24:00Z"/>
                <w:rFonts w:eastAsia="SimSun"/>
                <w:noProof/>
                <w:lang w:eastAsia="zh-CN"/>
              </w:rPr>
            </w:pPr>
            <w:ins w:id="985" w:author="Sequans" w:date="2021-08-23T01:24:00Z">
              <w:r>
                <w:rPr>
                  <w:rFonts w:eastAsia="SimSun"/>
                  <w:noProof/>
                  <w:lang w:eastAsia="zh-CN"/>
                </w:rPr>
                <w:t>It is optional, but capability signalling is required, as descr</w:t>
              </w:r>
            </w:ins>
            <w:ins w:id="986" w:author="Sequans" w:date="2021-08-23T01:25:00Z">
              <w:r>
                <w:rPr>
                  <w:rFonts w:eastAsia="SimSun"/>
                  <w:noProof/>
                  <w:lang w:eastAsia="zh-CN"/>
                </w:rPr>
                <w:t>ibed above.</w:t>
              </w:r>
            </w:ins>
          </w:p>
        </w:tc>
      </w:tr>
      <w:tr w:rsidR="00FD5DA8" w:rsidRPr="00A93AB3" w14:paraId="034EF4FC" w14:textId="77777777" w:rsidTr="006F1D62">
        <w:trPr>
          <w:ins w:id="987"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988" w:author="Aaron Cai (蔡耀华)" w:date="2021-08-23T16:05:00Z"/>
                <w:rFonts w:eastAsia="SimSun"/>
                <w:lang w:eastAsia="zh-CN"/>
              </w:rPr>
            </w:pPr>
            <w:ins w:id="989" w:author="Aaron Cai (蔡耀华)" w:date="2021-08-23T16:05:00Z">
              <w:r>
                <w:rPr>
                  <w:rFonts w:eastAsia="SimSun"/>
                  <w:lang w:eastAsia="zh-CN"/>
                </w:rPr>
                <w:t>MediaTek</w:t>
              </w:r>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990" w:author="Aaron Cai (蔡耀华)" w:date="2021-08-23T16:05:00Z"/>
                <w:rFonts w:eastAsia="SimSun"/>
                <w:b/>
                <w:bCs/>
                <w:lang w:eastAsia="zh-CN"/>
              </w:rPr>
            </w:pPr>
            <w:ins w:id="991" w:author="Aaron Cai (蔡耀华)" w:date="2021-08-23T16:05:00Z">
              <w:r>
                <w:rPr>
                  <w:rFonts w:eastAsia="SimSun"/>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992" w:author="Aaron Cai (蔡耀华)" w:date="2021-08-23T16:05:00Z"/>
                <w:rFonts w:eastAsia="SimSun"/>
                <w:noProof/>
                <w:lang w:eastAsia="zh-CN"/>
              </w:rPr>
            </w:pPr>
            <w:ins w:id="993" w:author="Aaron Cai (蔡耀华)" w:date="2021-08-23T16:05:00Z">
              <w:r>
                <w:rPr>
                  <w:rFonts w:eastAsia="SimSun"/>
                  <w:noProof/>
                  <w:lang w:eastAsia="zh-CN"/>
                </w:rPr>
                <w:t xml:space="preserve">Agree </w:t>
              </w:r>
            </w:ins>
            <w:ins w:id="994" w:author="Aaron Cai (蔡耀华)" w:date="2021-08-23T16:06:00Z">
              <w:r>
                <w:rPr>
                  <w:rFonts w:eastAsia="SimSun"/>
                  <w:noProof/>
                  <w:lang w:eastAsia="zh-CN"/>
                </w:rPr>
                <w:t>with Huawei</w:t>
              </w:r>
            </w:ins>
          </w:p>
        </w:tc>
      </w:tr>
      <w:tr w:rsidR="005026B2" w:rsidRPr="00A93AB3" w14:paraId="3B06885F" w14:textId="77777777" w:rsidTr="006F1D62">
        <w:trPr>
          <w:ins w:id="995" w:author="Khaliq Osaid" w:date="2021-08-23T11:04:00Z"/>
        </w:trPr>
        <w:tc>
          <w:tcPr>
            <w:tcW w:w="1837" w:type="dxa"/>
            <w:shd w:val="clear" w:color="auto" w:fill="auto"/>
          </w:tcPr>
          <w:p w14:paraId="39C97551" w14:textId="6F144BE8" w:rsidR="005026B2" w:rsidRDefault="005026B2" w:rsidP="00A94195">
            <w:pPr>
              <w:overflowPunct w:val="0"/>
              <w:autoSpaceDE w:val="0"/>
              <w:autoSpaceDN w:val="0"/>
              <w:adjustRightInd w:val="0"/>
              <w:spacing w:after="120"/>
              <w:jc w:val="both"/>
              <w:textAlignment w:val="baseline"/>
              <w:rPr>
                <w:ins w:id="996" w:author="Khaliq Osaid" w:date="2021-08-23T11:04:00Z"/>
                <w:rFonts w:eastAsia="SimSun"/>
                <w:lang w:eastAsia="zh-CN"/>
              </w:rPr>
            </w:pPr>
            <w:ins w:id="997" w:author="Khaliq Osaid" w:date="2021-08-23T11:04:00Z">
              <w:r>
                <w:rPr>
                  <w:rFonts w:eastAsia="SimSun"/>
                  <w:lang w:eastAsia="zh-CN"/>
                </w:rPr>
                <w:t>Thales</w:t>
              </w:r>
            </w:ins>
          </w:p>
        </w:tc>
        <w:tc>
          <w:tcPr>
            <w:tcW w:w="1844" w:type="dxa"/>
            <w:shd w:val="clear" w:color="auto" w:fill="auto"/>
          </w:tcPr>
          <w:p w14:paraId="00A6749A" w14:textId="310DD6C2" w:rsidR="005026B2" w:rsidRDefault="005026B2" w:rsidP="00A94195">
            <w:pPr>
              <w:overflowPunct w:val="0"/>
              <w:autoSpaceDE w:val="0"/>
              <w:autoSpaceDN w:val="0"/>
              <w:adjustRightInd w:val="0"/>
              <w:spacing w:after="120"/>
              <w:jc w:val="both"/>
              <w:textAlignment w:val="baseline"/>
              <w:rPr>
                <w:ins w:id="998" w:author="Khaliq Osaid" w:date="2021-08-23T11:04:00Z"/>
                <w:rFonts w:eastAsia="SimSun"/>
                <w:b/>
                <w:bCs/>
                <w:lang w:eastAsia="zh-CN"/>
              </w:rPr>
            </w:pPr>
            <w:ins w:id="999" w:author="Khaliq Osaid" w:date="2021-08-23T11:04:00Z">
              <w:r>
                <w:rPr>
                  <w:rFonts w:eastAsia="SimSun"/>
                  <w:b/>
                  <w:bCs/>
                  <w:lang w:eastAsia="zh-CN"/>
                </w:rPr>
                <w:t>No</w:t>
              </w:r>
            </w:ins>
          </w:p>
        </w:tc>
        <w:tc>
          <w:tcPr>
            <w:tcW w:w="5948" w:type="dxa"/>
            <w:shd w:val="clear" w:color="auto" w:fill="auto"/>
          </w:tcPr>
          <w:p w14:paraId="0CD3F910" w14:textId="77777777" w:rsidR="005026B2" w:rsidRDefault="005026B2" w:rsidP="00A94195">
            <w:pPr>
              <w:overflowPunct w:val="0"/>
              <w:autoSpaceDE w:val="0"/>
              <w:autoSpaceDN w:val="0"/>
              <w:adjustRightInd w:val="0"/>
              <w:spacing w:after="120"/>
              <w:jc w:val="both"/>
              <w:textAlignment w:val="baseline"/>
              <w:rPr>
                <w:ins w:id="1000" w:author="Khaliq Osaid" w:date="2021-08-23T11:04:00Z"/>
                <w:rFonts w:eastAsia="SimSun"/>
                <w:noProof/>
                <w:lang w:eastAsia="zh-CN"/>
              </w:rPr>
            </w:pPr>
          </w:p>
        </w:tc>
      </w:tr>
      <w:tr w:rsidR="000E4B19" w:rsidRPr="00A93AB3" w14:paraId="35B420F8" w14:textId="77777777" w:rsidTr="006F1D62">
        <w:trPr>
          <w:ins w:id="1001" w:author="Ericsson" w:date="2021-08-23T15:24:00Z"/>
        </w:trPr>
        <w:tc>
          <w:tcPr>
            <w:tcW w:w="1837" w:type="dxa"/>
            <w:shd w:val="clear" w:color="auto" w:fill="auto"/>
          </w:tcPr>
          <w:p w14:paraId="149937A9" w14:textId="1B001805" w:rsidR="000E4B19" w:rsidRDefault="000E4B19" w:rsidP="000E4B19">
            <w:pPr>
              <w:overflowPunct w:val="0"/>
              <w:autoSpaceDE w:val="0"/>
              <w:autoSpaceDN w:val="0"/>
              <w:adjustRightInd w:val="0"/>
              <w:spacing w:after="120"/>
              <w:jc w:val="both"/>
              <w:textAlignment w:val="baseline"/>
              <w:rPr>
                <w:ins w:id="1002" w:author="Ericsson" w:date="2021-08-23T15:24:00Z"/>
                <w:rFonts w:eastAsia="SimSun"/>
                <w:lang w:eastAsia="zh-CN"/>
              </w:rPr>
            </w:pPr>
            <w:ins w:id="1003" w:author="Ericsson" w:date="2021-08-23T15:24:00Z">
              <w:r>
                <w:rPr>
                  <w:rFonts w:eastAsia="SimSun"/>
                  <w:lang w:eastAsia="zh-CN"/>
                </w:rPr>
                <w:t>Ericsson</w:t>
              </w:r>
            </w:ins>
          </w:p>
        </w:tc>
        <w:tc>
          <w:tcPr>
            <w:tcW w:w="1844" w:type="dxa"/>
            <w:shd w:val="clear" w:color="auto" w:fill="auto"/>
          </w:tcPr>
          <w:p w14:paraId="54F906AA" w14:textId="6DA63987" w:rsidR="000E4B19" w:rsidRDefault="000E4B19" w:rsidP="000E4B19">
            <w:pPr>
              <w:overflowPunct w:val="0"/>
              <w:autoSpaceDE w:val="0"/>
              <w:autoSpaceDN w:val="0"/>
              <w:adjustRightInd w:val="0"/>
              <w:spacing w:after="120"/>
              <w:jc w:val="both"/>
              <w:textAlignment w:val="baseline"/>
              <w:rPr>
                <w:ins w:id="1004" w:author="Ericsson" w:date="2021-08-23T15:24:00Z"/>
                <w:rFonts w:eastAsia="SimSun"/>
                <w:b/>
                <w:bCs/>
                <w:lang w:eastAsia="zh-CN"/>
              </w:rPr>
            </w:pPr>
            <w:ins w:id="1005" w:author="Ericsson" w:date="2021-08-23T15:24:00Z">
              <w:r>
                <w:rPr>
                  <w:rFonts w:eastAsia="SimSun"/>
                  <w:b/>
                  <w:bCs/>
                  <w:lang w:eastAsia="zh-CN"/>
                </w:rPr>
                <w:t>No</w:t>
              </w:r>
            </w:ins>
          </w:p>
        </w:tc>
        <w:tc>
          <w:tcPr>
            <w:tcW w:w="5948" w:type="dxa"/>
            <w:shd w:val="clear" w:color="auto" w:fill="auto"/>
          </w:tcPr>
          <w:p w14:paraId="70819167" w14:textId="77777777" w:rsidR="000E4B19" w:rsidRDefault="000E4B19" w:rsidP="000E4B19">
            <w:pPr>
              <w:overflowPunct w:val="0"/>
              <w:autoSpaceDE w:val="0"/>
              <w:autoSpaceDN w:val="0"/>
              <w:adjustRightInd w:val="0"/>
              <w:spacing w:after="120"/>
              <w:jc w:val="both"/>
              <w:textAlignment w:val="baseline"/>
              <w:rPr>
                <w:ins w:id="1006" w:author="Ericsson" w:date="2021-08-23T15:24:00Z"/>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665D3327" w14:textId="04C20D40" w:rsidR="00F04ED2" w:rsidRDefault="007C19FB" w:rsidP="00F87201">
      <w:pPr>
        <w:rPr>
          <w:ins w:id="1007" w:author="Rapporteur" w:date="2021-08-23T17:32:00Z"/>
          <w:u w:val="single"/>
        </w:rPr>
      </w:pPr>
      <w:ins w:id="1008" w:author="Rapporteur" w:date="2021-08-23T17:31:00Z">
        <w:r>
          <w:rPr>
            <w:u w:val="single"/>
          </w:rPr>
          <w:t xml:space="preserve">No </w:t>
        </w:r>
      </w:ins>
      <w:ins w:id="1009" w:author="Rapporteur" w:date="2021-08-24T08:04:00Z">
        <w:r w:rsidR="00CC17E5">
          <w:rPr>
            <w:u w:val="single"/>
          </w:rPr>
          <w:t xml:space="preserve">company </w:t>
        </w:r>
      </w:ins>
      <w:ins w:id="1010" w:author="Rapporteur" w:date="2021-08-23T17:31:00Z">
        <w:r>
          <w:rPr>
            <w:u w:val="single"/>
          </w:rPr>
          <w:t>agree</w:t>
        </w:r>
      </w:ins>
      <w:ins w:id="1011" w:author="Rapporteur" w:date="2021-08-24T08:05:00Z">
        <w:r w:rsidR="00CC17E5">
          <w:rPr>
            <w:u w:val="single"/>
          </w:rPr>
          <w:t>s</w:t>
        </w:r>
      </w:ins>
      <w:ins w:id="1012" w:author="Rapporteur" w:date="2021-08-23T17:31:00Z">
        <w:r>
          <w:rPr>
            <w:u w:val="single"/>
          </w:rPr>
          <w:t xml:space="preserve"> with the proposal</w:t>
        </w:r>
      </w:ins>
      <w:ins w:id="1013" w:author="Rapporteur" w:date="2021-08-23T17:32:00Z">
        <w:r>
          <w:rPr>
            <w:u w:val="single"/>
          </w:rPr>
          <w:t>.</w:t>
        </w:r>
      </w:ins>
    </w:p>
    <w:p w14:paraId="0F8A61DB" w14:textId="79115F82" w:rsidR="007C19FB" w:rsidRPr="007C19FB" w:rsidRDefault="007C19FB" w:rsidP="007C19FB">
      <w:pPr>
        <w:rPr>
          <w:ins w:id="1014" w:author="Rapporteur" w:date="2021-08-23T17:32:00Z"/>
        </w:rPr>
      </w:pPr>
      <w:ins w:id="1015" w:author="Rapporteur" w:date="2021-08-23T17:32:00Z">
        <w:r w:rsidRPr="007C19FB">
          <w:rPr>
            <w:b/>
          </w:rPr>
          <w:t>Proposal 13:</w:t>
        </w:r>
        <w:r w:rsidRPr="007C19FB">
          <w:t xml:space="preserve">  Support for connected mode measurement is optional with capability signalling.</w:t>
        </w:r>
      </w:ins>
    </w:p>
    <w:p w14:paraId="0AE470B1" w14:textId="77777777" w:rsidR="007C19FB" w:rsidRDefault="007C19FB"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1016" w:author="Huawei" w:date="2021-08-18T16:16:00Z"/>
        </w:rPr>
      </w:pPr>
      <w:ins w:id="1017"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1018" w:author="Huawei" w:date="2021-08-18T16:16:00Z"/>
        </w:trPr>
        <w:tc>
          <w:tcPr>
            <w:tcW w:w="1837" w:type="dxa"/>
          </w:tcPr>
          <w:p w14:paraId="7CD5957E" w14:textId="77777777" w:rsidR="00B1261C" w:rsidRPr="00BB7A70" w:rsidRDefault="00B1261C" w:rsidP="00A251BA">
            <w:pPr>
              <w:rPr>
                <w:ins w:id="1019" w:author="Huawei" w:date="2021-08-18T16:16:00Z"/>
                <w:b/>
                <w:bCs/>
              </w:rPr>
            </w:pPr>
            <w:ins w:id="1020" w:author="Huawei" w:date="2021-08-18T16:16:00Z">
              <w:r>
                <w:rPr>
                  <w:b/>
                  <w:bCs/>
                </w:rPr>
                <w:t>Company</w:t>
              </w:r>
            </w:ins>
          </w:p>
        </w:tc>
        <w:tc>
          <w:tcPr>
            <w:tcW w:w="1985" w:type="dxa"/>
          </w:tcPr>
          <w:p w14:paraId="28D4F7AA" w14:textId="77777777" w:rsidR="00B1261C" w:rsidRPr="00BB7A70" w:rsidRDefault="00B1261C" w:rsidP="00A251BA">
            <w:pPr>
              <w:rPr>
                <w:ins w:id="1021" w:author="Huawei" w:date="2021-08-18T16:16:00Z"/>
                <w:b/>
                <w:bCs/>
              </w:rPr>
            </w:pPr>
            <w:ins w:id="1022" w:author="Huawei" w:date="2021-08-18T16:16:00Z">
              <w:r>
                <w:rPr>
                  <w:b/>
                  <w:bCs/>
                </w:rPr>
                <w:t>Name</w:t>
              </w:r>
            </w:ins>
          </w:p>
        </w:tc>
        <w:tc>
          <w:tcPr>
            <w:tcW w:w="5807" w:type="dxa"/>
          </w:tcPr>
          <w:p w14:paraId="0D2E0190" w14:textId="77777777" w:rsidR="00B1261C" w:rsidRPr="00BB7A70" w:rsidRDefault="00B1261C" w:rsidP="00A251BA">
            <w:pPr>
              <w:rPr>
                <w:ins w:id="1023" w:author="Huawei" w:date="2021-08-18T16:16:00Z"/>
                <w:b/>
                <w:bCs/>
              </w:rPr>
            </w:pPr>
            <w:ins w:id="1024" w:author="Huawei" w:date="2021-08-18T16:16:00Z">
              <w:r>
                <w:rPr>
                  <w:b/>
                  <w:bCs/>
                </w:rPr>
                <w:t>e-mail address</w:t>
              </w:r>
            </w:ins>
          </w:p>
        </w:tc>
      </w:tr>
      <w:tr w:rsidR="00B1261C" w14:paraId="73345AED" w14:textId="77777777" w:rsidTr="00697984">
        <w:trPr>
          <w:ins w:id="1025" w:author="Huawei" w:date="2021-08-18T16:16:00Z"/>
        </w:trPr>
        <w:tc>
          <w:tcPr>
            <w:tcW w:w="1837" w:type="dxa"/>
          </w:tcPr>
          <w:p w14:paraId="1D0FFF08" w14:textId="77777777" w:rsidR="00B1261C" w:rsidRDefault="00B1261C" w:rsidP="00A251BA">
            <w:pPr>
              <w:rPr>
                <w:ins w:id="1026" w:author="Huawei" w:date="2021-08-18T16:16:00Z"/>
              </w:rPr>
            </w:pPr>
            <w:ins w:id="1027" w:author="Huawei" w:date="2021-08-18T16:16:00Z">
              <w:r>
                <w:t>Huawei</w:t>
              </w:r>
            </w:ins>
          </w:p>
        </w:tc>
        <w:tc>
          <w:tcPr>
            <w:tcW w:w="1985" w:type="dxa"/>
          </w:tcPr>
          <w:p w14:paraId="09B78950" w14:textId="77777777" w:rsidR="00B1261C" w:rsidRPr="00FF6DBE" w:rsidRDefault="00B1261C" w:rsidP="00A251BA">
            <w:pPr>
              <w:rPr>
                <w:ins w:id="1028" w:author="Huawei" w:date="2021-08-18T16:16:00Z"/>
                <w:bCs/>
              </w:rPr>
            </w:pPr>
            <w:ins w:id="1029" w:author="Huawei" w:date="2021-08-18T16:16:00Z">
              <w:r w:rsidRPr="00FF6DBE">
                <w:rPr>
                  <w:bCs/>
                </w:rPr>
                <w:t>Odile Rollinger</w:t>
              </w:r>
            </w:ins>
          </w:p>
        </w:tc>
        <w:tc>
          <w:tcPr>
            <w:tcW w:w="5807" w:type="dxa"/>
          </w:tcPr>
          <w:p w14:paraId="611B6667" w14:textId="77777777" w:rsidR="00B1261C" w:rsidRDefault="00B1261C" w:rsidP="00A251BA">
            <w:pPr>
              <w:rPr>
                <w:ins w:id="1030" w:author="Huawei" w:date="2021-08-18T16:16:00Z"/>
              </w:rPr>
            </w:pPr>
            <w:ins w:id="1031"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1032"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1033"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1034"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1035" w:author="QC {Mungal)" w:date="2021-08-19T15:53:00Z"/>
        </w:trPr>
        <w:tc>
          <w:tcPr>
            <w:tcW w:w="1837" w:type="dxa"/>
          </w:tcPr>
          <w:p w14:paraId="0C3AA3FC" w14:textId="46DC65CA" w:rsidR="00372B3D" w:rsidRDefault="00372B3D" w:rsidP="00697984">
            <w:pPr>
              <w:rPr>
                <w:ins w:id="1036" w:author="QC {Mungal)" w:date="2021-08-19T15:53:00Z"/>
                <w:rFonts w:eastAsia="DengXian"/>
                <w:lang w:eastAsia="zh-CN"/>
              </w:rPr>
            </w:pPr>
            <w:ins w:id="1037" w:author="QC {Mungal)" w:date="2021-08-19T15:53:00Z">
              <w:r>
                <w:rPr>
                  <w:rFonts w:eastAsia="DengXian"/>
                  <w:lang w:eastAsia="zh-CN"/>
                </w:rPr>
                <w:t>Qualcomm</w:t>
              </w:r>
            </w:ins>
          </w:p>
        </w:tc>
        <w:tc>
          <w:tcPr>
            <w:tcW w:w="1985" w:type="dxa"/>
          </w:tcPr>
          <w:p w14:paraId="40B1AC99" w14:textId="6DA707A7" w:rsidR="00372B3D" w:rsidRDefault="00372B3D" w:rsidP="00697984">
            <w:pPr>
              <w:rPr>
                <w:ins w:id="1038" w:author="QC {Mungal)" w:date="2021-08-19T15:53:00Z"/>
                <w:rFonts w:eastAsia="DengXian"/>
                <w:lang w:eastAsia="zh-CN"/>
              </w:rPr>
            </w:pPr>
            <w:ins w:id="1039" w:author="QC {Mungal)" w:date="2021-08-19T15:53:00Z">
              <w:r>
                <w:rPr>
                  <w:rFonts w:eastAsia="DengXian"/>
                  <w:lang w:eastAsia="zh-CN"/>
                </w:rPr>
                <w:t>Mungal Dhanda</w:t>
              </w:r>
            </w:ins>
          </w:p>
        </w:tc>
        <w:tc>
          <w:tcPr>
            <w:tcW w:w="5807" w:type="dxa"/>
          </w:tcPr>
          <w:p w14:paraId="7B37504E" w14:textId="20157955" w:rsidR="00372B3D" w:rsidRDefault="00372B3D" w:rsidP="00697984">
            <w:pPr>
              <w:rPr>
                <w:ins w:id="1040" w:author="QC {Mungal)" w:date="2021-08-19T15:53:00Z"/>
                <w:rFonts w:eastAsia="DengXian"/>
                <w:lang w:eastAsia="zh-CN"/>
              </w:rPr>
            </w:pPr>
            <w:ins w:id="1041" w:author="QC {Mungal)" w:date="2021-08-19T15:53:00Z">
              <w:r>
                <w:rPr>
                  <w:rFonts w:eastAsia="DengXian"/>
                  <w:lang w:eastAsia="zh-CN"/>
                </w:rPr>
                <w:t>mdhanda@qti.qualcomm.com</w:t>
              </w:r>
            </w:ins>
          </w:p>
        </w:tc>
      </w:tr>
      <w:tr w:rsidR="001F6FCD" w14:paraId="466B3BE4" w14:textId="77777777" w:rsidTr="00697984">
        <w:trPr>
          <w:ins w:id="1042" w:author="刘旭 (Xu Liu/11506)" w:date="2021-08-20T13:55:00Z"/>
        </w:trPr>
        <w:tc>
          <w:tcPr>
            <w:tcW w:w="1837" w:type="dxa"/>
          </w:tcPr>
          <w:p w14:paraId="0CB5FEA8" w14:textId="14574F99" w:rsidR="001F6FCD" w:rsidRDefault="001F6FCD" w:rsidP="00697984">
            <w:pPr>
              <w:rPr>
                <w:ins w:id="1043" w:author="刘旭 (Xu Liu/11506)" w:date="2021-08-20T13:55:00Z"/>
                <w:rFonts w:eastAsia="DengXian"/>
                <w:lang w:eastAsia="zh-CN"/>
              </w:rPr>
            </w:pPr>
            <w:proofErr w:type="spellStart"/>
            <w:ins w:id="1044" w:author="刘旭 (Xu Liu/11506)" w:date="2021-08-20T13:55:00Z">
              <w:r>
                <w:rPr>
                  <w:rFonts w:eastAsia="DengXian" w:hint="eastAsia"/>
                  <w:lang w:eastAsia="zh-CN"/>
                </w:rPr>
                <w:t>S</w:t>
              </w:r>
              <w:r>
                <w:rPr>
                  <w:rFonts w:eastAsia="DengXian"/>
                  <w:lang w:eastAsia="zh-CN"/>
                </w:rPr>
                <w:t>preadtrum</w:t>
              </w:r>
              <w:proofErr w:type="spellEnd"/>
            </w:ins>
          </w:p>
        </w:tc>
        <w:tc>
          <w:tcPr>
            <w:tcW w:w="1985" w:type="dxa"/>
          </w:tcPr>
          <w:p w14:paraId="3CF73BCA" w14:textId="6751703B" w:rsidR="001F6FCD" w:rsidRDefault="001F6FCD" w:rsidP="00697984">
            <w:pPr>
              <w:rPr>
                <w:ins w:id="1045" w:author="刘旭 (Xu Liu/11506)" w:date="2021-08-20T13:55:00Z"/>
                <w:rFonts w:eastAsia="DengXian"/>
                <w:lang w:eastAsia="zh-CN"/>
              </w:rPr>
            </w:pPr>
            <w:ins w:id="1046" w:author="刘旭 (Xu Liu/11506)" w:date="2021-08-20T13:55:00Z">
              <w:r>
                <w:rPr>
                  <w:rFonts w:eastAsia="DengXian" w:hint="eastAsia"/>
                  <w:lang w:eastAsia="zh-CN"/>
                </w:rPr>
                <w:t>X</w:t>
              </w:r>
              <w:r>
                <w:rPr>
                  <w:rFonts w:eastAsia="DengXian"/>
                  <w:lang w:eastAsia="zh-CN"/>
                </w:rPr>
                <w:t>u Liu</w:t>
              </w:r>
            </w:ins>
          </w:p>
        </w:tc>
        <w:tc>
          <w:tcPr>
            <w:tcW w:w="5807" w:type="dxa"/>
          </w:tcPr>
          <w:p w14:paraId="73BD762B" w14:textId="0001A6C9" w:rsidR="001F6FCD" w:rsidRDefault="006909FF" w:rsidP="00697984">
            <w:pPr>
              <w:rPr>
                <w:ins w:id="1047" w:author="刘旭 (Xu Liu/11506)" w:date="2021-08-20T13:55:00Z"/>
                <w:rFonts w:eastAsia="DengXian"/>
                <w:lang w:eastAsia="zh-CN"/>
              </w:rPr>
            </w:pPr>
            <w:ins w:id="1048" w:author="Sequans" w:date="2021-08-23T01:39:00Z">
              <w:r>
                <w:rPr>
                  <w:rFonts w:eastAsia="DengXian"/>
                  <w:lang w:eastAsia="zh-CN"/>
                </w:rPr>
                <w:fldChar w:fldCharType="begin"/>
              </w:r>
              <w:r>
                <w:rPr>
                  <w:rFonts w:eastAsia="DengXian"/>
                  <w:lang w:eastAsia="zh-CN"/>
                </w:rPr>
                <w:instrText xml:space="preserve"> HYPERLINK "mailto:</w:instrText>
              </w:r>
            </w:ins>
            <w:ins w:id="1049" w:author="刘旭 (Xu Liu/11506)" w:date="2021-08-20T13:55:00Z">
              <w:r>
                <w:rPr>
                  <w:rFonts w:eastAsia="DengXian"/>
                  <w:lang w:eastAsia="zh-CN"/>
                </w:rPr>
                <w:instrText>xu.liu1@unisoc.com</w:instrText>
              </w:r>
            </w:ins>
            <w:ins w:id="1050" w:author="Sequans" w:date="2021-08-23T01:39:00Z">
              <w:r>
                <w:rPr>
                  <w:rFonts w:eastAsia="DengXian"/>
                  <w:lang w:eastAsia="zh-CN"/>
                </w:rPr>
                <w:instrText xml:space="preserve">" </w:instrText>
              </w:r>
              <w:r>
                <w:rPr>
                  <w:rFonts w:eastAsia="DengXian"/>
                  <w:lang w:eastAsia="zh-CN"/>
                </w:rPr>
                <w:fldChar w:fldCharType="separate"/>
              </w:r>
            </w:ins>
            <w:ins w:id="1051" w:author="刘旭 (Xu Liu/11506)" w:date="2021-08-20T13:55:00Z">
              <w:r w:rsidRPr="00FB2694">
                <w:rPr>
                  <w:rStyle w:val="Hyperlink"/>
                  <w:rFonts w:eastAsia="DengXian"/>
                  <w:lang w:eastAsia="zh-CN"/>
                </w:rPr>
                <w:t>xu.liu1@unisoc.com</w:t>
              </w:r>
            </w:ins>
            <w:ins w:id="1052" w:author="Sequans" w:date="2021-08-23T01:39:00Z">
              <w:r>
                <w:rPr>
                  <w:rFonts w:eastAsia="DengXian"/>
                  <w:lang w:eastAsia="zh-CN"/>
                </w:rPr>
                <w:fldChar w:fldCharType="end"/>
              </w:r>
            </w:ins>
          </w:p>
        </w:tc>
      </w:tr>
      <w:tr w:rsidR="006909FF" w14:paraId="58D2613D" w14:textId="77777777" w:rsidTr="00697984">
        <w:trPr>
          <w:ins w:id="1053" w:author="Sequans" w:date="2021-08-23T01:39:00Z"/>
        </w:trPr>
        <w:tc>
          <w:tcPr>
            <w:tcW w:w="1837" w:type="dxa"/>
          </w:tcPr>
          <w:p w14:paraId="4BF0EF35" w14:textId="03C75A00" w:rsidR="006909FF" w:rsidRDefault="006909FF" w:rsidP="00697984">
            <w:pPr>
              <w:rPr>
                <w:ins w:id="1054" w:author="Sequans" w:date="2021-08-23T01:39:00Z"/>
                <w:rFonts w:eastAsia="DengXian"/>
                <w:lang w:eastAsia="zh-CN"/>
              </w:rPr>
            </w:pPr>
            <w:ins w:id="1055" w:author="Sequans" w:date="2021-08-23T01:39:00Z">
              <w:r>
                <w:rPr>
                  <w:rFonts w:eastAsia="DengXian"/>
                  <w:lang w:eastAsia="zh-CN"/>
                </w:rPr>
                <w:t>Sequans</w:t>
              </w:r>
            </w:ins>
          </w:p>
        </w:tc>
        <w:tc>
          <w:tcPr>
            <w:tcW w:w="1985" w:type="dxa"/>
          </w:tcPr>
          <w:p w14:paraId="7515964C" w14:textId="12D33943" w:rsidR="006909FF" w:rsidRDefault="006909FF" w:rsidP="00697984">
            <w:pPr>
              <w:rPr>
                <w:ins w:id="1056" w:author="Sequans" w:date="2021-08-23T01:39:00Z"/>
                <w:rFonts w:eastAsia="DengXian"/>
                <w:lang w:eastAsia="zh-CN"/>
              </w:rPr>
            </w:pPr>
            <w:ins w:id="1057" w:author="Sequans" w:date="2021-08-23T01:39:00Z">
              <w:r>
                <w:rPr>
                  <w:rFonts w:eastAsia="DengXian"/>
                  <w:lang w:eastAsia="zh-CN"/>
                </w:rPr>
                <w:t>Noam Cayron</w:t>
              </w:r>
            </w:ins>
          </w:p>
        </w:tc>
        <w:tc>
          <w:tcPr>
            <w:tcW w:w="5807" w:type="dxa"/>
          </w:tcPr>
          <w:p w14:paraId="5833DDD7" w14:textId="74F6AAA6" w:rsidR="006909FF" w:rsidRDefault="006909FF" w:rsidP="00697984">
            <w:pPr>
              <w:rPr>
                <w:ins w:id="1058" w:author="Sequans" w:date="2021-08-23T01:39:00Z"/>
                <w:rFonts w:eastAsia="DengXian"/>
                <w:lang w:eastAsia="zh-CN"/>
              </w:rPr>
            </w:pPr>
            <w:ins w:id="1059" w:author="Sequans" w:date="2021-08-23T01:39:00Z">
              <w:r>
                <w:rPr>
                  <w:rFonts w:eastAsia="DengXian"/>
                  <w:lang w:eastAsia="zh-CN"/>
                </w:rPr>
                <w:t>noam.cayron@sequans.com</w:t>
              </w:r>
            </w:ins>
          </w:p>
        </w:tc>
      </w:tr>
      <w:tr w:rsidR="00FD5DA8" w14:paraId="7DBF1465" w14:textId="77777777" w:rsidTr="00697984">
        <w:trPr>
          <w:ins w:id="1060" w:author="Aaron Cai (蔡耀华)" w:date="2021-08-23T16:06:00Z"/>
        </w:trPr>
        <w:tc>
          <w:tcPr>
            <w:tcW w:w="1837" w:type="dxa"/>
          </w:tcPr>
          <w:p w14:paraId="02EF6A6F" w14:textId="4C42B51A" w:rsidR="00FD5DA8" w:rsidRDefault="00FD5DA8" w:rsidP="00697984">
            <w:pPr>
              <w:rPr>
                <w:ins w:id="1061" w:author="Aaron Cai (蔡耀华)" w:date="2021-08-23T16:06:00Z"/>
                <w:rFonts w:eastAsia="DengXian"/>
                <w:lang w:eastAsia="zh-CN"/>
              </w:rPr>
            </w:pPr>
            <w:ins w:id="1062" w:author="Aaron Cai (蔡耀华)" w:date="2021-08-23T16:06:00Z">
              <w:r>
                <w:rPr>
                  <w:rFonts w:eastAsia="DengXian"/>
                  <w:lang w:eastAsia="zh-CN"/>
                </w:rPr>
                <w:t>MediaTek</w:t>
              </w:r>
            </w:ins>
          </w:p>
        </w:tc>
        <w:tc>
          <w:tcPr>
            <w:tcW w:w="1985" w:type="dxa"/>
          </w:tcPr>
          <w:p w14:paraId="35D2D81A" w14:textId="6B922B34" w:rsidR="00FD5DA8" w:rsidRDefault="00FD5DA8" w:rsidP="00697984">
            <w:pPr>
              <w:rPr>
                <w:ins w:id="1063" w:author="Aaron Cai (蔡耀华)" w:date="2021-08-23T16:06:00Z"/>
                <w:rFonts w:eastAsia="DengXian"/>
                <w:lang w:eastAsia="zh-CN"/>
              </w:rPr>
            </w:pPr>
            <w:ins w:id="1064" w:author="Aaron Cai (蔡耀华)" w:date="2021-08-23T16:06:00Z">
              <w:r>
                <w:rPr>
                  <w:rFonts w:eastAsia="DengXian"/>
                  <w:lang w:eastAsia="zh-CN"/>
                </w:rPr>
                <w:t>Aaron Cai</w:t>
              </w:r>
            </w:ins>
          </w:p>
        </w:tc>
        <w:tc>
          <w:tcPr>
            <w:tcW w:w="5807" w:type="dxa"/>
          </w:tcPr>
          <w:p w14:paraId="74B924A0" w14:textId="5AE30DEA" w:rsidR="00FD5DA8" w:rsidRDefault="00FD5DA8" w:rsidP="00697984">
            <w:pPr>
              <w:rPr>
                <w:ins w:id="1065" w:author="Aaron Cai (蔡耀华)" w:date="2021-08-23T16:06:00Z"/>
                <w:rFonts w:eastAsia="DengXian"/>
                <w:lang w:eastAsia="zh-CN"/>
              </w:rPr>
            </w:pPr>
            <w:ins w:id="1066" w:author="Aaron Cai (蔡耀华)" w:date="2021-08-23T16:06:00Z">
              <w:r>
                <w:rPr>
                  <w:rFonts w:eastAsia="DengXian"/>
                  <w:lang w:eastAsia="zh-CN"/>
                </w:rPr>
                <w:t>Aaron.cai@mediatek.com</w:t>
              </w:r>
            </w:ins>
          </w:p>
        </w:tc>
      </w:tr>
      <w:tr w:rsidR="005026B2" w14:paraId="5A185FE8" w14:textId="77777777" w:rsidTr="00697984">
        <w:trPr>
          <w:ins w:id="1067" w:author="Khaliq Osaid" w:date="2021-08-23T11:04:00Z"/>
        </w:trPr>
        <w:tc>
          <w:tcPr>
            <w:tcW w:w="1837" w:type="dxa"/>
          </w:tcPr>
          <w:p w14:paraId="71FCAA62" w14:textId="001E7E66" w:rsidR="005026B2" w:rsidRDefault="005026B2" w:rsidP="00697984">
            <w:pPr>
              <w:rPr>
                <w:ins w:id="1068" w:author="Khaliq Osaid" w:date="2021-08-23T11:04:00Z"/>
                <w:rFonts w:eastAsia="DengXian"/>
                <w:lang w:eastAsia="zh-CN"/>
              </w:rPr>
            </w:pPr>
            <w:ins w:id="1069" w:author="Khaliq Osaid" w:date="2021-08-23T11:04:00Z">
              <w:r>
                <w:rPr>
                  <w:rFonts w:eastAsia="DengXian"/>
                  <w:lang w:eastAsia="zh-CN"/>
                </w:rPr>
                <w:t>Thales</w:t>
              </w:r>
            </w:ins>
          </w:p>
        </w:tc>
        <w:tc>
          <w:tcPr>
            <w:tcW w:w="1985" w:type="dxa"/>
          </w:tcPr>
          <w:p w14:paraId="052154BC" w14:textId="00F8AE80" w:rsidR="005026B2" w:rsidRDefault="005026B2" w:rsidP="00697984">
            <w:pPr>
              <w:rPr>
                <w:ins w:id="1070" w:author="Khaliq Osaid" w:date="2021-08-23T11:04:00Z"/>
                <w:rFonts w:eastAsia="DengXian"/>
                <w:lang w:eastAsia="zh-CN"/>
              </w:rPr>
            </w:pPr>
            <w:ins w:id="1071" w:author="Khaliq Osaid" w:date="2021-08-23T11:04:00Z">
              <w:r>
                <w:rPr>
                  <w:rFonts w:eastAsia="DengXian"/>
                  <w:lang w:eastAsia="zh-CN"/>
                </w:rPr>
                <w:t>Osaid Khaliq</w:t>
              </w:r>
            </w:ins>
          </w:p>
        </w:tc>
        <w:tc>
          <w:tcPr>
            <w:tcW w:w="5807" w:type="dxa"/>
          </w:tcPr>
          <w:p w14:paraId="6ABC6FC2" w14:textId="3BECF6BD" w:rsidR="005026B2" w:rsidRDefault="005026B2" w:rsidP="00697984">
            <w:pPr>
              <w:rPr>
                <w:ins w:id="1072" w:author="Khaliq Osaid" w:date="2021-08-23T11:04:00Z"/>
                <w:rFonts w:eastAsia="DengXian"/>
                <w:lang w:eastAsia="zh-CN"/>
              </w:rPr>
            </w:pPr>
            <w:ins w:id="1073" w:author="Khaliq Osaid" w:date="2021-08-23T11:04:00Z">
              <w:r>
                <w:rPr>
                  <w:rFonts w:eastAsia="DengXian"/>
                  <w:lang w:eastAsia="zh-CN"/>
                </w:rPr>
                <w:t>Osaid.khaliq@thalesgroup.com</w:t>
              </w:r>
            </w:ins>
          </w:p>
        </w:tc>
      </w:tr>
      <w:tr w:rsidR="00EF1AF6" w14:paraId="257D20F2" w14:textId="77777777" w:rsidTr="00697984">
        <w:trPr>
          <w:ins w:id="1074" w:author="Chen Ningyu" w:date="2021-08-23T18:15:00Z"/>
        </w:trPr>
        <w:tc>
          <w:tcPr>
            <w:tcW w:w="1837" w:type="dxa"/>
          </w:tcPr>
          <w:p w14:paraId="1C8ADF83" w14:textId="38C2006D" w:rsidR="00EF1AF6" w:rsidRDefault="00EF1AF6" w:rsidP="00697984">
            <w:pPr>
              <w:rPr>
                <w:ins w:id="1075" w:author="Chen Ningyu" w:date="2021-08-23T18:15:00Z"/>
                <w:rFonts w:eastAsia="DengXian"/>
                <w:lang w:eastAsia="zh-CN"/>
              </w:rPr>
            </w:pPr>
            <w:ins w:id="1076" w:author="Chen Ningyu" w:date="2021-08-23T18:15:00Z">
              <w:r>
                <w:rPr>
                  <w:rFonts w:eastAsia="DengXian" w:hint="eastAsia"/>
                  <w:lang w:eastAsia="zh-CN"/>
                </w:rPr>
                <w:t>C</w:t>
              </w:r>
              <w:r>
                <w:rPr>
                  <w:rFonts w:eastAsia="DengXian"/>
                  <w:lang w:eastAsia="zh-CN"/>
                </w:rPr>
                <w:t>MCC</w:t>
              </w:r>
            </w:ins>
          </w:p>
        </w:tc>
        <w:tc>
          <w:tcPr>
            <w:tcW w:w="1985" w:type="dxa"/>
          </w:tcPr>
          <w:p w14:paraId="16AD5F1D" w14:textId="2B2C660A" w:rsidR="00EF1AF6" w:rsidRDefault="00EF1AF6" w:rsidP="00697984">
            <w:pPr>
              <w:rPr>
                <w:ins w:id="1077" w:author="Chen Ningyu" w:date="2021-08-23T18:15:00Z"/>
                <w:rFonts w:eastAsia="DengXian"/>
                <w:lang w:eastAsia="zh-CN"/>
              </w:rPr>
            </w:pPr>
            <w:proofErr w:type="spellStart"/>
            <w:ins w:id="1078" w:author="Chen Ningyu" w:date="2021-08-23T18:15:00Z">
              <w:r>
                <w:rPr>
                  <w:rFonts w:eastAsia="DengXian" w:hint="eastAsia"/>
                  <w:lang w:eastAsia="zh-CN"/>
                </w:rPr>
                <w:t>N</w:t>
              </w:r>
              <w:r>
                <w:rPr>
                  <w:rFonts w:eastAsia="DengXian"/>
                  <w:lang w:eastAsia="zh-CN"/>
                </w:rPr>
                <w:t>ingyu</w:t>
              </w:r>
              <w:proofErr w:type="spellEnd"/>
              <w:r>
                <w:rPr>
                  <w:rFonts w:eastAsia="DengXian"/>
                  <w:lang w:eastAsia="zh-CN"/>
                </w:rPr>
                <w:t xml:space="preserve"> Chen</w:t>
              </w:r>
            </w:ins>
          </w:p>
        </w:tc>
        <w:tc>
          <w:tcPr>
            <w:tcW w:w="5807" w:type="dxa"/>
          </w:tcPr>
          <w:p w14:paraId="142689B2" w14:textId="66B62883" w:rsidR="00EF1AF6" w:rsidRDefault="00EF1AF6" w:rsidP="00697984">
            <w:pPr>
              <w:rPr>
                <w:ins w:id="1079" w:author="Chen Ningyu" w:date="2021-08-23T18:15:00Z"/>
                <w:rFonts w:eastAsia="DengXian"/>
                <w:lang w:eastAsia="zh-CN"/>
              </w:rPr>
            </w:pPr>
            <w:ins w:id="1080" w:author="Chen Ningyu" w:date="2021-08-23T18:15:00Z">
              <w:r>
                <w:rPr>
                  <w:rFonts w:eastAsia="DengXian" w:hint="eastAsia"/>
                  <w:lang w:eastAsia="zh-CN"/>
                </w:rPr>
                <w:t>c</w:t>
              </w:r>
              <w:r>
                <w:rPr>
                  <w:rFonts w:eastAsia="DengXian"/>
                  <w:lang w:eastAsia="zh-CN"/>
                </w:rPr>
                <w:t>henningyu@chinamobile.com</w:t>
              </w:r>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1081"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1081"/>
    </w:p>
    <w:p w14:paraId="68508DF3" w14:textId="444BAC1A" w:rsidR="00E12204" w:rsidRDefault="00E12204" w:rsidP="00E12204">
      <w:pPr>
        <w:pStyle w:val="References"/>
        <w:tabs>
          <w:tab w:val="clear" w:pos="643"/>
          <w:tab w:val="num" w:pos="360"/>
        </w:tabs>
        <w:ind w:left="360"/>
      </w:pPr>
      <w:bookmarkStart w:id="1082" w:name="_Ref79415489"/>
      <w:r>
        <w:t>R2-2107429</w:t>
      </w:r>
      <w:r>
        <w:tab/>
        <w:t>Open issues on connected mode measurements for RLF</w:t>
      </w:r>
      <w:r>
        <w:tab/>
        <w:t xml:space="preserve">Huawei, </w:t>
      </w:r>
      <w:proofErr w:type="spellStart"/>
      <w:r>
        <w:t>HiSilicon</w:t>
      </w:r>
      <w:bookmarkEnd w:id="1082"/>
      <w:proofErr w:type="spellEnd"/>
    </w:p>
    <w:p w14:paraId="75629AEF" w14:textId="1D5A402A" w:rsidR="00E12204" w:rsidRDefault="00E12204" w:rsidP="00E12204">
      <w:pPr>
        <w:pStyle w:val="References"/>
        <w:tabs>
          <w:tab w:val="clear" w:pos="643"/>
          <w:tab w:val="num" w:pos="360"/>
        </w:tabs>
        <w:ind w:left="360"/>
      </w:pPr>
      <w:bookmarkStart w:id="1083" w:name="_Ref79415498"/>
      <w:r>
        <w:lastRenderedPageBreak/>
        <w:t>R2-2107761</w:t>
      </w:r>
      <w:r>
        <w:tab/>
        <w:t>Remaining issues on connected mode measurement</w:t>
      </w:r>
      <w:r>
        <w:tab/>
        <w:t xml:space="preserve">ZTE Corporation, </w:t>
      </w:r>
      <w:proofErr w:type="spellStart"/>
      <w:r>
        <w:t>Sanechips</w:t>
      </w:r>
      <w:bookmarkEnd w:id="1083"/>
      <w:proofErr w:type="spellEnd"/>
      <w:r>
        <w:tab/>
      </w:r>
    </w:p>
    <w:p w14:paraId="62DEC619" w14:textId="66310CAB" w:rsidR="00E12204" w:rsidRDefault="00E12204" w:rsidP="00E12204">
      <w:pPr>
        <w:pStyle w:val="References"/>
        <w:tabs>
          <w:tab w:val="clear" w:pos="643"/>
          <w:tab w:val="num" w:pos="360"/>
        </w:tabs>
        <w:ind w:left="360"/>
      </w:pPr>
      <w:bookmarkStart w:id="1084" w:name="_Ref79415505"/>
      <w:r>
        <w:t>R2-2107810</w:t>
      </w:r>
      <w:r>
        <w:tab/>
        <w:t>Network assistance information for Re-establishment time reduction</w:t>
      </w:r>
      <w:bookmarkEnd w:id="1084"/>
      <w:r>
        <w:tab/>
      </w:r>
    </w:p>
    <w:p w14:paraId="17628FEA" w14:textId="7CD2A2EB" w:rsidR="00E12204" w:rsidRDefault="00E12204" w:rsidP="00E12204">
      <w:pPr>
        <w:pStyle w:val="References"/>
        <w:tabs>
          <w:tab w:val="clear" w:pos="643"/>
          <w:tab w:val="num" w:pos="360"/>
        </w:tabs>
        <w:ind w:left="360"/>
      </w:pPr>
      <w:bookmarkStart w:id="1085" w:name="_Ref79415515"/>
      <w:r>
        <w:t>R2-2107811</w:t>
      </w:r>
      <w:r>
        <w:tab/>
        <w:t>On the open aspects for connected mode measurements for RLF enhancements</w:t>
      </w:r>
      <w:bookmarkEnd w:id="1085"/>
    </w:p>
    <w:p w14:paraId="3B37CDE3" w14:textId="0111E8EE" w:rsidR="00E12204" w:rsidRDefault="00E12204" w:rsidP="00E12204">
      <w:pPr>
        <w:pStyle w:val="References"/>
        <w:tabs>
          <w:tab w:val="clear" w:pos="643"/>
          <w:tab w:val="num" w:pos="360"/>
        </w:tabs>
        <w:ind w:left="360"/>
      </w:pPr>
      <w:bookmarkStart w:id="1086" w:name="_Ref79415529"/>
      <w:r>
        <w:t>R2-2107869</w:t>
      </w:r>
      <w:r>
        <w:tab/>
        <w:t>Triggering cell selection early</w:t>
      </w:r>
      <w:r>
        <w:tab/>
        <w:t xml:space="preserve">Huawei, </w:t>
      </w:r>
      <w:proofErr w:type="spellStart"/>
      <w:r>
        <w:t>HiSilicon</w:t>
      </w:r>
      <w:proofErr w:type="spellEnd"/>
      <w:r>
        <w:t xml:space="preserve">, MediaTek Inc., </w:t>
      </w:r>
      <w:proofErr w:type="spellStart"/>
      <w:r>
        <w:t>Spreadtrum</w:t>
      </w:r>
      <w:proofErr w:type="spellEnd"/>
      <w:r>
        <w:t xml:space="preserve"> Communications, Lenovo, Motorola Mobility, Fraunhofer, </w:t>
      </w:r>
      <w:proofErr w:type="spellStart"/>
      <w:r>
        <w:t>Novamint</w:t>
      </w:r>
      <w:proofErr w:type="spellEnd"/>
      <w:r>
        <w:t>, CMCC, China Unicom, Reliance Jio</w:t>
      </w:r>
      <w:bookmarkEnd w:id="1086"/>
      <w:r>
        <w:tab/>
      </w:r>
    </w:p>
    <w:p w14:paraId="52805E7A" w14:textId="66E25B0C" w:rsidR="00E12204" w:rsidRDefault="00E12204" w:rsidP="00E12204">
      <w:pPr>
        <w:pStyle w:val="References"/>
        <w:tabs>
          <w:tab w:val="clear" w:pos="643"/>
          <w:tab w:val="num" w:pos="360"/>
        </w:tabs>
        <w:ind w:left="360"/>
      </w:pPr>
      <w:bookmarkStart w:id="1087" w:name="_Ref79415535"/>
      <w:r>
        <w:t>R2-2108390</w:t>
      </w:r>
      <w:r>
        <w:tab/>
        <w:t>Discussion on connected mode measurement in NB-IoT</w:t>
      </w:r>
      <w:r>
        <w:tab/>
        <w:t>Ericsson</w:t>
      </w:r>
      <w:r>
        <w:tab/>
        <w:t>discussion</w:t>
      </w:r>
      <w:bookmarkEnd w:id="0"/>
      <w:bookmarkEnd w:id="1"/>
      <w:bookmarkEnd w:id="2"/>
      <w:bookmarkEnd w:id="3"/>
      <w:bookmarkEnd w:id="4"/>
      <w:bookmarkEnd w:id="1087"/>
    </w:p>
    <w:p w14:paraId="140F493C" w14:textId="47D8854F" w:rsidR="005D02AF" w:rsidRPr="00E12204" w:rsidRDefault="005D02AF" w:rsidP="00E12204">
      <w:pPr>
        <w:pStyle w:val="References"/>
        <w:tabs>
          <w:tab w:val="clear" w:pos="643"/>
          <w:tab w:val="num" w:pos="360"/>
        </w:tabs>
        <w:ind w:left="360"/>
      </w:pPr>
      <w:bookmarkStart w:id="1088" w:name="_Ref80086261"/>
      <w:r>
        <w:t>R2-2108843 Summary of AI 9.1.2 NB-IoT neighbor cell measurements (Huawei)</w:t>
      </w:r>
      <w:r>
        <w:tab/>
        <w:t>Huawei</w:t>
      </w:r>
      <w:r>
        <w:tab/>
        <w:t>Report</w:t>
      </w:r>
      <w:bookmarkEnd w:id="1088"/>
    </w:p>
    <w:sectPr w:rsidR="005D02AF" w:rsidRPr="00E12204"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 w:date="2021-08-23T15:50:00Z" w:initials="HW">
    <w:p w14:paraId="09802C8E" w14:textId="0F7F3242" w:rsidR="008B16E5" w:rsidRDefault="008B16E5">
      <w:pPr>
        <w:pStyle w:val="CommentText"/>
      </w:pPr>
      <w:r>
        <w:rPr>
          <w:rStyle w:val="CommentReference"/>
        </w:rPr>
        <w:annotationRef/>
      </w:r>
      <w:r>
        <w:t>based on the comment, it seems that the answer should have been a). Please MTK confirm</w:t>
      </w:r>
    </w:p>
  </w:comment>
  <w:comment w:id="281" w:author="QC (Mungal)" w:date="2021-08-24T08:48:00Z" w:initials="MSD">
    <w:p w14:paraId="49C72943" w14:textId="7D99AF36" w:rsidR="008F609A" w:rsidRDefault="008F609A">
      <w:pPr>
        <w:pStyle w:val="CommentText"/>
      </w:pPr>
      <w:r>
        <w:rPr>
          <w:rStyle w:val="CommentReference"/>
        </w:rPr>
        <w:annotationRef/>
      </w:r>
      <w:r>
        <w:t xml:space="preserve">Because option a) </w:t>
      </w:r>
      <w:r w:rsidR="00F67E73">
        <w:t>stated “</w:t>
      </w:r>
      <w:r w:rsidR="00F67E73" w:rsidRPr="0045137B">
        <w:t xml:space="preserve">optionally includes </w:t>
      </w:r>
      <w:proofErr w:type="spellStart"/>
      <w:r w:rsidR="00F67E73" w:rsidRPr="0045137B">
        <w:t>SSearchDeltaP</w:t>
      </w:r>
      <w:proofErr w:type="spellEnd"/>
      <w:r w:rsidR="00F67E73" w:rsidRPr="0045137B">
        <w:t xml:space="preserve"> and </w:t>
      </w:r>
      <w:proofErr w:type="spellStart"/>
      <w:r w:rsidR="00F67E73" w:rsidRPr="0045137B">
        <w:t>TSearchDeltaP</w:t>
      </w:r>
      <w:proofErr w:type="spellEnd"/>
      <w:r w:rsidR="00F67E73" w:rsidRPr="0045137B">
        <w:t xml:space="preserve"> parameters</w:t>
      </w:r>
      <w:r w:rsidR="00F67E73">
        <w:t>”</w:t>
      </w:r>
      <w:r w:rsidR="008508EB">
        <w:t>.</w:t>
      </w:r>
    </w:p>
  </w:comment>
  <w:comment w:id="634" w:author="QC (Mungal)" w:date="2021-08-24T08:52:00Z" w:initials="MSD">
    <w:p w14:paraId="03F3852D" w14:textId="51C7D3E5" w:rsidR="00CE6E9E" w:rsidRDefault="00CE6E9E">
      <w:pPr>
        <w:pStyle w:val="CommentText"/>
      </w:pPr>
      <w:r>
        <w:rPr>
          <w:rStyle w:val="CommentReference"/>
        </w:rPr>
        <w:annotationRef/>
      </w:r>
      <w:r>
        <w:t xml:space="preserve">Even the companies who said ‘Yes’ </w:t>
      </w:r>
      <w:r w:rsidR="00EA4E18">
        <w:t>to this proposal do agree it can be beneficial.</w:t>
      </w:r>
      <w:r w:rsidR="007B2FC5">
        <w:t xml:space="preserve"> </w:t>
      </w:r>
      <w:proofErr w:type="gramStart"/>
      <w:r w:rsidR="007B2FC5">
        <w:t>Therefore</w:t>
      </w:r>
      <w:proofErr w:type="gramEnd"/>
      <w:r w:rsidR="007B2FC5">
        <w:t xml:space="preserve"> this proposal should be discussed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802C8E" w15:done="0"/>
  <w15:commentEx w15:paraId="49C72943" w15:done="0"/>
  <w15:commentEx w15:paraId="03F38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30D2" w16cex:dateUtc="2021-08-24T07:48:00Z"/>
  <w16cex:commentExtensible w16cex:durableId="24CF31D5" w16cex:dateUtc="2021-08-2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02C8E" w16cid:durableId="24CF2E9A"/>
  <w16cid:commentId w16cid:paraId="49C72943" w16cid:durableId="24CF30D2"/>
  <w16cid:commentId w16cid:paraId="03F3852D" w16cid:durableId="24CF3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5C4D" w14:textId="77777777" w:rsidR="00D453F8" w:rsidRDefault="00D453F8">
      <w:pPr>
        <w:pStyle w:val="TAL"/>
      </w:pPr>
      <w:r>
        <w:separator/>
      </w:r>
    </w:p>
  </w:endnote>
  <w:endnote w:type="continuationSeparator" w:id="0">
    <w:p w14:paraId="4341D5FF" w14:textId="77777777" w:rsidR="00D453F8" w:rsidRDefault="00D453F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8B16E5" w:rsidRDefault="008B16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958C" w14:textId="77777777" w:rsidR="00D453F8" w:rsidRDefault="00D453F8">
      <w:pPr>
        <w:pStyle w:val="TAL"/>
      </w:pPr>
      <w:r>
        <w:separator/>
      </w:r>
    </w:p>
  </w:footnote>
  <w:footnote w:type="continuationSeparator" w:id="0">
    <w:p w14:paraId="4563D23E" w14:textId="77777777" w:rsidR="00D453F8" w:rsidRDefault="00D453F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64A3C67C" w:rsidR="008B16E5" w:rsidRDefault="008B16E5">
    <w:pPr>
      <w:pStyle w:val="Header"/>
      <w:framePr w:wrap="auto" w:vAnchor="text" w:hAnchor="margin" w:xAlign="center" w:y="1"/>
      <w:widowControl/>
    </w:pPr>
    <w:r>
      <w:fldChar w:fldCharType="begin"/>
    </w:r>
    <w:r>
      <w:instrText xml:space="preserve"> PAGE </w:instrText>
    </w:r>
    <w:r>
      <w:fldChar w:fldCharType="separate"/>
    </w:r>
    <w:r w:rsidR="00926729">
      <w:t>13</w:t>
    </w:r>
    <w:r>
      <w:fldChar w:fldCharType="end"/>
    </w:r>
  </w:p>
  <w:p w14:paraId="7E7576F4" w14:textId="77777777" w:rsidR="008B16E5" w:rsidRDefault="008B16E5">
    <w:pPr>
      <w:pStyle w:val="Header"/>
    </w:pPr>
  </w:p>
  <w:p w14:paraId="7B616B78" w14:textId="77777777" w:rsidR="008B16E5" w:rsidRDefault="008B1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Rapporteur">
    <w15:presenceInfo w15:providerId="None" w15:userId="Rapporteur"/>
  </w15:person>
  <w15:person w15:author="Khaliq Osaid">
    <w15:presenceInfo w15:providerId="AD" w15:userId="S-1-5-21-1756069562-2755429619-3398506132-2172617"/>
  </w15:person>
  <w15:person w15:author="Ericsson">
    <w15:presenceInfo w15:providerId="None" w15:userId="Ericsson"/>
  </w15:person>
  <w15:person w15:author="QC (Mungal)">
    <w15:presenceInfo w15:providerId="None" w15:userId="QC (Mungal)"/>
  </w15:person>
  <w15:person w15:author="Odile">
    <w15:presenceInfo w15:providerId="None" w15:userId="Odile"/>
  </w15:person>
  <w15:person w15:author="Chen Ningyu">
    <w15:presenceInfo w15:providerId="Windows Live" w15:userId="9d3c89d9708664a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2E4B"/>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26"/>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4B19"/>
    <w:rsid w:val="000E5A0A"/>
    <w:rsid w:val="000E6350"/>
    <w:rsid w:val="000E6438"/>
    <w:rsid w:val="000E6CBE"/>
    <w:rsid w:val="000F03CA"/>
    <w:rsid w:val="000F085D"/>
    <w:rsid w:val="000F0F4D"/>
    <w:rsid w:val="000F1C33"/>
    <w:rsid w:val="000F3310"/>
    <w:rsid w:val="000F4443"/>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6C7"/>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432"/>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5072"/>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2E93"/>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6B2"/>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56DA"/>
    <w:rsid w:val="00596F3D"/>
    <w:rsid w:val="005976CD"/>
    <w:rsid w:val="005A12AB"/>
    <w:rsid w:val="005A1C77"/>
    <w:rsid w:val="005A2542"/>
    <w:rsid w:val="005A26FF"/>
    <w:rsid w:val="005A272D"/>
    <w:rsid w:val="005A57D1"/>
    <w:rsid w:val="005B104C"/>
    <w:rsid w:val="005B1586"/>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424"/>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574D"/>
    <w:rsid w:val="0079674B"/>
    <w:rsid w:val="007A09AB"/>
    <w:rsid w:val="007A1151"/>
    <w:rsid w:val="007A1498"/>
    <w:rsid w:val="007A2461"/>
    <w:rsid w:val="007A2606"/>
    <w:rsid w:val="007A3F34"/>
    <w:rsid w:val="007A421B"/>
    <w:rsid w:val="007A430A"/>
    <w:rsid w:val="007A5433"/>
    <w:rsid w:val="007A5F48"/>
    <w:rsid w:val="007B059D"/>
    <w:rsid w:val="007B1C5A"/>
    <w:rsid w:val="007B2FC5"/>
    <w:rsid w:val="007B491E"/>
    <w:rsid w:val="007B7E45"/>
    <w:rsid w:val="007C1082"/>
    <w:rsid w:val="007C19FB"/>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08EB"/>
    <w:rsid w:val="00851189"/>
    <w:rsid w:val="00856A40"/>
    <w:rsid w:val="00856CA0"/>
    <w:rsid w:val="0086180E"/>
    <w:rsid w:val="008626CA"/>
    <w:rsid w:val="00862B9D"/>
    <w:rsid w:val="008634BA"/>
    <w:rsid w:val="008640BA"/>
    <w:rsid w:val="00864841"/>
    <w:rsid w:val="00865564"/>
    <w:rsid w:val="0086583A"/>
    <w:rsid w:val="00866A07"/>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6E5"/>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1B8B"/>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09A"/>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72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B7D50"/>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59FD"/>
    <w:rsid w:val="00A46192"/>
    <w:rsid w:val="00A475D4"/>
    <w:rsid w:val="00A5047E"/>
    <w:rsid w:val="00A505A4"/>
    <w:rsid w:val="00A511B7"/>
    <w:rsid w:val="00A517D5"/>
    <w:rsid w:val="00A51EEF"/>
    <w:rsid w:val="00A52002"/>
    <w:rsid w:val="00A53668"/>
    <w:rsid w:val="00A53E05"/>
    <w:rsid w:val="00A5435F"/>
    <w:rsid w:val="00A54A58"/>
    <w:rsid w:val="00A560BD"/>
    <w:rsid w:val="00A566EC"/>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4AE6"/>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568F"/>
    <w:rsid w:val="00B67CD7"/>
    <w:rsid w:val="00B7154C"/>
    <w:rsid w:val="00B72970"/>
    <w:rsid w:val="00B73549"/>
    <w:rsid w:val="00B7384A"/>
    <w:rsid w:val="00B7436A"/>
    <w:rsid w:val="00B7477C"/>
    <w:rsid w:val="00B74B01"/>
    <w:rsid w:val="00B74BB4"/>
    <w:rsid w:val="00B76FA7"/>
    <w:rsid w:val="00B77FAE"/>
    <w:rsid w:val="00B81CA9"/>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AB3"/>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32F2"/>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17E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6E9E"/>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453F8"/>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03B"/>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1C91"/>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4E18"/>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1AF6"/>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67E73"/>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9FB"/>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10">
    <w:name w:val="未处理的提及1"/>
    <w:basedOn w:val="DefaultParagraphFont"/>
    <w:uiPriority w:val="99"/>
    <w:semiHidden/>
    <w:unhideWhenUsed/>
    <w:rsid w:val="006909FF"/>
    <w:rPr>
      <w:color w:val="605E5C"/>
      <w:shd w:val="clear" w:color="auto" w:fill="E1DFDD"/>
    </w:rPr>
  </w:style>
  <w:style w:type="character" w:customStyle="1" w:styleId="jss538">
    <w:name w:val="jss538"/>
    <w:basedOn w:val="DefaultParagraphFont"/>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2246965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0BB14-761A-4EEF-A3F9-99A2BA6E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17</Pages>
  <Words>6917</Words>
  <Characters>39421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46246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QC (Mungal)</cp:lastModifiedBy>
  <cp:revision>17</cp:revision>
  <cp:lastPrinted>2007-12-21T11:58:00Z</cp:lastPrinted>
  <dcterms:created xsi:type="dcterms:W3CDTF">2021-08-24T07:39:00Z</dcterms:created>
  <dcterms:modified xsi:type="dcterms:W3CDTF">2021-08-24T07:55:00Z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1629789437</vt:lpwstr>
  </property>
</Properties>
</file>