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0"/>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w:t>
      </w:r>
      <w:proofErr w:type="gramStart"/>
      <w:r w:rsidR="009C3440" w:rsidRPr="009C3440">
        <w:rPr>
          <w:rFonts w:ascii="Arial" w:hAnsi="Arial" w:cs="Arial"/>
          <w:b/>
          <w:sz w:val="22"/>
        </w:rPr>
        <w:t>e][</w:t>
      </w:r>
      <w:proofErr w:type="gramEnd"/>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w:t>
      </w:r>
      <w:proofErr w:type="gramStart"/>
      <w:r>
        <w:t>e][</w:t>
      </w:r>
      <w:proofErr w:type="gramEnd"/>
      <w:r>
        <w:t>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9"/>
          </w:rPr>
          <w:t>R2-2107745</w:t>
        </w:r>
      </w:hyperlink>
      <w:r>
        <w:t xml:space="preserve">, p2-p7 from </w:t>
      </w:r>
      <w:hyperlink r:id="rId13" w:tooltip="C:Data3GPPExtractsR2-2107220_RAN2 enhancements for Msg3 repetition.docx" w:history="1">
        <w:r w:rsidRPr="00011A77">
          <w:rPr>
            <w:rStyle w:val="af9"/>
          </w:rPr>
          <w:t>R2-2107220</w:t>
        </w:r>
      </w:hyperlink>
      <w:r>
        <w:t xml:space="preserve">, p3 from </w:t>
      </w:r>
      <w:hyperlink r:id="rId14" w:tooltip="C:Data3GPPExtractsR2-2107008_MAC Aspects of UL Coverage Enhancements.doc" w:history="1">
        <w:r w:rsidRPr="00011A77">
          <w:rPr>
            <w:rStyle w:val="af9"/>
          </w:rPr>
          <w:t>R2-2107008</w:t>
        </w:r>
      </w:hyperlink>
      <w:r>
        <w:t xml:space="preserve"> and p1-p3 from </w:t>
      </w:r>
      <w:hyperlink r:id="rId15" w:tooltip="C:Data3GPPExtractsR2-2108003.docx" w:history="1">
        <w:r w:rsidRPr="00011A77">
          <w:rPr>
            <w:rStyle w:val="af9"/>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9"/>
          <w:highlight w:val="yellow"/>
        </w:rPr>
        <w:t>R2-210</w:t>
      </w:r>
      <w:r>
        <w:rPr>
          <w:rStyle w:val="af9"/>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9"/>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Linhai</w:t>
            </w:r>
            <w:proofErr w:type="spellEnd"/>
            <w:r>
              <w:rPr>
                <w:rFonts w:ascii="CG Times (WN)" w:eastAsia="DengXian" w:hAnsi="CG Times (WN)"/>
                <w:bCs/>
                <w:szCs w:val="21"/>
                <w:lang w:eastAsia="zh-CN"/>
              </w:rPr>
              <w:t xml:space="preserve">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Jonas </w:t>
            </w:r>
            <w:proofErr w:type="spellStart"/>
            <w:r>
              <w:rPr>
                <w:rFonts w:ascii="CG Times (WN)" w:eastAsia="DengXian" w:hAnsi="CG Times (WN)"/>
                <w:bCs/>
                <w:szCs w:val="21"/>
                <w:lang w:eastAsia="zh-CN"/>
              </w:rPr>
              <w:t>Sedin</w:t>
            </w:r>
            <w:proofErr w:type="spellEnd"/>
            <w:r>
              <w:rPr>
                <w:rFonts w:ascii="CG Times (WN)" w:eastAsia="DengXian" w:hAnsi="CG Times (WN)"/>
                <w:bCs/>
                <w:szCs w:val="21"/>
                <w:lang w:eastAsia="zh-CN"/>
              </w:rPr>
              <w:t xml:space="preserve">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r>
              <w:rPr>
                <w:rFonts w:ascii="CG Times (WN)" w:eastAsia="DengXian" w:hAnsi="CG Times (WN)"/>
                <w:bCs/>
                <w:szCs w:val="21"/>
                <w:lang w:eastAsia="zh-CN"/>
              </w:rPr>
              <w:t xml:space="preserve">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 xml:space="preserve">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70443E" w:rsidP="00C61DD5">
            <w:pPr>
              <w:widowControl w:val="0"/>
              <w:spacing w:after="160"/>
              <w:rPr>
                <w:rFonts w:ascii="CG Times (WN)" w:eastAsia="DengXian" w:hAnsi="CG Times (WN)"/>
                <w:bCs/>
                <w:szCs w:val="21"/>
                <w:lang w:eastAsia="zh-CN"/>
              </w:rPr>
            </w:pPr>
            <w:hyperlink r:id="rId16" w:history="1">
              <w:r w:rsidR="0005033B" w:rsidRPr="00573580">
                <w:rPr>
                  <w:rStyle w:val="af9"/>
                  <w:rFonts w:ascii="CG Times (WN)" w:eastAsia="DengXian" w:hAnsi="CG Times (WN)" w:hint="eastAsia"/>
                  <w:bCs/>
                  <w:szCs w:val="21"/>
                  <w:lang w:val="en-GB"/>
                </w:rPr>
                <w:t>l</w:t>
              </w:r>
              <w:r w:rsidR="0005033B" w:rsidRPr="00573580">
                <w:rPr>
                  <w:rStyle w:val="af9"/>
                  <w:rFonts w:ascii="CG Times (WN)" w:eastAsia="DengXian" w:hAnsi="CG Times (WN)"/>
                  <w:bCs/>
                  <w:szCs w:val="21"/>
                  <w:lang w:val="en-GB"/>
                </w:rPr>
                <w:t>ihaitao@oppo.com</w:t>
              </w:r>
            </w:hyperlink>
          </w:p>
        </w:tc>
      </w:tr>
      <w:tr w:rsidR="0005033B" w:rsidRPr="00973184" w14:paraId="114FD169" w14:textId="77777777" w:rsidTr="00371DB0">
        <w:tc>
          <w:tcPr>
            <w:tcW w:w="3510" w:type="dxa"/>
            <w:shd w:val="clear" w:color="auto" w:fill="auto"/>
          </w:tcPr>
          <w:p w14:paraId="5F6A2430" w14:textId="64E39B6D"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proofErr w:type="spellStart"/>
            <w:r>
              <w:rPr>
                <w:rFonts w:ascii="CG Times (WN)" w:eastAsia="Malgun Gothic" w:hAnsi="CG Times (WN)" w:hint="eastAsia"/>
                <w:bCs/>
                <w:szCs w:val="21"/>
                <w:lang w:eastAsia="ko-KR"/>
              </w:rPr>
              <w:t>Gyeongcheol</w:t>
            </w:r>
            <w:proofErr w:type="spellEnd"/>
            <w:r>
              <w:rPr>
                <w:rFonts w:ascii="CG Times (WN)" w:eastAsia="Malgun Gothic" w:hAnsi="CG Times (WN)" w:hint="eastAsia"/>
                <w:bCs/>
                <w:szCs w:val="21"/>
                <w:lang w:eastAsia="ko-KR"/>
              </w:rPr>
              <w:t xml:space="preserve"> </w:t>
            </w:r>
            <w:proofErr w:type="gramStart"/>
            <w:r>
              <w:rPr>
                <w:rFonts w:ascii="CG Times (WN)" w:eastAsia="Malgun Gothic" w:hAnsi="CG Times (WN)" w:hint="eastAsia"/>
                <w:bCs/>
                <w:szCs w:val="21"/>
                <w:lang w:eastAsia="ko-KR"/>
              </w:rPr>
              <w:t>LEE(</w:t>
            </w:r>
            <w:proofErr w:type="gramEnd"/>
            <w:r>
              <w:rPr>
                <w:rFonts w:ascii="CG Times (WN)" w:eastAsia="Malgun Gothic" w:hAnsi="CG Times (WN)" w:hint="eastAsia"/>
                <w:bCs/>
                <w:szCs w:val="21"/>
                <w:lang w:eastAsia="ko-KR"/>
              </w:rPr>
              <w:t>gyeongcheol.lee@lge.com)</w:t>
            </w:r>
          </w:p>
        </w:tc>
      </w:tr>
      <w:tr w:rsidR="00B470C8" w:rsidRPr="00973184" w14:paraId="5D4F0C99" w14:textId="77777777" w:rsidTr="00371DB0">
        <w:tc>
          <w:tcPr>
            <w:tcW w:w="3510" w:type="dxa"/>
            <w:shd w:val="clear" w:color="auto" w:fill="auto"/>
          </w:tcPr>
          <w:p w14:paraId="150AE1CE" w14:textId="31FDEDC2" w:rsidR="00B470C8" w:rsidRDefault="00B470C8" w:rsidP="0005033B">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Sharp</w:t>
            </w:r>
          </w:p>
        </w:tc>
        <w:tc>
          <w:tcPr>
            <w:tcW w:w="6119" w:type="dxa"/>
            <w:shd w:val="clear" w:color="auto" w:fill="auto"/>
          </w:tcPr>
          <w:p w14:paraId="5D854904" w14:textId="00370BE8" w:rsidR="00B470C8" w:rsidRPr="00B470C8" w:rsidRDefault="00050D37" w:rsidP="0005033B">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Tomoki (</w:t>
            </w:r>
            <w:r w:rsidR="00B470C8">
              <w:rPr>
                <w:rFonts w:ascii="CG Times (WN)" w:eastAsiaTheme="minorEastAsia" w:hAnsi="CG Times (WN)"/>
                <w:bCs/>
                <w:szCs w:val="21"/>
                <w:lang w:eastAsia="ja-JP"/>
              </w:rPr>
              <w:t>tomoki_yoshimura@sharp.co.jp</w:t>
            </w:r>
            <w:r>
              <w:rPr>
                <w:rFonts w:ascii="CG Times (WN)" w:eastAsiaTheme="minorEastAsia" w:hAnsi="CG Times (WN)"/>
                <w:bCs/>
                <w:szCs w:val="21"/>
                <w:lang w:eastAsia="ja-JP"/>
              </w:rPr>
              <w:t>)</w:t>
            </w:r>
            <w:bookmarkStart w:id="1" w:name="_GoBack"/>
            <w:bookmarkEnd w:id="1"/>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SimSun" w:cs="Arial"/>
          <w:lang w:eastAsia="zh-CN"/>
        </w:rPr>
        <w:lastRenderedPageBreak/>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SimSun"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C</w:t>
            </w:r>
            <w:r>
              <w:rPr>
                <w:rFonts w:eastAsia="DengXian"/>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4EEF81E" w14:textId="56A87F0E" w:rsidR="00042AE0" w:rsidRPr="00042AE0" w:rsidRDefault="00A8418C" w:rsidP="009C3002">
            <w:pPr>
              <w:spacing w:after="0" w:line="276" w:lineRule="auto"/>
              <w:rPr>
                <w:rFonts w:eastAsia="DengXian"/>
                <w:sz w:val="20"/>
                <w:szCs w:val="22"/>
                <w:lang w:eastAsia="zh-CN"/>
              </w:rPr>
            </w:pPr>
            <w:r w:rsidRPr="00A8418C">
              <w:rPr>
                <w:rFonts w:eastAsia="DengXian"/>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DengXian"/>
                <w:sz w:val="20"/>
                <w:szCs w:val="22"/>
                <w:lang w:eastAsia="zh-CN"/>
              </w:rPr>
            </w:pPr>
            <w:r>
              <w:rPr>
                <w:rFonts w:eastAsia="DengXian"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9A4269F" w14:textId="0F6FF48C"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96AA004" w14:textId="550546CC" w:rsidR="00C61DD5" w:rsidRPr="00A8418C" w:rsidRDefault="00C61DD5" w:rsidP="00C61DD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CC79040" w14:textId="1F3A5550" w:rsidR="00627482" w:rsidRDefault="00627482" w:rsidP="00C61DD5">
            <w:pPr>
              <w:spacing w:after="0" w:line="276" w:lineRule="auto"/>
              <w:jc w:val="center"/>
              <w:rPr>
                <w:rFonts w:eastAsia="DengXian"/>
                <w:sz w:val="20"/>
                <w:szCs w:val="22"/>
                <w:lang w:eastAsia="zh-CN"/>
              </w:rPr>
            </w:pPr>
          </w:p>
        </w:tc>
        <w:tc>
          <w:tcPr>
            <w:tcW w:w="2987" w:type="pct"/>
          </w:tcPr>
          <w:p w14:paraId="1EF5B9AC" w14:textId="1BE79EA7" w:rsidR="00627482" w:rsidRDefault="00627482" w:rsidP="00C61DD5">
            <w:pPr>
              <w:spacing w:after="0" w:line="276" w:lineRule="auto"/>
              <w:rPr>
                <w:rFonts w:eastAsia="DengXian"/>
                <w:sz w:val="20"/>
                <w:szCs w:val="22"/>
                <w:lang w:eastAsia="zh-CN"/>
              </w:rPr>
            </w:pPr>
            <w:r>
              <w:rPr>
                <w:rFonts w:eastAsia="DengXian"/>
                <w:sz w:val="20"/>
                <w:szCs w:val="22"/>
                <w:lang w:eastAsia="zh-CN"/>
              </w:rPr>
              <w:t>Agree with Ericsson to check with RAN1.</w:t>
            </w:r>
          </w:p>
        </w:tc>
      </w:tr>
      <w:tr w:rsidR="00DB0E42" w:rsidRPr="00973184" w14:paraId="3B0661B1" w14:textId="77777777" w:rsidTr="003E3735">
        <w:tc>
          <w:tcPr>
            <w:tcW w:w="1192" w:type="pct"/>
          </w:tcPr>
          <w:p w14:paraId="5CE14096" w14:textId="7EDEA262" w:rsidR="00DB0E42" w:rsidRPr="00DB0E42" w:rsidRDefault="00DB0E42" w:rsidP="00C61DD5">
            <w:pPr>
              <w:spacing w:after="0" w:line="276" w:lineRule="auto"/>
              <w:jc w:val="center"/>
              <w:rPr>
                <w:rFonts w:eastAsia="DengXian"/>
                <w:sz w:val="20"/>
                <w:szCs w:val="22"/>
                <w:lang w:eastAsia="zh-CN"/>
              </w:rPr>
            </w:pPr>
            <w:r>
              <w:rPr>
                <w:rFonts w:eastAsia="DengXian"/>
                <w:sz w:val="20"/>
                <w:szCs w:val="22"/>
                <w:lang w:eastAsia="zh-CN"/>
              </w:rPr>
              <w:t>LG</w:t>
            </w:r>
          </w:p>
        </w:tc>
        <w:tc>
          <w:tcPr>
            <w:tcW w:w="821" w:type="pct"/>
          </w:tcPr>
          <w:p w14:paraId="487797B4" w14:textId="77777777" w:rsidR="00DB0E42" w:rsidRDefault="00DB0E42" w:rsidP="00C61DD5">
            <w:pPr>
              <w:spacing w:after="0" w:line="276" w:lineRule="auto"/>
              <w:jc w:val="center"/>
              <w:rPr>
                <w:rFonts w:eastAsia="DengXian"/>
                <w:sz w:val="20"/>
                <w:szCs w:val="22"/>
                <w:lang w:eastAsia="zh-CN"/>
              </w:rPr>
            </w:pPr>
          </w:p>
        </w:tc>
        <w:tc>
          <w:tcPr>
            <w:tcW w:w="2987" w:type="pct"/>
          </w:tcPr>
          <w:p w14:paraId="2F03ACBC" w14:textId="2D87C61B" w:rsidR="00DB0E42" w:rsidRPr="00DB0E42" w:rsidRDefault="00DB0E42" w:rsidP="00DB0E42">
            <w:pPr>
              <w:spacing w:after="0" w:line="276" w:lineRule="auto"/>
              <w:rPr>
                <w:rFonts w:eastAsia="Malgun Gothic"/>
                <w:sz w:val="20"/>
                <w:szCs w:val="22"/>
                <w:lang w:eastAsia="ko-KR"/>
              </w:rPr>
            </w:pPr>
            <w:r>
              <w:rPr>
                <w:rFonts w:eastAsia="Malgun Gothic" w:hint="eastAsia"/>
                <w:sz w:val="20"/>
                <w:szCs w:val="22"/>
                <w:lang w:eastAsia="ko-KR"/>
              </w:rPr>
              <w:t xml:space="preserve">Ok to check with RAN1. </w:t>
            </w:r>
            <w:r>
              <w:rPr>
                <w:rFonts w:eastAsia="Malgun Gothic"/>
                <w:sz w:val="20"/>
                <w:szCs w:val="22"/>
                <w:lang w:eastAsia="ko-KR"/>
              </w:rPr>
              <w:t xml:space="preserve">But, if SUL is configured, we wonder why NUL is configured with Msg3 repetition instead of using SUL for the extended coverage. </w:t>
            </w:r>
          </w:p>
        </w:tc>
      </w:tr>
      <w:tr w:rsidR="000D2DE2" w:rsidRPr="00973184" w14:paraId="3C23B423" w14:textId="77777777" w:rsidTr="003E3735">
        <w:tc>
          <w:tcPr>
            <w:tcW w:w="1192" w:type="pct"/>
          </w:tcPr>
          <w:p w14:paraId="7E7890E8" w14:textId="772A0935"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S</w:t>
            </w:r>
            <w:r>
              <w:rPr>
                <w:rFonts w:eastAsiaTheme="minorEastAsia"/>
                <w:szCs w:val="22"/>
                <w:lang w:eastAsia="ja-JP"/>
              </w:rPr>
              <w:t>harp</w:t>
            </w:r>
          </w:p>
        </w:tc>
        <w:tc>
          <w:tcPr>
            <w:tcW w:w="821" w:type="pct"/>
          </w:tcPr>
          <w:p w14:paraId="725C11DC" w14:textId="22B02E84"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Y</w:t>
            </w:r>
            <w:r>
              <w:rPr>
                <w:rFonts w:eastAsiaTheme="minorEastAsia"/>
                <w:szCs w:val="22"/>
                <w:lang w:eastAsia="ja-JP"/>
              </w:rPr>
              <w:t>es</w:t>
            </w:r>
          </w:p>
        </w:tc>
        <w:tc>
          <w:tcPr>
            <w:tcW w:w="2987" w:type="pct"/>
          </w:tcPr>
          <w:p w14:paraId="51260F3F" w14:textId="5BF545F5"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T</w:t>
            </w:r>
            <w:r>
              <w:rPr>
                <w:rFonts w:eastAsiaTheme="minorEastAsia"/>
                <w:szCs w:val="22"/>
                <w:lang w:eastAsia="ja-JP"/>
              </w:rPr>
              <w:t>he gNB should have flexibility to configure msg3 repetition either or both NUL and SUL.</w:t>
            </w: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lastRenderedPageBreak/>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proofErr w:type="gramStart"/>
      <w:r>
        <w:rPr>
          <w:lang w:eastAsia="zh-CN"/>
        </w:rPr>
        <w:t>So</w:t>
      </w:r>
      <w:proofErr w:type="gramEnd"/>
      <w:r>
        <w:rPr>
          <w:lang w:eastAsia="zh-CN"/>
        </w:rPr>
        <w:t xml:space="preserve">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2"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3"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w:t>
            </w:r>
            <w:proofErr w:type="gramStart"/>
            <w:r w:rsidRPr="00042AE0">
              <w:rPr>
                <w:rFonts w:eastAsiaTheme="minorEastAsia"/>
                <w:sz w:val="20"/>
                <w:szCs w:val="22"/>
                <w:lang w:eastAsia="ja-JP"/>
              </w:rPr>
              <w:t>is allowed to</w:t>
            </w:r>
            <w:proofErr w:type="gramEnd"/>
            <w:r w:rsidRPr="00042AE0">
              <w:rPr>
                <w:rFonts w:eastAsiaTheme="minorEastAsia"/>
                <w:sz w:val="20"/>
                <w:szCs w:val="22"/>
                <w:lang w:eastAsia="ja-JP"/>
              </w:rPr>
              <w:t xml:space="preserve">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w:t>
            </w:r>
            <w:proofErr w:type="gramStart"/>
            <w:r w:rsidRPr="00042AE0">
              <w:rPr>
                <w:rFonts w:eastAsiaTheme="minorEastAsia"/>
                <w:sz w:val="20"/>
                <w:szCs w:val="22"/>
                <w:lang w:eastAsia="ja-JP"/>
              </w:rPr>
              <w:t>general</w:t>
            </w:r>
            <w:proofErr w:type="gramEnd"/>
            <w:r w:rsidRPr="00042AE0">
              <w:rPr>
                <w:rFonts w:eastAsiaTheme="minorEastAsia"/>
                <w:sz w:val="20"/>
                <w:szCs w:val="22"/>
                <w:lang w:eastAsia="ja-JP"/>
              </w:rPr>
              <w:t xml:space="preserve">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The reason being that since SUL has its own BWP configuration that includes RACH configuration that further includes thresholds that can be configured to be different for SUL and NUL. </w:t>
            </w:r>
            <w:proofErr w:type="gramStart"/>
            <w:r w:rsidRPr="00042AE0">
              <w:rPr>
                <w:rFonts w:eastAsiaTheme="minorEastAsia"/>
                <w:sz w:val="20"/>
                <w:szCs w:val="22"/>
                <w:lang w:eastAsia="ja-JP"/>
              </w:rPr>
              <w:t>Thus</w:t>
            </w:r>
            <w:proofErr w:type="gramEnd"/>
            <w:r w:rsidRPr="00042AE0">
              <w:rPr>
                <w:rFonts w:eastAsiaTheme="minorEastAsia"/>
                <w:sz w:val="20"/>
                <w:szCs w:val="22"/>
                <w:lang w:eastAsia="ja-JP"/>
              </w:rPr>
              <w:t xml:space="preserve">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sz w:val="20"/>
                <w:szCs w:val="22"/>
                <w:lang w:eastAsia="zh-CN"/>
              </w:rPr>
            </w:pPr>
            <w:r>
              <w:rPr>
                <w:rFonts w:eastAsia="DengXian"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52FB5224" w14:textId="1C0E497F" w:rsidR="00D36D77" w:rsidRDefault="00D36D77" w:rsidP="004D226E">
            <w:pPr>
              <w:spacing w:after="0" w:line="276" w:lineRule="auto"/>
              <w:jc w:val="center"/>
              <w:rPr>
                <w:rFonts w:eastAsia="DengXian"/>
                <w:sz w:val="20"/>
                <w:szCs w:val="22"/>
                <w:lang w:eastAsia="zh-CN"/>
              </w:rPr>
            </w:pPr>
            <w:r w:rsidRPr="00D36D77">
              <w:rPr>
                <w:rFonts w:eastAsia="DengXian"/>
                <w:sz w:val="20"/>
                <w:szCs w:val="22"/>
                <w:lang w:eastAsia="zh-CN"/>
              </w:rPr>
              <w:t>Yes</w:t>
            </w:r>
          </w:p>
        </w:tc>
        <w:tc>
          <w:tcPr>
            <w:tcW w:w="2987" w:type="pct"/>
          </w:tcPr>
          <w:p w14:paraId="0E8B14E9" w14:textId="4AFDA853" w:rsidR="00D36D77" w:rsidRDefault="00D36D77" w:rsidP="00585332">
            <w:pPr>
              <w:spacing w:after="0" w:line="276" w:lineRule="auto"/>
              <w:rPr>
                <w:rFonts w:eastAsia="DengXian"/>
                <w:sz w:val="20"/>
                <w:szCs w:val="22"/>
                <w:lang w:eastAsia="zh-CN"/>
              </w:rPr>
            </w:pPr>
            <w:r w:rsidRPr="00D36D77">
              <w:rPr>
                <w:rFonts w:eastAsia="DengXian"/>
                <w:sz w:val="20"/>
                <w:szCs w:val="22"/>
                <w:lang w:eastAsia="zh-CN"/>
              </w:rPr>
              <w:t>We see benefits for the network to flexibly optimize the related resource configuration by adjusting SUL and/or NUL specific RSRP thr</w:t>
            </w:r>
            <w:r>
              <w:rPr>
                <w:rFonts w:eastAsia="DengXian"/>
                <w:sz w:val="20"/>
                <w:szCs w:val="22"/>
                <w:lang w:eastAsia="zh-CN"/>
              </w:rPr>
              <w:t>esholds when MSG3 repetition is</w:t>
            </w:r>
            <w:r w:rsidRPr="00D36D77">
              <w:rPr>
                <w:rFonts w:eastAsia="DengXian"/>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DengXian"/>
                <w:sz w:val="20"/>
                <w:szCs w:val="22"/>
                <w:lang w:eastAsia="zh-CN"/>
              </w:rPr>
            </w:pPr>
            <w:r>
              <w:rPr>
                <w:rFonts w:eastAsia="DengXian" w:hint="eastAsia"/>
                <w:sz w:val="20"/>
                <w:szCs w:val="22"/>
                <w:lang w:eastAsia="zh-CN"/>
              </w:rPr>
              <w:t xml:space="preserve">Agree with previous comments that the </w:t>
            </w:r>
            <w:r>
              <w:rPr>
                <w:rFonts w:eastAsia="DengXian"/>
                <w:sz w:val="20"/>
                <w:szCs w:val="22"/>
                <w:lang w:eastAsia="zh-CN"/>
              </w:rPr>
              <w:t>question</w:t>
            </w:r>
            <w:r>
              <w:rPr>
                <w:rFonts w:eastAsia="DengXian" w:hint="eastAsia"/>
                <w:sz w:val="20"/>
                <w:szCs w:val="22"/>
                <w:lang w:eastAsia="zh-CN"/>
              </w:rPr>
              <w:t xml:space="preserve"> can be made clearer. </w:t>
            </w:r>
          </w:p>
          <w:p w14:paraId="2623670F" w14:textId="77777777" w:rsidR="002F4DB0" w:rsidRDefault="002F4DB0" w:rsidP="00585332">
            <w:pPr>
              <w:spacing w:after="0" w:line="276" w:lineRule="auto"/>
              <w:rPr>
                <w:rFonts w:eastAsia="DengXian"/>
                <w:sz w:val="20"/>
                <w:szCs w:val="22"/>
                <w:lang w:eastAsia="zh-CN"/>
              </w:rPr>
            </w:pPr>
          </w:p>
          <w:p w14:paraId="43AA3B8F" w14:textId="29CE2F46" w:rsidR="00B20998" w:rsidRPr="00D36D77" w:rsidRDefault="005C514C" w:rsidP="005C514C">
            <w:pPr>
              <w:spacing w:after="0" w:line="276" w:lineRule="auto"/>
              <w:rPr>
                <w:rFonts w:eastAsia="DengXian"/>
                <w:sz w:val="20"/>
                <w:szCs w:val="22"/>
                <w:lang w:eastAsia="zh-CN"/>
              </w:rPr>
            </w:pPr>
            <w:r>
              <w:rPr>
                <w:rFonts w:eastAsia="DengXian" w:hint="eastAsia"/>
                <w:sz w:val="20"/>
                <w:szCs w:val="22"/>
                <w:lang w:eastAsia="zh-CN"/>
              </w:rPr>
              <w:t>But in general, for SUL aspect here w</w:t>
            </w:r>
            <w:r w:rsidR="00B20998">
              <w:rPr>
                <w:rFonts w:eastAsia="DengXian" w:hint="eastAsia"/>
                <w:sz w:val="20"/>
                <w:szCs w:val="22"/>
                <w:lang w:eastAsia="zh-CN"/>
              </w:rPr>
              <w:t xml:space="preserve">e </w:t>
            </w:r>
            <w:r>
              <w:rPr>
                <w:rFonts w:eastAsia="DengXian" w:hint="eastAsia"/>
                <w:sz w:val="20"/>
                <w:szCs w:val="22"/>
                <w:lang w:eastAsia="zh-CN"/>
              </w:rPr>
              <w:t>ca</w:t>
            </w:r>
            <w:r w:rsidR="00DC5EAB">
              <w:rPr>
                <w:rFonts w:eastAsia="DengXian" w:hint="eastAsia"/>
                <w:sz w:val="20"/>
                <w:szCs w:val="22"/>
                <w:lang w:eastAsia="zh-CN"/>
              </w:rPr>
              <w:t>n</w:t>
            </w:r>
            <w:r w:rsidR="00B20998">
              <w:rPr>
                <w:rFonts w:eastAsia="DengXian" w:hint="eastAsia"/>
                <w:sz w:val="20"/>
                <w:szCs w:val="22"/>
                <w:lang w:eastAsia="zh-CN"/>
              </w:rPr>
              <w:t xml:space="preserve"> leave this to R</w:t>
            </w:r>
            <w:r w:rsidR="002F4DB0">
              <w:rPr>
                <w:rFonts w:eastAsia="DengXian" w:hint="eastAsia"/>
                <w:sz w:val="20"/>
                <w:szCs w:val="22"/>
                <w:lang w:eastAsia="zh-CN"/>
              </w:rPr>
              <w:t xml:space="preserve">1 whether and how the threshold is configured. Once R1 has some input to us, we could specify the </w:t>
            </w:r>
            <w:r w:rsidR="002F4DB0">
              <w:rPr>
                <w:rFonts w:eastAsia="DengXian"/>
                <w:sz w:val="20"/>
                <w:szCs w:val="22"/>
                <w:lang w:eastAsia="zh-CN"/>
              </w:rPr>
              <w:t>singling</w:t>
            </w:r>
            <w:r w:rsidR="002F4DB0">
              <w:rPr>
                <w:rFonts w:eastAsia="DengXian"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041E9669" w14:textId="7715A743" w:rsidR="004314A8" w:rsidRDefault="00B94E72"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247CF2DC" w14:textId="7B7900D5" w:rsidR="004314A8" w:rsidRDefault="004314A8" w:rsidP="004314A8">
            <w:pPr>
              <w:spacing w:after="0" w:line="276" w:lineRule="auto"/>
              <w:rPr>
                <w:rFonts w:eastAsia="DengXian"/>
                <w:sz w:val="20"/>
                <w:szCs w:val="22"/>
                <w:lang w:eastAsia="zh-CN"/>
              </w:rPr>
            </w:pPr>
            <w:r>
              <w:rPr>
                <w:rFonts w:eastAsia="DengXian"/>
                <w:sz w:val="20"/>
                <w:szCs w:val="22"/>
                <w:lang w:eastAsia="zh-CN"/>
              </w:rPr>
              <w:t xml:space="preserve">We think separate configuration of the RSRP threshold for NUL and SUL can be agreeable. Whether to apply the same </w:t>
            </w:r>
            <w:r>
              <w:rPr>
                <w:rFonts w:eastAsia="DengXian"/>
                <w:sz w:val="20"/>
                <w:szCs w:val="22"/>
                <w:lang w:eastAsia="zh-CN"/>
              </w:rPr>
              <w:lastRenderedPageBreak/>
              <w:t xml:space="preserve">or different values seems </w:t>
            </w:r>
            <w:r w:rsidR="001B6BC8">
              <w:rPr>
                <w:rFonts w:eastAsia="DengXian"/>
                <w:sz w:val="20"/>
                <w:szCs w:val="22"/>
                <w:lang w:eastAsia="zh-CN"/>
              </w:rPr>
              <w:t>like the implementation issue</w:t>
            </w:r>
            <w:r>
              <w:rPr>
                <w:rFonts w:eastAsia="DengXian"/>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DengXian"/>
                <w:sz w:val="20"/>
                <w:szCs w:val="22"/>
                <w:lang w:eastAsia="zh-CN"/>
              </w:rPr>
            </w:pPr>
            <w:r>
              <w:rPr>
                <w:rFonts w:eastAsia="DengXian" w:hint="eastAsia"/>
                <w:sz w:val="20"/>
                <w:szCs w:val="22"/>
                <w:lang w:eastAsia="zh-CN"/>
              </w:rPr>
              <w:lastRenderedPageBreak/>
              <w:t>O</w:t>
            </w:r>
            <w:r>
              <w:rPr>
                <w:rFonts w:eastAsia="DengXian"/>
                <w:sz w:val="20"/>
                <w:szCs w:val="22"/>
                <w:lang w:eastAsia="zh-CN"/>
              </w:rPr>
              <w:t>PPO</w:t>
            </w:r>
          </w:p>
        </w:tc>
        <w:tc>
          <w:tcPr>
            <w:tcW w:w="821" w:type="pct"/>
          </w:tcPr>
          <w:p w14:paraId="511D9768" w14:textId="4BEFD5AD" w:rsidR="00524396" w:rsidRDefault="00524396"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77466119" w14:textId="54BA0731" w:rsidR="00524396" w:rsidRDefault="00524396" w:rsidP="004314A8">
            <w:pPr>
              <w:spacing w:after="0" w:line="276" w:lineRule="auto"/>
              <w:rPr>
                <w:rFonts w:eastAsia="DengXian"/>
                <w:sz w:val="20"/>
                <w:szCs w:val="22"/>
                <w:lang w:eastAsia="zh-CN"/>
              </w:rPr>
            </w:pPr>
            <w:r>
              <w:rPr>
                <w:rFonts w:eastAsia="DengXian"/>
                <w:sz w:val="20"/>
                <w:szCs w:val="22"/>
                <w:lang w:eastAsia="zh-CN"/>
              </w:rPr>
              <w:t>This will be up to RAN1</w:t>
            </w:r>
            <w:r w:rsidR="006709DD">
              <w:rPr>
                <w:rFonts w:eastAsia="DengXian"/>
                <w:sz w:val="20"/>
                <w:szCs w:val="22"/>
                <w:lang w:eastAsia="zh-CN"/>
              </w:rPr>
              <w:t xml:space="preserve"> to discuss and decide</w:t>
            </w:r>
            <w:r>
              <w:rPr>
                <w:rFonts w:eastAsia="DengXian"/>
                <w:sz w:val="20"/>
                <w:szCs w:val="22"/>
                <w:lang w:eastAsia="zh-CN"/>
              </w:rPr>
              <w:t>.</w:t>
            </w:r>
          </w:p>
        </w:tc>
      </w:tr>
      <w:tr w:rsidR="00DB0E42" w:rsidRPr="00973184" w14:paraId="2AA9240A" w14:textId="77777777" w:rsidTr="003E3735">
        <w:tc>
          <w:tcPr>
            <w:tcW w:w="1192" w:type="pct"/>
          </w:tcPr>
          <w:p w14:paraId="38BBDF98" w14:textId="35D864A2"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A7D9CF1" w14:textId="49995BE4"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See comments</w:t>
            </w:r>
          </w:p>
        </w:tc>
        <w:tc>
          <w:tcPr>
            <w:tcW w:w="2987" w:type="pct"/>
          </w:tcPr>
          <w:p w14:paraId="56A2A38D" w14:textId="7C5107F4" w:rsidR="00DB0E42" w:rsidRDefault="00DB0E42" w:rsidP="00DB0E42">
            <w:pPr>
              <w:spacing w:after="0" w:line="276" w:lineRule="auto"/>
              <w:rPr>
                <w:rFonts w:eastAsia="Malgun Gothic"/>
                <w:sz w:val="20"/>
                <w:szCs w:val="22"/>
                <w:lang w:eastAsia="ko-KR"/>
              </w:rPr>
            </w:pPr>
            <w:r>
              <w:rPr>
                <w:rFonts w:eastAsia="Malgun Gothic"/>
                <w:sz w:val="20"/>
                <w:szCs w:val="22"/>
                <w:lang w:eastAsia="ko-KR"/>
              </w:rPr>
              <w:t xml:space="preserve">In our assumption, the UE first selects NUL or SUL based on </w:t>
            </w:r>
            <w:proofErr w:type="spellStart"/>
            <w:r w:rsidR="00E533AE" w:rsidRPr="00E533AE">
              <w:rPr>
                <w:rFonts w:eastAsia="Malgun Gothic"/>
                <w:i/>
                <w:sz w:val="20"/>
                <w:szCs w:val="22"/>
                <w:lang w:eastAsia="ko-KR"/>
              </w:rPr>
              <w:t>rsrp</w:t>
            </w:r>
            <w:proofErr w:type="spellEnd"/>
            <w:r w:rsidR="00E533AE" w:rsidRPr="00E533AE">
              <w:rPr>
                <w:rFonts w:eastAsia="Malgun Gothic"/>
                <w:i/>
                <w:sz w:val="20"/>
                <w:szCs w:val="22"/>
                <w:lang w:eastAsia="ko-KR"/>
              </w:rPr>
              <w:t>-</w:t>
            </w:r>
            <w:proofErr w:type="spellStart"/>
            <w:r w:rsidR="00E533AE" w:rsidRPr="00E533AE">
              <w:rPr>
                <w:rFonts w:eastAsia="Malgun Gothic"/>
                <w:i/>
                <w:sz w:val="20"/>
                <w:szCs w:val="22"/>
                <w:lang w:eastAsia="ko-KR"/>
              </w:rPr>
              <w:t>ThresholdSSB</w:t>
            </w:r>
            <w:proofErr w:type="spellEnd"/>
            <w:r w:rsidR="00E533AE" w:rsidRPr="00E533AE">
              <w:rPr>
                <w:rFonts w:eastAsia="Malgun Gothic"/>
                <w:i/>
                <w:sz w:val="20"/>
                <w:szCs w:val="22"/>
                <w:lang w:eastAsia="ko-KR"/>
              </w:rPr>
              <w:t>-SUL</w:t>
            </w:r>
            <w:r>
              <w:rPr>
                <w:rFonts w:eastAsia="Malgun Gothic" w:hint="eastAsia"/>
                <w:i/>
                <w:sz w:val="20"/>
                <w:szCs w:val="22"/>
                <w:lang w:eastAsia="ko-KR"/>
              </w:rPr>
              <w:t>.</w:t>
            </w:r>
            <w:r>
              <w:rPr>
                <w:rFonts w:eastAsia="Malgun Gothic"/>
                <w:i/>
                <w:sz w:val="20"/>
                <w:szCs w:val="22"/>
                <w:lang w:eastAsia="ko-KR"/>
              </w:rPr>
              <w:t xml:space="preserve"> </w:t>
            </w:r>
            <w:r w:rsidR="004D15FF">
              <w:rPr>
                <w:rFonts w:eastAsia="Malgun Gothic"/>
                <w:sz w:val="20"/>
                <w:szCs w:val="22"/>
                <w:lang w:eastAsia="ko-KR"/>
              </w:rPr>
              <w:t>Within the selected carrier,</w:t>
            </w:r>
            <w:r>
              <w:rPr>
                <w:rFonts w:eastAsia="Malgun Gothic"/>
                <w:sz w:val="20"/>
                <w:szCs w:val="22"/>
                <w:lang w:eastAsia="ko-KR"/>
              </w:rPr>
              <w:t xml:space="preserve"> the UE selects 2-step or 4-step RA. For the selected RA type in the selected carrier, the UE further selects an SSB based on </w:t>
            </w:r>
            <w:proofErr w:type="spellStart"/>
            <w:r>
              <w:rPr>
                <w:rFonts w:eastAsia="Malgun Gothic"/>
                <w:i/>
                <w:sz w:val="20"/>
                <w:szCs w:val="22"/>
                <w:lang w:eastAsia="ko-KR"/>
              </w:rPr>
              <w:t>rsr-ThresholdSSB</w:t>
            </w:r>
            <w:proofErr w:type="spellEnd"/>
            <w:r>
              <w:rPr>
                <w:rFonts w:eastAsia="Malgun Gothic"/>
                <w:sz w:val="20"/>
                <w:szCs w:val="22"/>
                <w:lang w:eastAsia="ko-KR"/>
              </w:rPr>
              <w:t>. As the msg3 repetition in NUL and SUL are targeting different coverage, we think it is straightforward to have a different threshold value for Msg3 repetition</w:t>
            </w:r>
            <w:r w:rsidR="004D15FF">
              <w:rPr>
                <w:rFonts w:eastAsia="Malgun Gothic"/>
                <w:sz w:val="20"/>
                <w:szCs w:val="22"/>
                <w:lang w:eastAsia="ko-KR"/>
              </w:rPr>
              <w:t xml:space="preserve"> in NUL and SUL</w:t>
            </w:r>
            <w:r>
              <w:rPr>
                <w:rFonts w:eastAsia="Malgun Gothic"/>
                <w:sz w:val="20"/>
                <w:szCs w:val="22"/>
                <w:lang w:eastAsia="ko-KR"/>
              </w:rPr>
              <w:t xml:space="preserve">. </w:t>
            </w:r>
          </w:p>
          <w:p w14:paraId="5FFA9168" w14:textId="3A9D1F95" w:rsidR="00DB0E42" w:rsidRPr="00DB0E42" w:rsidRDefault="004D15FF" w:rsidP="00E533AE">
            <w:pPr>
              <w:spacing w:after="0" w:line="276" w:lineRule="auto"/>
              <w:rPr>
                <w:rFonts w:eastAsia="Malgun Gothic"/>
                <w:sz w:val="20"/>
                <w:szCs w:val="22"/>
                <w:lang w:eastAsia="ko-KR"/>
              </w:rPr>
            </w:pPr>
            <w:r>
              <w:rPr>
                <w:rFonts w:eastAsia="Malgun Gothic"/>
                <w:sz w:val="20"/>
                <w:szCs w:val="22"/>
                <w:lang w:eastAsia="ko-KR"/>
              </w:rPr>
              <w:t>Furthermore, i</w:t>
            </w:r>
            <w:r w:rsidR="00DB0E42">
              <w:rPr>
                <w:rFonts w:eastAsia="Malgun Gothic" w:hint="eastAsia"/>
                <w:sz w:val="20"/>
                <w:szCs w:val="22"/>
                <w:lang w:eastAsia="ko-KR"/>
              </w:rPr>
              <w:t>t is difficult to understand</w:t>
            </w:r>
            <w:r w:rsidR="00DB0E42">
              <w:rPr>
                <w:rFonts w:eastAsia="Malgun Gothic"/>
                <w:sz w:val="20"/>
                <w:szCs w:val="22"/>
                <w:lang w:eastAsia="ko-KR"/>
              </w:rPr>
              <w:t xml:space="preserve"> how</w:t>
            </w:r>
            <w:r w:rsidR="00DB0E42">
              <w:rPr>
                <w:rFonts w:eastAsia="Malgun Gothic" w:hint="eastAsia"/>
                <w:sz w:val="20"/>
                <w:szCs w:val="22"/>
                <w:lang w:eastAsia="ko-KR"/>
              </w:rPr>
              <w:t xml:space="preserve"> the th</w:t>
            </w:r>
            <w:r>
              <w:rPr>
                <w:rFonts w:eastAsia="Malgun Gothic" w:hint="eastAsia"/>
                <w:sz w:val="20"/>
                <w:szCs w:val="22"/>
                <w:lang w:eastAsia="ko-KR"/>
              </w:rPr>
              <w:t>reshold for Msg3 repetition in S</w:t>
            </w:r>
            <w:r w:rsidR="00DB0E42">
              <w:rPr>
                <w:rFonts w:eastAsia="Malgun Gothic" w:hint="eastAsia"/>
                <w:sz w:val="20"/>
                <w:szCs w:val="22"/>
                <w:lang w:eastAsia="ko-KR"/>
              </w:rPr>
              <w:t>UL is used as the threshold for Msg3</w:t>
            </w:r>
            <w:r>
              <w:rPr>
                <w:rFonts w:eastAsia="Malgun Gothic" w:hint="eastAsia"/>
                <w:sz w:val="20"/>
                <w:szCs w:val="22"/>
                <w:lang w:eastAsia="ko-KR"/>
              </w:rPr>
              <w:t xml:space="preserve"> repetition in N</w:t>
            </w:r>
            <w:r w:rsidR="00DB0E42">
              <w:rPr>
                <w:rFonts w:eastAsia="Malgun Gothic" w:hint="eastAsia"/>
                <w:sz w:val="20"/>
                <w:szCs w:val="22"/>
                <w:lang w:eastAsia="ko-KR"/>
              </w:rPr>
              <w:t>UL</w:t>
            </w:r>
            <w:r>
              <w:rPr>
                <w:rFonts w:eastAsia="Malgun Gothic"/>
                <w:sz w:val="20"/>
                <w:szCs w:val="22"/>
                <w:lang w:eastAsia="ko-KR"/>
              </w:rPr>
              <w:t xml:space="preserve">. If the UE selects SUL, it means that the RSRP is currently </w:t>
            </w:r>
            <w:r w:rsidR="00E533AE">
              <w:rPr>
                <w:rFonts w:eastAsia="Malgun Gothic"/>
                <w:sz w:val="20"/>
                <w:szCs w:val="22"/>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r w:rsidR="000D2DE2" w:rsidRPr="00973184" w14:paraId="7D03A3E7" w14:textId="77777777" w:rsidTr="003E3735">
        <w:tc>
          <w:tcPr>
            <w:tcW w:w="1192" w:type="pct"/>
          </w:tcPr>
          <w:p w14:paraId="01EE838C" w14:textId="4BE5E7FF"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639353A" w14:textId="4E01F63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4BBBC1B9" w14:textId="3C50120C"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G</w:t>
            </w:r>
            <w:r>
              <w:rPr>
                <w:rFonts w:eastAsiaTheme="minorEastAsia"/>
                <w:szCs w:val="22"/>
                <w:lang w:eastAsia="ja-JP"/>
              </w:rPr>
              <w:t>iven that SUL is deployed in different band from NUL, coverage requirement would be also different.</w:t>
            </w:r>
          </w:p>
        </w:tc>
      </w:tr>
    </w:tbl>
    <w:p w14:paraId="45C8BE9F" w14:textId="7483F52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 xml:space="preserve">Although we think RAN2 can </w:t>
            </w:r>
            <w:proofErr w:type="gramStart"/>
            <w:r>
              <w:rPr>
                <w:rFonts w:eastAsia="DengXian"/>
                <w:sz w:val="20"/>
                <w:szCs w:val="22"/>
                <w:lang w:eastAsia="zh-CN"/>
              </w:rPr>
              <w:t>make a decision</w:t>
            </w:r>
            <w:proofErr w:type="gramEnd"/>
            <w:r>
              <w:rPr>
                <w:rFonts w:eastAsia="DengXian"/>
                <w:sz w:val="20"/>
                <w:szCs w:val="22"/>
                <w:lang w:eastAsia="zh-CN"/>
              </w:rPr>
              <w:t xml:space="preserve">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t change for every 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3E3735">
        <w:tc>
          <w:tcPr>
            <w:tcW w:w="1192" w:type="pct"/>
          </w:tcPr>
          <w:p w14:paraId="2F337E3C" w14:textId="4924E885"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Malgun Gothic"/>
                <w:szCs w:val="22"/>
                <w:lang w:eastAsia="ko-KR"/>
              </w:rPr>
              <w:t>It would be good to consult with RAN1 on this.</w:t>
            </w:r>
          </w:p>
        </w:tc>
      </w:tr>
      <w:tr w:rsidR="000D2DE2" w:rsidRPr="00973184" w14:paraId="52FF3D91" w14:textId="77777777" w:rsidTr="003E3735">
        <w:tc>
          <w:tcPr>
            <w:tcW w:w="1192" w:type="pct"/>
          </w:tcPr>
          <w:p w14:paraId="53F42A5A" w14:textId="6FB49A1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59099DEE" w14:textId="7E88EC0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N</w:t>
            </w:r>
            <w:r>
              <w:rPr>
                <w:rFonts w:eastAsiaTheme="minorEastAsia"/>
                <w:szCs w:val="22"/>
                <w:lang w:eastAsia="ja-JP"/>
              </w:rPr>
              <w:t>o</w:t>
            </w:r>
          </w:p>
        </w:tc>
        <w:tc>
          <w:tcPr>
            <w:tcW w:w="2987" w:type="pct"/>
          </w:tcPr>
          <w:p w14:paraId="60FC8821" w14:textId="65D3A9DF" w:rsidR="000D2DE2" w:rsidRDefault="000D2DE2" w:rsidP="000D2DE2">
            <w:pPr>
              <w:spacing w:after="0" w:line="276" w:lineRule="auto"/>
              <w:rPr>
                <w:rFonts w:eastAsia="Malgun Gothic"/>
                <w:szCs w:val="22"/>
                <w:lang w:eastAsia="ko-KR"/>
              </w:rPr>
            </w:pPr>
            <w:r>
              <w:rPr>
                <w:rFonts w:eastAsiaTheme="minorEastAsia" w:hint="eastAsia"/>
                <w:szCs w:val="22"/>
                <w:lang w:eastAsia="ja-JP"/>
              </w:rPr>
              <w:t>A</w:t>
            </w:r>
            <w:r>
              <w:rPr>
                <w:rFonts w:eastAsiaTheme="minorEastAsia"/>
                <w:szCs w:val="22"/>
                <w:lang w:eastAsia="ja-JP"/>
              </w:rPr>
              <w:t>gree with moderator’s assessment that it would have no RAN1 impact.</w:t>
            </w:r>
          </w:p>
        </w:tc>
      </w:tr>
    </w:tbl>
    <w:p w14:paraId="0DD659A7" w14:textId="77777777" w:rsidR="00730456" w:rsidRDefault="00730456" w:rsidP="00775B67">
      <w:pPr>
        <w:rPr>
          <w:lang w:eastAsia="zh-CN"/>
        </w:rPr>
      </w:pPr>
    </w:p>
    <w:p w14:paraId="127DDEB4" w14:textId="7D7F1765" w:rsidR="00A25117" w:rsidRDefault="00A25117" w:rsidP="00A25117">
      <w:pPr>
        <w:pStyle w:val="20"/>
        <w:numPr>
          <w:ilvl w:val="1"/>
          <w:numId w:val="10"/>
        </w:numPr>
        <w:rPr>
          <w:lang w:eastAsia="zh-CN"/>
        </w:rPr>
      </w:pPr>
      <w:r>
        <w:rPr>
          <w:lang w:eastAsia="zh-CN"/>
        </w:rPr>
        <w:lastRenderedPageBreak/>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w:t>
      </w:r>
      <w:proofErr w:type="gramStart"/>
      <w:r>
        <w:rPr>
          <w:lang w:eastAsia="zh-CN"/>
        </w:rPr>
        <w:t>is able to</w:t>
      </w:r>
      <w:proofErr w:type="gramEnd"/>
      <w:r>
        <w:rPr>
          <w:lang w:eastAsia="zh-CN"/>
        </w:rPr>
        <w:t xml:space="preserve"> RACH and get connected to the target cell, because Msg3 repetition can help make up the shortage in link budget. </w:t>
      </w:r>
      <w:proofErr w:type="gramStart"/>
      <w:r>
        <w:rPr>
          <w:lang w:eastAsia="zh-CN"/>
        </w:rPr>
        <w:t>So</w:t>
      </w:r>
      <w:proofErr w:type="gramEnd"/>
      <w:r>
        <w:rPr>
          <w:lang w:eastAsia="zh-CN"/>
        </w:rPr>
        <w:t xml:space="preserve"> the UL coverage for Msg3 capable UEs can be different from those non-Msg3 capable UEs. This is </w:t>
      </w:r>
      <w:proofErr w:type="gramStart"/>
      <w:r>
        <w:rPr>
          <w:lang w:eastAsia="zh-CN"/>
        </w:rPr>
        <w:t>similar to</w:t>
      </w:r>
      <w:proofErr w:type="gramEnd"/>
      <w:r>
        <w:rPr>
          <w:lang w:eastAsia="zh-CN"/>
        </w:rPr>
        <w:t xml:space="preserve"> SUL. </w:t>
      </w:r>
    </w:p>
    <w:p w14:paraId="6C31DC1F" w14:textId="77777777" w:rsidR="003E3735" w:rsidRDefault="003E3735" w:rsidP="003E3735">
      <w:pPr>
        <w:rPr>
          <w:lang w:eastAsia="zh-CN"/>
        </w:rPr>
      </w:pPr>
      <w:r>
        <w:rPr>
          <w:lang w:eastAsia="zh-CN"/>
        </w:rPr>
        <w:t xml:space="preserve">For SUL, separate cell selection/reselection threshold can be broadcasted in SIB, similarly, separate cell selection threshold (e.g.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 xml:space="preserve">separate cell access thresholds (e.g.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 xml:space="preserve">UEs capable of Msg3 repetition can access a cell at lower minimum RSRP than legacy UEs. Therefore, </w:t>
            </w:r>
            <w:proofErr w:type="spellStart"/>
            <w:r w:rsidRPr="00042AE0">
              <w:rPr>
                <w:rFonts w:eastAsiaTheme="minorEastAsia"/>
                <w:sz w:val="20"/>
                <w:szCs w:val="22"/>
                <w:lang w:eastAsia="ja-JP"/>
              </w:rPr>
              <w:t>Qrxlevmin</w:t>
            </w:r>
            <w:proofErr w:type="spellEnd"/>
            <w:r w:rsidRPr="00042AE0">
              <w:rPr>
                <w:rFonts w:eastAsiaTheme="minorEastAsia"/>
                <w:sz w:val="20"/>
                <w:szCs w:val="22"/>
                <w:lang w:eastAsia="ja-JP"/>
              </w:rPr>
              <w:t xml:space="preserve"> and </w:t>
            </w:r>
            <w:proofErr w:type="spellStart"/>
            <w:r w:rsidRPr="00042AE0">
              <w:rPr>
                <w:rFonts w:eastAsiaTheme="minorEastAsia"/>
                <w:sz w:val="20"/>
                <w:szCs w:val="22"/>
                <w:lang w:eastAsia="ja-JP"/>
              </w:rPr>
              <w:t>Qqualmin</w:t>
            </w:r>
            <w:proofErr w:type="spellEnd"/>
            <w:r w:rsidRPr="00042AE0">
              <w:rPr>
                <w:rFonts w:eastAsiaTheme="minorEastAsia"/>
                <w:sz w:val="20"/>
                <w:szCs w:val="22"/>
                <w:lang w:eastAsia="ja-JP"/>
              </w:rPr>
              <w:t>,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w:t>
            </w:r>
            <w:proofErr w:type="gramStart"/>
            <w:r w:rsidRPr="00042AE0">
              <w:rPr>
                <w:rFonts w:eastAsiaTheme="minorEastAsia"/>
                <w:sz w:val="20"/>
                <w:szCs w:val="22"/>
                <w:lang w:eastAsia="ja-JP"/>
              </w:rPr>
              <w:t>particular upper-layer</w:t>
            </w:r>
            <w:proofErr w:type="gramEnd"/>
            <w:r w:rsidRPr="00042AE0">
              <w:rPr>
                <w:rFonts w:eastAsiaTheme="minorEastAsia"/>
                <w:sz w:val="20"/>
                <w:szCs w:val="22"/>
                <w:lang w:eastAsia="ja-JP"/>
              </w:rPr>
              <w:t xml:space="preserve">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w:t>
            </w:r>
            <w:proofErr w:type="gramStart"/>
            <w:r w:rsidRPr="00042AE0">
              <w:rPr>
                <w:rFonts w:eastAsiaTheme="minorEastAsia"/>
                <w:sz w:val="20"/>
                <w:szCs w:val="22"/>
                <w:lang w:eastAsia="ja-JP"/>
              </w:rPr>
              <w:t>case</w:t>
            </w:r>
            <w:proofErr w:type="gramEnd"/>
            <w:r w:rsidRPr="00042AE0">
              <w:rPr>
                <w:rFonts w:eastAsiaTheme="minorEastAsia"/>
                <w:sz w:val="20"/>
                <w:szCs w:val="22"/>
                <w:lang w:eastAsia="ja-JP"/>
              </w:rPr>
              <w:t xml:space="preserv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For LTE CE new cell reselection parameters was introduced when there </w:t>
            </w:r>
            <w:proofErr w:type="gramStart"/>
            <w:r w:rsidRPr="00042AE0">
              <w:rPr>
                <w:rFonts w:eastAsiaTheme="minorEastAsia"/>
                <w:sz w:val="20"/>
                <w:szCs w:val="22"/>
                <w:lang w:eastAsia="ja-JP"/>
              </w:rPr>
              <w:t>were</w:t>
            </w:r>
            <w:proofErr w:type="gramEnd"/>
            <w:r w:rsidRPr="00042AE0">
              <w:rPr>
                <w:rFonts w:eastAsiaTheme="minorEastAsia"/>
                <w:sz w:val="20"/>
                <w:szCs w:val="22"/>
                <w:lang w:eastAsia="ja-JP"/>
              </w:rPr>
              <w:t xml:space="preserve"> significant amount coverage extension on all channels which is not the case here. There are network implementation methods to increase coverage of msg3 through for instance more msg3 retransmissions, but this has not resulted in a new cell reselection </w:t>
            </w:r>
            <w:proofErr w:type="gramStart"/>
            <w:r w:rsidRPr="00042AE0">
              <w:rPr>
                <w:rFonts w:eastAsiaTheme="minorEastAsia"/>
                <w:sz w:val="20"/>
                <w:szCs w:val="22"/>
                <w:lang w:eastAsia="ja-JP"/>
              </w:rPr>
              <w:t>parameters</w:t>
            </w:r>
            <w:proofErr w:type="gramEnd"/>
            <w:r w:rsidRPr="00042AE0">
              <w:rPr>
                <w:rFonts w:eastAsiaTheme="minorEastAsia"/>
                <w:sz w:val="20"/>
                <w:szCs w:val="22"/>
                <w:lang w:eastAsia="ja-JP"/>
              </w:rPr>
              <w:t>.</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w:t>
            </w:r>
            <w:proofErr w:type="gramStart"/>
            <w:r w:rsidR="0015628A">
              <w:rPr>
                <w:rFonts w:eastAsia="DengXian"/>
                <w:sz w:val="20"/>
                <w:szCs w:val="22"/>
                <w:lang w:eastAsia="zh-CN"/>
              </w:rPr>
              <w:t>are able to</w:t>
            </w:r>
            <w:proofErr w:type="gramEnd"/>
            <w:r w:rsidR="0015628A">
              <w:rPr>
                <w:rFonts w:eastAsia="DengXian"/>
                <w:sz w:val="20"/>
                <w:szCs w:val="22"/>
                <w:lang w:eastAsia="zh-CN"/>
              </w:rPr>
              <w:t xml:space="preserve">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lastRenderedPageBreak/>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w:t>
            </w:r>
            <w:proofErr w:type="gramStart"/>
            <w:r w:rsidR="00057549">
              <w:rPr>
                <w:rFonts w:eastAsia="DengXian"/>
                <w:sz w:val="20"/>
                <w:szCs w:val="22"/>
                <w:lang w:eastAsia="zh-CN"/>
              </w:rPr>
              <w:t>similar to</w:t>
            </w:r>
            <w:proofErr w:type="gramEnd"/>
            <w:r w:rsidR="00057549">
              <w:rPr>
                <w:rFonts w:eastAsia="DengXian"/>
                <w:sz w:val="20"/>
                <w:szCs w:val="22"/>
                <w:lang w:eastAsia="zh-CN"/>
              </w:rPr>
              <w:t xml:space="preserve">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3E3735">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Malgun Gothic"/>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Malgun Gothic"/>
                <w:szCs w:val="22"/>
                <w:lang w:eastAsia="ko-KR"/>
              </w:rPr>
              <w:t>If UE camps on a cell using the legacy thresholds, this means an adequate DL/UL quality would be guaranteed between the UE and the cell, and the Msg3 doesn’t need to be repeated. If the Msg3 repetition in IDLE/INACTIVE is in scope, the separate thresholds need to be provided.</w:t>
            </w:r>
          </w:p>
        </w:tc>
      </w:tr>
      <w:tr w:rsidR="000D2DE2" w:rsidRPr="00973184" w14:paraId="339D09E9" w14:textId="77777777" w:rsidTr="003E3735">
        <w:tc>
          <w:tcPr>
            <w:tcW w:w="1192" w:type="pct"/>
          </w:tcPr>
          <w:p w14:paraId="2FD1BFCF" w14:textId="43B1872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CB83BBF" w14:textId="0C9BBB78"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F</w:t>
            </w:r>
            <w:r>
              <w:rPr>
                <w:rFonts w:eastAsiaTheme="minorEastAsia"/>
                <w:szCs w:val="22"/>
                <w:lang w:eastAsia="ja-JP"/>
              </w:rPr>
              <w:t>FS</w:t>
            </w:r>
          </w:p>
        </w:tc>
        <w:tc>
          <w:tcPr>
            <w:tcW w:w="2987" w:type="pct"/>
          </w:tcPr>
          <w:p w14:paraId="62D8D62B" w14:textId="4D739035" w:rsidR="000D2DE2" w:rsidRDefault="000D2DE2" w:rsidP="000D2DE2">
            <w:pPr>
              <w:spacing w:after="0" w:line="276" w:lineRule="auto"/>
              <w:rPr>
                <w:rFonts w:eastAsia="Malgun Gothic"/>
                <w:szCs w:val="22"/>
                <w:lang w:eastAsia="ko-KR"/>
              </w:rPr>
            </w:pPr>
            <w:r>
              <w:rPr>
                <w:rFonts w:eastAsiaTheme="minorEastAsia" w:hint="eastAsia"/>
                <w:szCs w:val="22"/>
                <w:lang w:eastAsia="ja-JP"/>
              </w:rPr>
              <w:t>W</w:t>
            </w:r>
            <w:r>
              <w:rPr>
                <w:rFonts w:eastAsiaTheme="minorEastAsia"/>
                <w:szCs w:val="22"/>
                <w:lang w:eastAsia="ja-JP"/>
              </w:rPr>
              <w:t>e can discuss further. In our view, the issue is not out of scope of WI.</w:t>
            </w: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5"/>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ＭＳ 明朝"/>
                <w:bCs/>
                <w:sz w:val="32"/>
                <w:szCs w:val="32"/>
                <w:lang w:eastAsia="ko-KR"/>
              </w:rPr>
            </w:pPr>
            <w:bookmarkStart w:id="4" w:name="_Toc37296183"/>
            <w:bookmarkStart w:id="5" w:name="_Toc46490309"/>
            <w:bookmarkStart w:id="6" w:name="_Toc52752004"/>
            <w:bookmarkStart w:id="7" w:name="_Toc52796466"/>
            <w:bookmarkStart w:id="8" w:name="_Toc67931525"/>
            <w:r w:rsidRPr="00F54D05">
              <w:rPr>
                <w:rFonts w:eastAsia="ＭＳ 明朝"/>
                <w:bCs/>
                <w:sz w:val="32"/>
                <w:szCs w:val="32"/>
                <w:lang w:eastAsia="ko-KR"/>
              </w:rPr>
              <w:t>5.1.5</w:t>
            </w:r>
            <w:r w:rsidRPr="00F54D05">
              <w:rPr>
                <w:rFonts w:eastAsia="ＭＳ 明朝"/>
                <w:bCs/>
                <w:sz w:val="32"/>
                <w:szCs w:val="32"/>
                <w:lang w:eastAsia="ko-KR"/>
              </w:rPr>
              <w:tab/>
              <w:t>Contention Resolution</w:t>
            </w:r>
            <w:bookmarkEnd w:id="4"/>
            <w:bookmarkEnd w:id="5"/>
            <w:bookmarkEnd w:id="6"/>
            <w:bookmarkEnd w:id="7"/>
            <w:bookmarkEnd w:id="8"/>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aff2"/>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and restart the </w:t>
            </w:r>
            <w:r w:rsidRPr="00AF0020">
              <w:rPr>
                <w:i/>
                <w:sz w:val="20"/>
                <w:lang w:eastAsia="ko-KR"/>
              </w:rPr>
              <w:t>ra-</w:t>
            </w:r>
            <w:proofErr w:type="spellStart"/>
            <w:r w:rsidRPr="00AF0020">
              <w:rPr>
                <w:i/>
                <w:sz w:val="20"/>
                <w:lang w:eastAsia="ko-KR"/>
              </w:rPr>
              <w:t>ContentionResolutionTimer</w:t>
            </w:r>
            <w:proofErr w:type="spellEnd"/>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96pt" o:ole="">
            <v:imagedata r:id="rId17" o:title=""/>
          </v:shape>
          <o:OLEObject Type="Embed" ProgID="Visio.Drawing.11" ShapeID="_x0000_i1025" DrawAspect="Content" ObjectID="_1691246754" r:id="rId18"/>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4.75pt;height:110.25pt" o:ole="">
            <v:imagedata r:id="rId19" o:title=""/>
          </v:shape>
          <o:OLEObject Type="Embed" ProgID="Visio.Drawing.11" ShapeID="_x0000_i1026" DrawAspect="Content" ObjectID="_1691246755" r:id="rId20"/>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w:t>
      </w:r>
      <w:proofErr w:type="gramStart"/>
      <w:r>
        <w:rPr>
          <w:kern w:val="2"/>
          <w:sz w:val="20"/>
          <w:lang w:val="en-US" w:eastAsia="ja-JP"/>
        </w:rPr>
        <w:t>transmission, and</w:t>
      </w:r>
      <w:proofErr w:type="gramEnd"/>
      <w:r>
        <w:rPr>
          <w:kern w:val="2"/>
          <w:sz w:val="20"/>
          <w:lang w:val="en-US" w:eastAsia="ja-JP"/>
        </w:rPr>
        <w:t xml:space="preserve">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4.75pt;height:96pt" o:ole="">
            <v:imagedata r:id="rId21" o:title=""/>
          </v:shape>
          <o:OLEObject Type="Embed" ProgID="Visio.Drawing.11" ShapeID="_x0000_i1027" DrawAspect="Content" ObjectID="_1691246756" r:id="rId22"/>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proofErr w:type="spellStart"/>
      <w:r w:rsidR="00AF0020">
        <w:rPr>
          <w:lang w:eastAsia="zh-CN"/>
        </w:rPr>
        <w:t>onsensus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proofErr w:type="gramStart"/>
      <w:r>
        <w:rPr>
          <w:lang w:eastAsia="zh-CN"/>
        </w:rPr>
        <w:t>So</w:t>
      </w:r>
      <w:proofErr w:type="gramEnd"/>
      <w:r>
        <w:rPr>
          <w:lang w:eastAsia="zh-CN"/>
        </w:rPr>
        <w:t xml:space="preserve">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f2"/>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w:t>
            </w:r>
            <w:proofErr w:type="gramStart"/>
            <w:r w:rsidRPr="00042AE0">
              <w:rPr>
                <w:rFonts w:ascii="CG Times (WN)" w:eastAsiaTheme="minorEastAsia" w:hAnsi="CG Times (WN)"/>
                <w:sz w:val="20"/>
                <w:lang w:eastAsia="ja-JP"/>
              </w:rPr>
              <w:t>has to</w:t>
            </w:r>
            <w:proofErr w:type="gramEnd"/>
            <w:r w:rsidRPr="00042AE0">
              <w:rPr>
                <w:rFonts w:ascii="CG Times (WN)" w:eastAsiaTheme="minorEastAsia" w:hAnsi="CG Times (WN)"/>
                <w:sz w:val="20"/>
                <w:lang w:eastAsia="ja-JP"/>
              </w:rPr>
              <w:t xml:space="preserve"> switch between DL reception (monitoring PDCCH monitoring for Msg4) and UL Tx (Msg3). </w:t>
            </w:r>
          </w:p>
          <w:p w14:paraId="58D6CA86" w14:textId="77777777" w:rsidR="006A037A" w:rsidRPr="00042AE0" w:rsidRDefault="006A037A" w:rsidP="006A037A">
            <w:pPr>
              <w:pStyle w:val="aff2"/>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w:t>
            </w:r>
            <w:proofErr w:type="gramStart"/>
            <w:r w:rsidRPr="00042AE0">
              <w:rPr>
                <w:rFonts w:eastAsiaTheme="minorEastAsia"/>
                <w:sz w:val="20"/>
                <w:szCs w:val="22"/>
                <w:lang w:eastAsia="ja-JP"/>
              </w:rPr>
              <w:t>all</w:t>
            </w:r>
            <w:proofErr w:type="gramEnd"/>
            <w:r w:rsidRPr="00042AE0">
              <w:rPr>
                <w:rFonts w:eastAsiaTheme="minorEastAsia"/>
                <w:sz w:val="20"/>
                <w:szCs w:val="22"/>
                <w:lang w:eastAsia="ja-JP"/>
              </w:rPr>
              <w:t xml:space="preserve"> PUSCH early termination was discussed during study item phase but was not agreed and is not in the scope of PUSCH enhancements. RAN2 should thus not introduce </w:t>
            </w:r>
            <w:proofErr w:type="gramStart"/>
            <w:r w:rsidRPr="00042AE0">
              <w:rPr>
                <w:rFonts w:eastAsiaTheme="minorEastAsia"/>
                <w:sz w:val="20"/>
                <w:szCs w:val="22"/>
                <w:lang w:eastAsia="ja-JP"/>
              </w:rPr>
              <w:t>these type of solutions</w:t>
            </w:r>
            <w:proofErr w:type="gramEnd"/>
            <w:r w:rsidRPr="00042AE0">
              <w:rPr>
                <w:rFonts w:eastAsiaTheme="minorEastAsia"/>
                <w:sz w:val="20"/>
                <w:szCs w:val="22"/>
                <w:lang w:eastAsia="ja-JP"/>
              </w:rPr>
              <w:t xml:space="preserve">.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lastRenderedPageBreak/>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 xml:space="preserve">Option 3: This might be problematic with legacy, since the contention resolution timer would be the same for legacy and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With repetitions, the time from msg3 transmission and msg4 reception would be smaller for msg3 repetition </w:t>
            </w:r>
            <w:proofErr w:type="spellStart"/>
            <w:r w:rsidRPr="00042AE0">
              <w:rPr>
                <w:rFonts w:eastAsiaTheme="minorEastAsia"/>
                <w:sz w:val="20"/>
                <w:szCs w:val="22"/>
                <w:lang w:eastAsia="ja-JP"/>
              </w:rPr>
              <w:t>U</w:t>
            </w:r>
            <w:r w:rsidR="00AF0020"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and for some values for </w:t>
            </w:r>
            <w:proofErr w:type="spellStart"/>
            <w:r w:rsidRPr="00042AE0">
              <w:rPr>
                <w:rFonts w:eastAsiaTheme="minorEastAsia"/>
                <w:sz w:val="20"/>
                <w:szCs w:val="22"/>
                <w:lang w:eastAsia="ja-JP"/>
              </w:rPr>
              <w:t>ra-ContentionResolutionTimer</w:t>
            </w:r>
            <w:proofErr w:type="spellEnd"/>
            <w:r w:rsidRPr="00042AE0">
              <w:rPr>
                <w:rFonts w:eastAsiaTheme="minorEastAsia"/>
                <w:sz w:val="20"/>
                <w:szCs w:val="22"/>
                <w:lang w:eastAsia="ja-JP"/>
              </w:rPr>
              <w:t xml:space="preserve">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decode the Msg3 repetition without waiting till last repetition. </w:t>
            </w:r>
            <w:proofErr w:type="gramStart"/>
            <w:r w:rsidR="000D5890">
              <w:rPr>
                <w:rFonts w:eastAsia="DengXian"/>
                <w:sz w:val="20"/>
                <w:szCs w:val="22"/>
                <w:lang w:eastAsia="zh-CN"/>
              </w:rPr>
              <w:t>T</w:t>
            </w:r>
            <w:r>
              <w:rPr>
                <w:rFonts w:eastAsia="DengXian"/>
                <w:sz w:val="20"/>
                <w:szCs w:val="22"/>
                <w:lang w:eastAsia="zh-CN"/>
              </w:rPr>
              <w:t>ypically</w:t>
            </w:r>
            <w:proofErr w:type="gramEnd"/>
            <w:r>
              <w:rPr>
                <w:rFonts w:eastAsia="DengXian"/>
                <w:sz w:val="20"/>
                <w:szCs w:val="22"/>
                <w:lang w:eastAsia="zh-CN"/>
              </w:rPr>
              <w:t xml:space="preserve"> the target HARQ error rate for first repetition is </w:t>
            </w:r>
            <w:r w:rsidR="000D5890">
              <w:rPr>
                <w:rFonts w:eastAsia="DengXian"/>
                <w:sz w:val="20"/>
                <w:szCs w:val="22"/>
                <w:lang w:eastAsia="zh-CN"/>
              </w:rPr>
              <w:t xml:space="preserve">pretty high (e.g. 30% error rate). </w:t>
            </w:r>
            <w:proofErr w:type="gramStart"/>
            <w:r w:rsidR="000D5890">
              <w:rPr>
                <w:rFonts w:eastAsia="DengXian"/>
                <w:sz w:val="20"/>
                <w:szCs w:val="22"/>
                <w:lang w:eastAsia="zh-CN"/>
              </w:rPr>
              <w:t>So</w:t>
            </w:r>
            <w:proofErr w:type="gramEnd"/>
            <w:r w:rsidR="000D5890">
              <w:rPr>
                <w:rFonts w:eastAsia="DengXian"/>
                <w:sz w:val="20"/>
                <w:szCs w:val="22"/>
                <w:lang w:eastAsia="zh-CN"/>
              </w:rPr>
              <w:t xml:space="preserve"> there could be a very high chance that </w:t>
            </w:r>
            <w:proofErr w:type="spellStart"/>
            <w:r w:rsidR="00AF0020">
              <w:rPr>
                <w:rFonts w:eastAsia="DengXian"/>
                <w:sz w:val="20"/>
                <w:szCs w:val="22"/>
                <w:lang w:eastAsia="zh-CN"/>
              </w:rPr>
              <w:t>Gnb</w:t>
            </w:r>
            <w:proofErr w:type="spellEnd"/>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 xml:space="preserve">e think option1 exclude PUSCH early termination, but RAN1 has no conclusion on whether to support PUSCH early termination or not. </w:t>
            </w:r>
            <w:proofErr w:type="gramStart"/>
            <w:r>
              <w:rPr>
                <w:rFonts w:eastAsia="DengXian"/>
                <w:sz w:val="20"/>
                <w:szCs w:val="22"/>
                <w:lang w:eastAsia="zh-CN"/>
              </w:rPr>
              <w:t>Thus</w:t>
            </w:r>
            <w:proofErr w:type="gramEnd"/>
            <w:r>
              <w:rPr>
                <w:rFonts w:eastAsia="DengXian"/>
                <w:sz w:val="20"/>
                <w:szCs w:val="22"/>
                <w:lang w:eastAsia="zh-CN"/>
              </w:rPr>
              <w:t xml:space="preserve">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w:t>
            </w:r>
            <w:proofErr w:type="spellStart"/>
            <w:r>
              <w:rPr>
                <w:rFonts w:eastAsiaTheme="minorEastAsia" w:hint="eastAsia"/>
                <w:szCs w:val="21"/>
                <w:lang w:eastAsia="zh-CN"/>
              </w:rPr>
              <w:t>tx</w:t>
            </w:r>
            <w:proofErr w:type="spellEnd"/>
            <w:r>
              <w:rPr>
                <w:rFonts w:eastAsiaTheme="minorEastAsia" w:hint="eastAsia"/>
                <w:szCs w:val="21"/>
                <w:lang w:eastAsia="zh-CN"/>
              </w:rPr>
              <w:t xml:space="preserve">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 xml:space="preserve">ption 3 possibly requires </w:t>
            </w:r>
            <w:proofErr w:type="gramStart"/>
            <w:r>
              <w:rPr>
                <w:rFonts w:eastAsia="DengXian"/>
                <w:sz w:val="20"/>
                <w:szCs w:val="22"/>
                <w:lang w:eastAsia="zh-CN"/>
              </w:rPr>
              <w:t>to extend</w:t>
            </w:r>
            <w:proofErr w:type="gramEnd"/>
            <w:r>
              <w:rPr>
                <w:rFonts w:eastAsia="DengXian"/>
                <w:sz w:val="20"/>
                <w:szCs w:val="22"/>
                <w:lang w:eastAsia="zh-CN"/>
              </w:rPr>
              <w:t xml:space="preserve">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750C68">
        <w:tc>
          <w:tcPr>
            <w:tcW w:w="1192" w:type="pct"/>
          </w:tcPr>
          <w:p w14:paraId="09015C36" w14:textId="008F6EAB" w:rsidR="00E533AE" w:rsidRPr="00E533AE" w:rsidRDefault="00E533AE" w:rsidP="008B0AC4">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43B36F2" w14:textId="5438C774" w:rsidR="00E533AE" w:rsidRPr="00E533AE" w:rsidRDefault="00E533AE" w:rsidP="0031159B">
            <w:pPr>
              <w:spacing w:after="0" w:line="276" w:lineRule="auto"/>
              <w:jc w:val="left"/>
              <w:rPr>
                <w:rFonts w:eastAsia="Malgun Gothic"/>
                <w:sz w:val="20"/>
                <w:szCs w:val="22"/>
                <w:lang w:eastAsia="ko-KR"/>
              </w:rPr>
            </w:pPr>
            <w:r>
              <w:rPr>
                <w:rFonts w:eastAsia="Malgun Gothic"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Malgun Gothic"/>
                <w:sz w:val="20"/>
                <w:szCs w:val="22"/>
                <w:lang w:eastAsia="ko-KR"/>
              </w:rPr>
            </w:pPr>
            <w:r>
              <w:rPr>
                <w:rFonts w:eastAsia="Malgun Gothic" w:hint="eastAsia"/>
                <w:sz w:val="20"/>
                <w:szCs w:val="22"/>
                <w:lang w:eastAsia="ko-KR"/>
              </w:rPr>
              <w:t xml:space="preserve">Option 2 is supported without specification change </w:t>
            </w:r>
            <w:r w:rsidR="008B65FB">
              <w:rPr>
                <w:rFonts w:eastAsia="Malgun Gothic"/>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Malgun Gothic"/>
                <w:sz w:val="20"/>
                <w:szCs w:val="22"/>
                <w:lang w:eastAsia="ko-KR"/>
              </w:rPr>
            </w:pPr>
            <w:r>
              <w:rPr>
                <w:rFonts w:eastAsia="Malgun Gothic"/>
                <w:sz w:val="20"/>
                <w:szCs w:val="22"/>
                <w:lang w:eastAsia="ko-KR"/>
              </w:rPr>
              <w:t>Option 3 may need more values by considering the repetition number.</w:t>
            </w:r>
          </w:p>
        </w:tc>
      </w:tr>
      <w:tr w:rsidR="000D2DE2" w:rsidRPr="00973184" w14:paraId="6B6C8FE3" w14:textId="77777777" w:rsidTr="00750C68">
        <w:tc>
          <w:tcPr>
            <w:tcW w:w="1192" w:type="pct"/>
          </w:tcPr>
          <w:p w14:paraId="1155F622" w14:textId="1C59CAC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9D02A21" w14:textId="77777777" w:rsidR="000D2DE2" w:rsidRDefault="000D2DE2" w:rsidP="000D2DE2">
            <w:pPr>
              <w:spacing w:after="0" w:line="276" w:lineRule="auto"/>
              <w:jc w:val="left"/>
              <w:rPr>
                <w:rFonts w:eastAsia="Malgun Gothic"/>
                <w:sz w:val="20"/>
                <w:szCs w:val="22"/>
                <w:lang w:eastAsia="ko-KR"/>
              </w:rPr>
            </w:pPr>
          </w:p>
        </w:tc>
        <w:tc>
          <w:tcPr>
            <w:tcW w:w="2987" w:type="pct"/>
          </w:tcPr>
          <w:p w14:paraId="31ECFB2C" w14:textId="3BC4E1A0"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W</w:t>
            </w:r>
            <w:r>
              <w:rPr>
                <w:rFonts w:eastAsiaTheme="minorEastAsia"/>
                <w:szCs w:val="22"/>
                <w:lang w:eastAsia="ja-JP"/>
              </w:rPr>
              <w:t>e are fine with either.</w:t>
            </w:r>
          </w:p>
        </w:tc>
      </w:tr>
    </w:tbl>
    <w:p w14:paraId="5A6FB7F7" w14:textId="32F07A27"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a6"/>
        <w:rPr>
          <w:color w:val="0070C0"/>
          <w:lang w:eastAsia="zh-CN"/>
        </w:rPr>
      </w:pPr>
      <w:bookmarkStart w:id="9" w:name="_Toc78559006"/>
      <w:r w:rsidRPr="002952D9">
        <w:rPr>
          <w:color w:val="0070C0"/>
        </w:rPr>
        <w:lastRenderedPageBreak/>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9"/>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750C68">
        <w:tc>
          <w:tcPr>
            <w:tcW w:w="1192" w:type="pct"/>
          </w:tcPr>
          <w:p w14:paraId="633C8D8C" w14:textId="5D831D04"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r w:rsidR="000D2DE2" w:rsidRPr="00973184" w14:paraId="691797DF" w14:textId="77777777" w:rsidTr="00750C68">
        <w:tc>
          <w:tcPr>
            <w:tcW w:w="1192" w:type="pct"/>
          </w:tcPr>
          <w:p w14:paraId="58F0CD45" w14:textId="09A0CCE7"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S</w:t>
            </w:r>
            <w:r>
              <w:rPr>
                <w:rFonts w:eastAsiaTheme="minorEastAsia"/>
                <w:sz w:val="20"/>
                <w:szCs w:val="22"/>
                <w:lang w:eastAsia="ja-JP"/>
              </w:rPr>
              <w:t>hap</w:t>
            </w:r>
          </w:p>
        </w:tc>
        <w:tc>
          <w:tcPr>
            <w:tcW w:w="821" w:type="pct"/>
          </w:tcPr>
          <w:p w14:paraId="28FFC40F" w14:textId="78E16E84"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112DD1" w14:textId="7B59AB6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Lenovo.</w:t>
            </w:r>
          </w:p>
        </w:tc>
      </w:tr>
    </w:tbl>
    <w:p w14:paraId="05BAC7C2" w14:textId="77777777" w:rsidR="002952D9" w:rsidRDefault="002952D9"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lastRenderedPageBreak/>
        <w:t>Q7. Do companies agree with above Proposal 1</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proofErr w:type="spellStart"/>
            <w:r w:rsidRPr="00042AE0">
              <w:rPr>
                <w:rFonts w:eastAsiaTheme="minorEastAsia"/>
                <w:i/>
                <w:iCs/>
                <w:sz w:val="20"/>
                <w:szCs w:val="22"/>
                <w:lang w:eastAsia="ja-JP"/>
              </w:rPr>
              <w:t>powerRampingStepHighPriority</w:t>
            </w:r>
            <w:proofErr w:type="spellEnd"/>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 xml:space="preserve">Msg1 enhancements is not in scope. </w:t>
            </w:r>
            <w:proofErr w:type="gramStart"/>
            <w:r>
              <w:rPr>
                <w:rFonts w:eastAsia="DengXian"/>
                <w:sz w:val="20"/>
                <w:szCs w:val="22"/>
                <w:lang w:eastAsia="zh-CN"/>
              </w:rPr>
              <w:t>Additionally</w:t>
            </w:r>
            <w:proofErr w:type="gramEnd"/>
            <w:r>
              <w:rPr>
                <w:rFonts w:eastAsia="DengXian"/>
                <w:sz w:val="20"/>
                <w:szCs w:val="22"/>
                <w:lang w:eastAsia="zh-CN"/>
              </w:rPr>
              <w:t xml:space="preserve">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 xml:space="preserve">uawei, </w:t>
            </w:r>
            <w:proofErr w:type="spellStart"/>
            <w:r>
              <w:rPr>
                <w:rFonts w:eastAsia="DengXian"/>
                <w:sz w:val="20"/>
                <w:szCs w:val="22"/>
                <w:lang w:eastAsia="zh-CN"/>
              </w:rPr>
              <w:t>HiSilicon</w:t>
            </w:r>
            <w:proofErr w:type="spellEnd"/>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 xml:space="preserve">It’s not clear if Msg1 becomes the coverage bottleneck when Msg3 repetition is supported. According to the WID (RP-211566), the objective of </w:t>
            </w:r>
            <w:proofErr w:type="spellStart"/>
            <w:r w:rsidRPr="00ED00DC">
              <w:rPr>
                <w:rFonts w:eastAsia="DengXian"/>
                <w:sz w:val="20"/>
                <w:szCs w:val="22"/>
                <w:lang w:eastAsia="zh-CN"/>
              </w:rPr>
              <w:t>CovEnh</w:t>
            </w:r>
            <w:proofErr w:type="spellEnd"/>
            <w:r w:rsidRPr="00ED00DC">
              <w:rPr>
                <w:rFonts w:eastAsia="DengXian"/>
                <w:sz w:val="20"/>
                <w:szCs w:val="22"/>
                <w:lang w:eastAsia="zh-CN"/>
              </w:rPr>
              <w:t xml:space="preserve">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750C68">
        <w:tc>
          <w:tcPr>
            <w:tcW w:w="1192" w:type="pct"/>
          </w:tcPr>
          <w:p w14:paraId="3702B33C" w14:textId="7F55C3DE" w:rsidR="008B65FB" w:rsidRDefault="008B65FB" w:rsidP="008B65FB">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7DA2C528" w14:textId="18482213" w:rsidR="008B65FB" w:rsidRDefault="008B65FB" w:rsidP="008B65FB">
            <w:pPr>
              <w:spacing w:after="0" w:line="276" w:lineRule="auto"/>
              <w:jc w:val="center"/>
              <w:rPr>
                <w:rFonts w:eastAsia="DengXian"/>
                <w:sz w:val="20"/>
                <w:szCs w:val="22"/>
                <w:lang w:eastAsia="zh-CN"/>
              </w:rPr>
            </w:pPr>
            <w:r>
              <w:rPr>
                <w:rFonts w:eastAsia="Malgun Gothic"/>
                <w:szCs w:val="22"/>
                <w:lang w:eastAsia="ko-KR"/>
              </w:rPr>
              <w:t>No</w:t>
            </w:r>
          </w:p>
        </w:tc>
        <w:tc>
          <w:tcPr>
            <w:tcW w:w="2987" w:type="pct"/>
          </w:tcPr>
          <w:p w14:paraId="687290DB" w14:textId="224FE149" w:rsidR="008B65FB" w:rsidRDefault="008B65FB" w:rsidP="008B65FB">
            <w:pPr>
              <w:spacing w:after="0" w:line="276" w:lineRule="auto"/>
              <w:rPr>
                <w:rFonts w:eastAsia="DengXian"/>
                <w:sz w:val="20"/>
                <w:szCs w:val="22"/>
                <w:lang w:eastAsia="zh-CN"/>
              </w:rPr>
            </w:pPr>
            <w:r>
              <w:rPr>
                <w:rFonts w:eastAsia="Malgun Gothic"/>
                <w:szCs w:val="22"/>
                <w:lang w:eastAsia="ko-KR"/>
              </w:rPr>
              <w:t>As indicated in the online discussion, this can be considered when the separate RO is support, but it is still FFS in RAN1, so RAN2 does not need to be rush for this issue and can wait for RAN1 progress.</w:t>
            </w:r>
          </w:p>
        </w:tc>
      </w:tr>
      <w:tr w:rsidR="000D2DE2" w:rsidRPr="00973184" w14:paraId="1C274E7A" w14:textId="77777777" w:rsidTr="00750C68">
        <w:tc>
          <w:tcPr>
            <w:tcW w:w="1192" w:type="pct"/>
          </w:tcPr>
          <w:p w14:paraId="019B0D34" w14:textId="610425F0"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4563100" w14:textId="77305A8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69A28DD0" w14:textId="150DCDEE" w:rsidR="000D2DE2" w:rsidRDefault="000D2DE2" w:rsidP="000D2DE2">
            <w:pPr>
              <w:spacing w:after="0" w:line="276" w:lineRule="auto"/>
              <w:rPr>
                <w:rFonts w:eastAsia="Malgun Gothic"/>
                <w:szCs w:val="22"/>
                <w:lang w:eastAsia="ko-KR"/>
              </w:rPr>
            </w:pPr>
            <w:r>
              <w:rPr>
                <w:rFonts w:eastAsiaTheme="minorEastAsia" w:hint="eastAsia"/>
                <w:szCs w:val="22"/>
                <w:lang w:eastAsia="ja-JP"/>
              </w:rPr>
              <w:t>S</w:t>
            </w:r>
            <w:r>
              <w:rPr>
                <w:rFonts w:eastAsiaTheme="minorEastAsia"/>
                <w:szCs w:val="22"/>
                <w:lang w:eastAsia="ja-JP"/>
              </w:rPr>
              <w:t>eparate target power for msg1 is at least necessary to exploit benefit of msg3 repetition.</w:t>
            </w:r>
          </w:p>
        </w:tc>
      </w:tr>
    </w:tbl>
    <w:p w14:paraId="769A8D79" w14:textId="77777777" w:rsidR="00CE3A59" w:rsidRPr="00CE3A59" w:rsidRDefault="00CE3A59"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1541186" w14:textId="6CA7596F" w:rsidR="00B10D39" w:rsidRPr="00042AE0" w:rsidRDefault="00B10D39" w:rsidP="00750C68">
            <w:pPr>
              <w:spacing w:after="0" w:line="276" w:lineRule="auto"/>
              <w:jc w:val="center"/>
              <w:rPr>
                <w:rFonts w:eastAsiaTheme="minorEastAsia"/>
                <w:sz w:val="20"/>
                <w:szCs w:val="22"/>
                <w:lang w:eastAsia="ja-JP"/>
              </w:rPr>
            </w:pPr>
          </w:p>
        </w:tc>
        <w:tc>
          <w:tcPr>
            <w:tcW w:w="2987" w:type="pct"/>
          </w:tcPr>
          <w:p w14:paraId="51311AB2" w14:textId="2D8E83E4" w:rsidR="00B10D39"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think that this should be coordinated with RAN1. We don’t know which Msg3 sizes they have considered yet in the design </w:t>
            </w:r>
            <w:r w:rsidRPr="00042AE0">
              <w:rPr>
                <w:rFonts w:eastAsiaTheme="minorEastAsia"/>
                <w:sz w:val="20"/>
                <w:szCs w:val="22"/>
                <w:lang w:eastAsia="ja-JP"/>
              </w:rPr>
              <w:lastRenderedPageBreak/>
              <w:t xml:space="preserve">of Msg3 repetitions. Therefore, we suggest </w:t>
            </w:r>
            <w:proofErr w:type="gramStart"/>
            <w:r w:rsidRPr="00042AE0">
              <w:rPr>
                <w:rFonts w:eastAsiaTheme="minorEastAsia"/>
                <w:sz w:val="20"/>
                <w:szCs w:val="22"/>
                <w:lang w:eastAsia="ja-JP"/>
              </w:rPr>
              <w:t>to add</w:t>
            </w:r>
            <w:proofErr w:type="gramEnd"/>
            <w:r w:rsidRPr="00042AE0">
              <w:rPr>
                <w:rFonts w:eastAsiaTheme="minorEastAsia"/>
                <w:sz w:val="20"/>
                <w:szCs w:val="22"/>
                <w:lang w:eastAsia="ja-JP"/>
              </w:rPr>
              <w:t xml:space="preserve"> this question in the LS to RAN1.</w:t>
            </w:r>
          </w:p>
        </w:tc>
      </w:tr>
      <w:tr w:rsidR="001F594E" w:rsidRPr="00973184" w14:paraId="75093B29" w14:textId="77777777" w:rsidTr="00750C68">
        <w:tc>
          <w:tcPr>
            <w:tcW w:w="1192" w:type="pct"/>
          </w:tcPr>
          <w:p w14:paraId="3AE8CC81" w14:textId="743EEF8E"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0FFA3AF8" w14:textId="2D790C84" w:rsidR="001F594E" w:rsidRPr="00042AE0" w:rsidRDefault="001F594E" w:rsidP="001F594E">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17E1F1CE" w14:textId="4FE957B4" w:rsidR="001F594E" w:rsidRPr="00042AE0" w:rsidRDefault="001F594E" w:rsidP="001F594E">
            <w:pPr>
              <w:spacing w:after="0" w:line="276" w:lineRule="auto"/>
              <w:jc w:val="left"/>
              <w:rPr>
                <w:rFonts w:eastAsiaTheme="minorEastAsia"/>
                <w:sz w:val="20"/>
                <w:szCs w:val="22"/>
                <w:lang w:eastAsia="ja-JP"/>
              </w:rPr>
            </w:pPr>
            <w:r w:rsidRPr="00042AE0">
              <w:rPr>
                <w:rFonts w:eastAsiaTheme="minorEastAsia"/>
                <w:sz w:val="20"/>
                <w:szCs w:val="22"/>
                <w:lang w:eastAsia="ja-JP"/>
              </w:rPr>
              <w:t>We think that in some cases group B can be useful even when UE needs support of coverage enhancement. One example is RA-SDT for sensors (</w:t>
            </w:r>
            <w:proofErr w:type="spellStart"/>
            <w:r w:rsidRPr="00042AE0">
              <w:rPr>
                <w:rFonts w:eastAsiaTheme="minorEastAsia"/>
                <w:sz w:val="20"/>
                <w:szCs w:val="22"/>
                <w:lang w:eastAsia="ja-JP"/>
              </w:rPr>
              <w:t>RedCap</w:t>
            </w:r>
            <w:proofErr w:type="spellEnd"/>
            <w:r w:rsidRPr="00042AE0">
              <w:rPr>
                <w:rFonts w:eastAsiaTheme="minorEastAsia"/>
                <w:sz w:val="20"/>
                <w:szCs w:val="22"/>
                <w:lang w:eastAsia="ja-JP"/>
              </w:rPr>
              <w:t xml:space="preserve">), which typically have tight link budget and are power sensitive. When network configures dedicated PRACH resources for those </w:t>
            </w:r>
            <w:proofErr w:type="spellStart"/>
            <w:r w:rsidRPr="00042AE0">
              <w:rPr>
                <w:rFonts w:eastAsiaTheme="minorEastAsia"/>
                <w:sz w:val="20"/>
                <w:szCs w:val="22"/>
                <w:lang w:eastAsia="ja-JP"/>
              </w:rPr>
              <w:t>U</w:t>
            </w:r>
            <w:r w:rsidR="001D348F" w:rsidRPr="00042AE0">
              <w:rPr>
                <w:rFonts w:eastAsiaTheme="minorEastAsia"/>
                <w:sz w:val="20"/>
                <w:szCs w:val="22"/>
                <w:lang w:eastAsia="ja-JP"/>
              </w:rPr>
              <w:t>e</w:t>
            </w:r>
            <w:r w:rsidRPr="00042AE0">
              <w:rPr>
                <w:rFonts w:eastAsiaTheme="minorEastAsia"/>
                <w:sz w:val="20"/>
                <w:szCs w:val="22"/>
                <w:lang w:eastAsia="ja-JP"/>
              </w:rPr>
              <w:t>s</w:t>
            </w:r>
            <w:proofErr w:type="spellEnd"/>
            <w:r w:rsidRPr="00042AE0">
              <w:rPr>
                <w:rFonts w:eastAsiaTheme="minorEastAsia"/>
                <w:sz w:val="20"/>
                <w:szCs w:val="22"/>
                <w:lang w:eastAsia="ja-JP"/>
              </w:rPr>
              <w:t xml:space="preserve">, joint configuration between group B and Msg3 repetition hence is very useful. </w:t>
            </w:r>
          </w:p>
          <w:p w14:paraId="0DB50839" w14:textId="52063B1C" w:rsidR="001F594E" w:rsidRPr="00042AE0" w:rsidRDefault="001F594E" w:rsidP="001F594E">
            <w:pPr>
              <w:spacing w:after="0" w:line="276" w:lineRule="auto"/>
              <w:rPr>
                <w:rFonts w:eastAsiaTheme="minorEastAsia"/>
                <w:sz w:val="20"/>
                <w:szCs w:val="21"/>
                <w:lang w:eastAsia="ja-JP"/>
              </w:rPr>
            </w:pPr>
            <w:r w:rsidRPr="00042AE0">
              <w:rPr>
                <w:rFonts w:eastAsiaTheme="minorEastAsia"/>
                <w:sz w:val="20"/>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00490C51" w14:textId="4D67DCB0" w:rsidR="001F594E" w:rsidRPr="00042AE0" w:rsidRDefault="00EB4BA0" w:rsidP="001F594E">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0D6A2B1D" w14:textId="6DFD266B" w:rsidR="001F594E" w:rsidRPr="00042AE0" w:rsidRDefault="00EB4BA0" w:rsidP="001F594E">
            <w:pPr>
              <w:spacing w:after="0" w:line="276" w:lineRule="auto"/>
              <w:rPr>
                <w:sz w:val="20"/>
                <w:szCs w:val="22"/>
                <w:lang w:val="en-US" w:eastAsia="zh-CN"/>
              </w:rPr>
            </w:pPr>
            <w:r w:rsidRPr="00042AE0">
              <w:rPr>
                <w:rFonts w:eastAsiaTheme="minorEastAsia"/>
                <w:sz w:val="20"/>
                <w:szCs w:val="22"/>
                <w:lang w:eastAsia="ja-JP"/>
              </w:rPr>
              <w:t>Sure, this could be beneficial for msg3 repetitions</w:t>
            </w:r>
            <w:r w:rsidR="009B2F99" w:rsidRPr="00042AE0">
              <w:rPr>
                <w:rFonts w:eastAsiaTheme="minorEastAsia"/>
                <w:sz w:val="20"/>
                <w:szCs w:val="22"/>
                <w:lang w:eastAsia="ja-JP"/>
              </w:rPr>
              <w:t xml:space="preserve"> as in some cases this could allow for SDT</w:t>
            </w:r>
            <w:r w:rsidRPr="00042AE0">
              <w:rPr>
                <w:rFonts w:eastAsiaTheme="minorEastAsia"/>
                <w:sz w:val="20"/>
                <w:szCs w:val="22"/>
                <w:lang w:eastAsia="ja-JP"/>
              </w:rPr>
              <w:t xml:space="preserve">. FFS how it is configured.  </w:t>
            </w:r>
          </w:p>
        </w:tc>
      </w:tr>
      <w:tr w:rsidR="001F594E" w:rsidRPr="00973184" w14:paraId="108317D1" w14:textId="77777777" w:rsidTr="00750C68">
        <w:tc>
          <w:tcPr>
            <w:tcW w:w="1192" w:type="pct"/>
          </w:tcPr>
          <w:p w14:paraId="768918FB" w14:textId="7C29A66C"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4904C40" w14:textId="7CF1CCDE" w:rsidR="001F594E" w:rsidRPr="00042AE0" w:rsidRDefault="00057A91" w:rsidP="001F594E">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EC9D87E" w14:textId="465E79EC" w:rsidR="001F594E" w:rsidRPr="00837EA4" w:rsidRDefault="00374747" w:rsidP="00837EA4">
            <w:pPr>
              <w:spacing w:after="0" w:line="276" w:lineRule="auto"/>
              <w:rPr>
                <w:rFonts w:eastAsia="DengXian"/>
                <w:sz w:val="20"/>
                <w:lang w:eastAsia="zh-CN"/>
              </w:rPr>
            </w:pPr>
            <w:r w:rsidRPr="00837EA4">
              <w:rPr>
                <w:rFonts w:eastAsia="DengXian"/>
                <w:sz w:val="20"/>
                <w:lang w:eastAsia="zh-CN"/>
              </w:rPr>
              <w:t xml:space="preserve">Besides SDT, </w:t>
            </w:r>
            <w:r w:rsidR="00837EA4" w:rsidRPr="00837EA4">
              <w:rPr>
                <w:rFonts w:eastAsia="DengXian"/>
                <w:sz w:val="20"/>
                <w:lang w:eastAsia="zh-CN"/>
              </w:rPr>
              <w:t>if network indicates “</w:t>
            </w:r>
            <w:proofErr w:type="spellStart"/>
            <w:r w:rsidR="00837EA4" w:rsidRPr="00837EA4">
              <w:rPr>
                <w:sz w:val="20"/>
              </w:rPr>
              <w:t>useFullResumeID</w:t>
            </w:r>
            <w:proofErr w:type="spellEnd"/>
            <w:r w:rsidR="00837EA4" w:rsidRPr="00837EA4">
              <w:rPr>
                <w:sz w:val="20"/>
              </w:rPr>
              <w:t xml:space="preserve">” in SIB1, the </w:t>
            </w:r>
            <w:r w:rsidR="00837EA4">
              <w:rPr>
                <w:sz w:val="20"/>
              </w:rPr>
              <w:t xml:space="preserve">inactive </w:t>
            </w:r>
            <w:proofErr w:type="spellStart"/>
            <w:r w:rsidR="00837EA4" w:rsidRPr="00837EA4">
              <w:rPr>
                <w:sz w:val="20"/>
              </w:rPr>
              <w:t>U</w:t>
            </w:r>
            <w:r w:rsidR="001D348F" w:rsidRPr="00837EA4">
              <w:rPr>
                <w:sz w:val="20"/>
              </w:rPr>
              <w:t>e</w:t>
            </w:r>
            <w:r w:rsidR="00837EA4" w:rsidRPr="00837EA4">
              <w:rPr>
                <w:sz w:val="20"/>
              </w:rPr>
              <w:t>s</w:t>
            </w:r>
            <w:proofErr w:type="spellEnd"/>
            <w:r w:rsidR="00837EA4" w:rsidRPr="00837EA4">
              <w:rPr>
                <w:sz w:val="20"/>
              </w:rPr>
              <w:t xml:space="preserve"> needs to </w:t>
            </w:r>
            <w:r w:rsidR="00837EA4">
              <w:rPr>
                <w:sz w:val="20"/>
              </w:rPr>
              <w:t xml:space="preserve">use preamble group B, and these </w:t>
            </w:r>
            <w:proofErr w:type="spellStart"/>
            <w:r w:rsidR="00837EA4">
              <w:rPr>
                <w:sz w:val="20"/>
              </w:rPr>
              <w:t>U</w:t>
            </w:r>
            <w:r w:rsidR="001D348F">
              <w:rPr>
                <w:sz w:val="20"/>
              </w:rPr>
              <w:t>e</w:t>
            </w:r>
            <w:r w:rsidR="00837EA4">
              <w:rPr>
                <w:sz w:val="20"/>
              </w:rPr>
              <w:t>s</w:t>
            </w:r>
            <w:proofErr w:type="spellEnd"/>
            <w:r w:rsidR="00837EA4">
              <w:rPr>
                <w:sz w:val="20"/>
              </w:rPr>
              <w:t xml:space="preserve">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042AE0" w:rsidRDefault="004D226E" w:rsidP="001F594E">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8B57796" w14:textId="7C7AD980" w:rsidR="00057A91" w:rsidRPr="00042AE0" w:rsidRDefault="00057A91" w:rsidP="001F594E">
            <w:pPr>
              <w:spacing w:after="0" w:line="276" w:lineRule="auto"/>
              <w:jc w:val="center"/>
              <w:rPr>
                <w:rFonts w:eastAsia="DengXian"/>
                <w:sz w:val="20"/>
                <w:szCs w:val="22"/>
                <w:lang w:eastAsia="zh-CN"/>
              </w:rPr>
            </w:pPr>
          </w:p>
        </w:tc>
        <w:tc>
          <w:tcPr>
            <w:tcW w:w="2987" w:type="pct"/>
          </w:tcPr>
          <w:p w14:paraId="64B9A06A" w14:textId="016FB730" w:rsidR="00057A91" w:rsidRPr="00042AE0" w:rsidRDefault="007C6BF7" w:rsidP="007C6BF7">
            <w:pPr>
              <w:spacing w:after="0" w:line="276" w:lineRule="auto"/>
              <w:rPr>
                <w:rFonts w:eastAsia="DengXian"/>
                <w:sz w:val="20"/>
                <w:szCs w:val="22"/>
                <w:lang w:eastAsia="zh-CN"/>
              </w:rPr>
            </w:pPr>
            <w:r>
              <w:rPr>
                <w:rFonts w:eastAsia="DengXian"/>
                <w:sz w:val="20"/>
                <w:szCs w:val="22"/>
                <w:lang w:eastAsia="zh-CN"/>
              </w:rPr>
              <w:t>Check</w:t>
            </w:r>
            <w:r w:rsidR="004D226E">
              <w:rPr>
                <w:rFonts w:eastAsia="DengXian" w:hint="eastAsia"/>
                <w:sz w:val="20"/>
                <w:szCs w:val="22"/>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A416360" w14:textId="29B361B6"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698E592D" w14:textId="61B85935" w:rsidR="00C9171E" w:rsidRDefault="00C9171E" w:rsidP="00C9171E">
            <w:pPr>
              <w:spacing w:after="0" w:line="276" w:lineRule="auto"/>
              <w:rPr>
                <w:rFonts w:eastAsia="DengXian"/>
                <w:sz w:val="20"/>
                <w:szCs w:val="22"/>
                <w:lang w:eastAsia="zh-CN"/>
              </w:rPr>
            </w:pPr>
            <w:r>
              <w:rPr>
                <w:rFonts w:eastAsiaTheme="minorEastAsia"/>
                <w:szCs w:val="22"/>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22C4A05C" w14:textId="71D29E28" w:rsidR="00971B73" w:rsidRDefault="00971B73"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6C48A97C" w14:textId="77777777" w:rsidR="00971B73" w:rsidRDefault="00971B73" w:rsidP="00C9171E">
            <w:pPr>
              <w:spacing w:after="0" w:line="276" w:lineRule="auto"/>
              <w:rPr>
                <w:rFonts w:eastAsiaTheme="minorEastAsia"/>
                <w:szCs w:val="22"/>
                <w:lang w:eastAsia="zh-CN"/>
              </w:rPr>
            </w:pPr>
          </w:p>
        </w:tc>
      </w:tr>
      <w:tr w:rsidR="00FD1823" w:rsidRPr="00973184" w14:paraId="5F618137" w14:textId="77777777" w:rsidTr="00750C68">
        <w:tc>
          <w:tcPr>
            <w:tcW w:w="1192" w:type="pct"/>
          </w:tcPr>
          <w:p w14:paraId="692D9E1C" w14:textId="67946A49"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6177AEE" w14:textId="77777777" w:rsidR="00FD1823" w:rsidRDefault="00FD1823" w:rsidP="00FD1823">
            <w:pPr>
              <w:spacing w:after="0" w:line="276" w:lineRule="auto"/>
              <w:jc w:val="center"/>
              <w:rPr>
                <w:rFonts w:eastAsiaTheme="minorEastAsia"/>
                <w:szCs w:val="22"/>
                <w:lang w:eastAsia="zh-CN"/>
              </w:rPr>
            </w:pPr>
          </w:p>
        </w:tc>
        <w:tc>
          <w:tcPr>
            <w:tcW w:w="2987" w:type="pct"/>
          </w:tcPr>
          <w:p w14:paraId="1DD3BF60" w14:textId="6BC5A464" w:rsidR="00FD1823" w:rsidRDefault="00FD1823" w:rsidP="00FD1823">
            <w:pPr>
              <w:spacing w:after="0" w:line="276" w:lineRule="auto"/>
              <w:rPr>
                <w:rFonts w:eastAsiaTheme="minorEastAsia"/>
                <w:szCs w:val="22"/>
                <w:lang w:eastAsia="zh-CN"/>
              </w:rPr>
            </w:pPr>
            <w:r>
              <w:rPr>
                <w:rFonts w:eastAsia="DengXian"/>
                <w:sz w:val="20"/>
                <w:szCs w:val="22"/>
                <w:lang w:eastAsia="zh-CN"/>
              </w:rPr>
              <w:t>Currently we don</w:t>
            </w:r>
            <w:r w:rsidR="001D348F">
              <w:rPr>
                <w:rFonts w:eastAsia="DengXian"/>
                <w:sz w:val="20"/>
                <w:szCs w:val="22"/>
                <w:lang w:eastAsia="zh-CN"/>
              </w:rPr>
              <w:t>’</w:t>
            </w:r>
            <w:r>
              <w:rPr>
                <w:rFonts w:eastAsia="DengXian"/>
                <w:sz w:val="20"/>
                <w:szCs w:val="22"/>
                <w:lang w:eastAsia="zh-CN"/>
              </w:rPr>
              <w:t>t see strong need to support Group B given the poor link quality. But we are okay to c</w:t>
            </w:r>
            <w:r w:rsidRPr="001B2C1C">
              <w:rPr>
                <w:rFonts w:eastAsia="DengXian"/>
                <w:sz w:val="20"/>
                <w:szCs w:val="22"/>
                <w:lang w:eastAsia="zh-CN"/>
              </w:rPr>
              <w:t>heck with RAN1</w:t>
            </w:r>
          </w:p>
        </w:tc>
      </w:tr>
      <w:tr w:rsidR="001D348F" w:rsidRPr="00973184" w14:paraId="0E1FB218" w14:textId="77777777" w:rsidTr="00750C68">
        <w:tc>
          <w:tcPr>
            <w:tcW w:w="1192" w:type="pct"/>
          </w:tcPr>
          <w:p w14:paraId="7A049AB1" w14:textId="63A33B92" w:rsidR="001D348F" w:rsidRPr="001D348F" w:rsidRDefault="001D348F"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1DAF7668" w14:textId="77777777" w:rsidR="001D348F" w:rsidRDefault="001D348F" w:rsidP="00FD1823">
            <w:pPr>
              <w:spacing w:after="0" w:line="276" w:lineRule="auto"/>
              <w:jc w:val="center"/>
              <w:rPr>
                <w:rFonts w:eastAsiaTheme="minorEastAsia"/>
                <w:szCs w:val="22"/>
                <w:lang w:eastAsia="zh-CN"/>
              </w:rPr>
            </w:pPr>
          </w:p>
        </w:tc>
        <w:tc>
          <w:tcPr>
            <w:tcW w:w="2987" w:type="pct"/>
          </w:tcPr>
          <w:p w14:paraId="6F5E423B" w14:textId="126D17EC" w:rsidR="001D348F" w:rsidRDefault="001D348F" w:rsidP="00FD1823">
            <w:pPr>
              <w:spacing w:after="0" w:line="276" w:lineRule="auto"/>
              <w:rPr>
                <w:rFonts w:eastAsia="DengXian"/>
                <w:sz w:val="20"/>
                <w:szCs w:val="22"/>
                <w:lang w:eastAsia="zh-CN"/>
              </w:rPr>
            </w:pPr>
            <w:r>
              <w:rPr>
                <w:rFonts w:eastAsia="DengXian" w:hint="eastAsia"/>
                <w:sz w:val="20"/>
                <w:szCs w:val="22"/>
                <w:lang w:eastAsia="zh-CN"/>
              </w:rPr>
              <w:t>C</w:t>
            </w:r>
            <w:r>
              <w:rPr>
                <w:rFonts w:eastAsia="DengXian"/>
                <w:sz w:val="20"/>
                <w:szCs w:val="22"/>
                <w:lang w:eastAsia="zh-CN"/>
              </w:rPr>
              <w:t>heck with RAN1</w:t>
            </w:r>
            <w:r w:rsidR="00E83ABA">
              <w:rPr>
                <w:rFonts w:eastAsia="DengXian"/>
                <w:sz w:val="20"/>
                <w:szCs w:val="22"/>
                <w:lang w:eastAsia="zh-CN"/>
              </w:rPr>
              <w:t xml:space="preserve"> first</w:t>
            </w:r>
            <w:r>
              <w:rPr>
                <w:rFonts w:eastAsia="DengXian"/>
                <w:sz w:val="20"/>
                <w:szCs w:val="22"/>
                <w:lang w:eastAsia="zh-CN"/>
              </w:rPr>
              <w:t>.</w:t>
            </w:r>
          </w:p>
        </w:tc>
      </w:tr>
      <w:tr w:rsidR="008B65FB" w:rsidRPr="00973184" w14:paraId="228CEAF7" w14:textId="77777777" w:rsidTr="00750C68">
        <w:tc>
          <w:tcPr>
            <w:tcW w:w="1192" w:type="pct"/>
          </w:tcPr>
          <w:p w14:paraId="1B2A15AC" w14:textId="3A8277AE" w:rsidR="008B65FB" w:rsidRDefault="008B65FB" w:rsidP="008B65FB">
            <w:pPr>
              <w:spacing w:after="0" w:line="276" w:lineRule="auto"/>
              <w:jc w:val="center"/>
              <w:rPr>
                <w:rFonts w:eastAsia="DengXian"/>
                <w:szCs w:val="22"/>
                <w:lang w:eastAsia="zh-CN"/>
              </w:rPr>
            </w:pPr>
            <w:r>
              <w:rPr>
                <w:rFonts w:eastAsia="Malgun Gothic"/>
                <w:szCs w:val="22"/>
                <w:lang w:eastAsia="ko-KR"/>
              </w:rPr>
              <w:t>LG</w:t>
            </w:r>
          </w:p>
        </w:tc>
        <w:tc>
          <w:tcPr>
            <w:tcW w:w="821" w:type="pct"/>
          </w:tcPr>
          <w:p w14:paraId="388E1D0F" w14:textId="3A362102" w:rsidR="008B65FB" w:rsidRDefault="008B65FB" w:rsidP="008B65FB">
            <w:pPr>
              <w:spacing w:after="0" w:line="276" w:lineRule="auto"/>
              <w:jc w:val="center"/>
              <w:rPr>
                <w:rFonts w:eastAsiaTheme="minorEastAsia"/>
                <w:szCs w:val="22"/>
                <w:lang w:eastAsia="zh-CN"/>
              </w:rPr>
            </w:pPr>
            <w:r>
              <w:rPr>
                <w:rFonts w:eastAsia="Malgun Gothic"/>
                <w:szCs w:val="22"/>
                <w:lang w:eastAsia="ko-KR"/>
              </w:rPr>
              <w:t>No, but</w:t>
            </w:r>
          </w:p>
        </w:tc>
        <w:tc>
          <w:tcPr>
            <w:tcW w:w="2987" w:type="pct"/>
          </w:tcPr>
          <w:p w14:paraId="3EFD9D6B" w14:textId="499D188D" w:rsidR="008B65FB" w:rsidRDefault="008B65FB" w:rsidP="008B65FB">
            <w:pPr>
              <w:spacing w:after="0" w:line="276" w:lineRule="auto"/>
              <w:rPr>
                <w:rFonts w:eastAsia="DengXian"/>
                <w:sz w:val="20"/>
                <w:szCs w:val="22"/>
                <w:lang w:eastAsia="zh-CN"/>
              </w:rPr>
            </w:pPr>
            <w:r>
              <w:rPr>
                <w:rFonts w:eastAsia="Malgun Gothic"/>
                <w:szCs w:val="22"/>
                <w:lang w:eastAsia="ko-KR"/>
              </w:rPr>
              <w:t>Considering that Msg3 repetition is used only when the measured RSRP is below the threshold, we think that 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r w:rsidR="000D2DE2" w:rsidRPr="00973184" w14:paraId="02477AE0" w14:textId="77777777" w:rsidTr="00750C68">
        <w:tc>
          <w:tcPr>
            <w:tcW w:w="1192" w:type="pct"/>
          </w:tcPr>
          <w:p w14:paraId="4B340018" w14:textId="2EED20E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4F474CF" w14:textId="5A13D5B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5131E5BE" w14:textId="45FBD116" w:rsidR="000D2DE2" w:rsidRDefault="000D2DE2" w:rsidP="000D2DE2">
            <w:pPr>
              <w:spacing w:after="0" w:line="276" w:lineRule="auto"/>
              <w:rPr>
                <w:rFonts w:eastAsia="Malgun Gothic"/>
                <w:szCs w:val="22"/>
                <w:lang w:eastAsia="ko-KR"/>
              </w:rPr>
            </w:pPr>
            <w:r>
              <w:rPr>
                <w:rFonts w:eastAsiaTheme="minorEastAsia"/>
                <w:szCs w:val="22"/>
                <w:lang w:eastAsia="ja-JP"/>
              </w:rPr>
              <w:t xml:space="preserve">Group B can be used for Resume request for inactive UEs. Therefore, we support to introduce group B for </w:t>
            </w:r>
            <w:proofErr w:type="spellStart"/>
            <w:r>
              <w:rPr>
                <w:rFonts w:eastAsiaTheme="minorEastAsia"/>
                <w:szCs w:val="22"/>
                <w:lang w:eastAsia="ja-JP"/>
              </w:rPr>
              <w:t>CEovEnh</w:t>
            </w:r>
            <w:proofErr w:type="spellEnd"/>
            <w:r>
              <w:rPr>
                <w:rFonts w:eastAsiaTheme="minorEastAsia"/>
                <w:szCs w:val="22"/>
                <w:lang w:eastAsia="ja-JP"/>
              </w:rPr>
              <w:t>.</w:t>
            </w: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 xml:space="preserve">Yes, </w:t>
            </w:r>
            <w:proofErr w:type="gramStart"/>
            <w:r w:rsidRPr="00042AE0">
              <w:rPr>
                <w:rFonts w:eastAsiaTheme="minorEastAsia"/>
                <w:sz w:val="20"/>
                <w:szCs w:val="22"/>
                <w:lang w:eastAsia="ja-JP"/>
              </w:rPr>
              <w:t>We</w:t>
            </w:r>
            <w:proofErr w:type="gramEnd"/>
            <w:r w:rsidRPr="00042AE0">
              <w:rPr>
                <w:rFonts w:eastAsiaTheme="minorEastAsia"/>
                <w:sz w:val="20"/>
                <w:szCs w:val="22"/>
                <w:lang w:eastAsia="ja-JP"/>
              </w:rPr>
              <w:t xml:space="preserv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r w:rsidR="000D2DE2" w:rsidRPr="00973184" w14:paraId="573D7EEC" w14:textId="77777777" w:rsidTr="00750C68">
        <w:tc>
          <w:tcPr>
            <w:tcW w:w="1192" w:type="pct"/>
          </w:tcPr>
          <w:p w14:paraId="41D249D3" w14:textId="01F96844"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lastRenderedPageBreak/>
              <w:t>S</w:t>
            </w:r>
            <w:r>
              <w:rPr>
                <w:rFonts w:eastAsiaTheme="minorEastAsia"/>
                <w:sz w:val="20"/>
                <w:szCs w:val="22"/>
                <w:lang w:eastAsia="ja-JP"/>
              </w:rPr>
              <w:t>harp</w:t>
            </w:r>
          </w:p>
        </w:tc>
        <w:tc>
          <w:tcPr>
            <w:tcW w:w="821" w:type="pct"/>
          </w:tcPr>
          <w:p w14:paraId="3B66EFB5" w14:textId="582198C5"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06B43D" w14:textId="2BCC1704" w:rsidR="000D2DE2" w:rsidRPr="00042AE0" w:rsidRDefault="000D2DE2" w:rsidP="000D2DE2">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af6"/>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r w:rsidR="000D2DE2" w:rsidRPr="00973184" w14:paraId="7F36D15D" w14:textId="77777777" w:rsidTr="00750C68">
        <w:tc>
          <w:tcPr>
            <w:tcW w:w="1192" w:type="pct"/>
          </w:tcPr>
          <w:p w14:paraId="24A71B0C" w14:textId="7287EC8D"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9C570C7" w14:textId="638AD8C7"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66845ED4" w14:textId="60AB385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T</w:t>
            </w:r>
            <w:r>
              <w:rPr>
                <w:rFonts w:eastAsiaTheme="minorEastAsia"/>
                <w:sz w:val="20"/>
                <w:szCs w:val="22"/>
                <w:lang w:eastAsia="ja-JP"/>
              </w:rPr>
              <w:t>he gNB should have flexibility of enabling/disabling group B for msg3 repetition for reducing the number of RACH resource partitioning.</w:t>
            </w:r>
          </w:p>
        </w:tc>
      </w:tr>
    </w:tbl>
    <w:p w14:paraId="26E9DA5D" w14:textId="77777777" w:rsidR="000857C0" w:rsidRDefault="000857C0" w:rsidP="00775B67">
      <w:pPr>
        <w:rPr>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 xml:space="preserve">If network </w:t>
      </w:r>
      <w:proofErr w:type="gramStart"/>
      <w:r>
        <w:rPr>
          <w:lang w:eastAsia="zh-CN"/>
        </w:rPr>
        <w:t>is able to</w:t>
      </w:r>
      <w:proofErr w:type="gramEnd"/>
      <w:r>
        <w:rPr>
          <w:lang w:eastAsia="zh-CN"/>
        </w:rPr>
        <w:t xml:space="preserve">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w:t>
      </w:r>
      <w:proofErr w:type="gramStart"/>
      <w:r w:rsidR="00F14768">
        <w:rPr>
          <w:sz w:val="22"/>
        </w:rPr>
        <w:t>So</w:t>
      </w:r>
      <w:proofErr w:type="gramEnd"/>
      <w:r w:rsidR="00F14768">
        <w:rPr>
          <w:sz w:val="22"/>
        </w:rPr>
        <w:t xml:space="preserve">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xml:space="preserve">. Do companies think there is requirement to allow network to only enable Msg3 repetition on specific beams (e.g. </w:t>
      </w:r>
      <w:proofErr w:type="gramStart"/>
      <w:r>
        <w:rPr>
          <w:rFonts w:ascii="CG Times (WN)" w:eastAsia="DengXian" w:hAnsi="CG Times (WN)"/>
          <w:b/>
          <w:bCs/>
          <w:lang w:eastAsia="zh-CN"/>
        </w:rPr>
        <w:t>in order to</w:t>
      </w:r>
      <w:proofErr w:type="gramEnd"/>
      <w:r>
        <w:rPr>
          <w:rFonts w:ascii="CG Times (WN)" w:eastAsia="DengXian" w:hAnsi="CG Times (WN)"/>
          <w:b/>
          <w:bCs/>
          <w:lang w:eastAsia="zh-CN"/>
        </w:rPr>
        <w:t xml:space="preserve"> reduce the RACH resources reserved for CE purpose)?</w:t>
      </w:r>
    </w:p>
    <w:tbl>
      <w:tblPr>
        <w:tblStyle w:val="af6"/>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type of optimizations </w:t>
            </w:r>
            <w:proofErr w:type="gramStart"/>
            <w:r w:rsidRPr="00042AE0">
              <w:rPr>
                <w:rFonts w:eastAsiaTheme="minorEastAsia"/>
                <w:sz w:val="20"/>
                <w:szCs w:val="22"/>
                <w:lang w:eastAsia="ja-JP"/>
              </w:rPr>
              <w:t>are</w:t>
            </w:r>
            <w:proofErr w:type="gramEnd"/>
            <w:r w:rsidRPr="00042AE0">
              <w:rPr>
                <w:rFonts w:eastAsiaTheme="minorEastAsia"/>
                <w:sz w:val="20"/>
                <w:szCs w:val="22"/>
                <w:lang w:eastAsia="ja-JP"/>
              </w:rPr>
              <w:t xml:space="preserv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w:t>
            </w:r>
            <w:proofErr w:type="gramStart"/>
            <w:r w:rsidR="00220EDF">
              <w:rPr>
                <w:rFonts w:eastAsiaTheme="minorEastAsia" w:hint="eastAsia"/>
                <w:szCs w:val="22"/>
                <w:lang w:eastAsia="zh-CN"/>
              </w:rPr>
              <w:t>Also</w:t>
            </w:r>
            <w:proofErr w:type="gramEnd"/>
            <w:r w:rsidR="00220EDF">
              <w:rPr>
                <w:rFonts w:eastAsiaTheme="minorEastAsia" w:hint="eastAsia"/>
                <w:szCs w:val="22"/>
                <w:lang w:eastAsia="zh-CN"/>
              </w:rPr>
              <w:t xml:space="preserve">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750C68">
        <w:tc>
          <w:tcPr>
            <w:tcW w:w="1192" w:type="pct"/>
          </w:tcPr>
          <w:p w14:paraId="6C048191" w14:textId="099D3460"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Malgun Gothic"/>
                <w:sz w:val="20"/>
                <w:szCs w:val="22"/>
                <w:lang w:eastAsia="ko-KR"/>
              </w:rPr>
            </w:pPr>
            <w:r>
              <w:rPr>
                <w:rFonts w:eastAsia="Malgun Gothic"/>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Malgun Gothic"/>
                <w:sz w:val="20"/>
                <w:szCs w:val="22"/>
                <w:lang w:eastAsia="ko-KR"/>
              </w:rPr>
            </w:pPr>
            <w:r>
              <w:rPr>
                <w:rFonts w:eastAsia="Malgun Gothic"/>
                <w:sz w:val="20"/>
                <w:szCs w:val="22"/>
                <w:lang w:eastAsia="ko-KR"/>
              </w:rPr>
              <w:t>We agree with the intention</w:t>
            </w:r>
            <w:r w:rsidRPr="0005033B">
              <w:rPr>
                <w:rFonts w:eastAsia="Malgun Gothic"/>
                <w:sz w:val="20"/>
                <w:szCs w:val="22"/>
                <w:lang w:eastAsia="ko-KR"/>
              </w:rPr>
              <w:t>.</w:t>
            </w:r>
          </w:p>
        </w:tc>
      </w:tr>
      <w:tr w:rsidR="000D2DE2" w:rsidRPr="00973184" w14:paraId="11AE2CE0" w14:textId="77777777" w:rsidTr="00750C68">
        <w:tc>
          <w:tcPr>
            <w:tcW w:w="1192" w:type="pct"/>
          </w:tcPr>
          <w:p w14:paraId="09EAD1A4" w14:textId="2BB375CB"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10794271" w14:textId="77777777" w:rsidR="000D2DE2" w:rsidRDefault="000D2DE2" w:rsidP="000D2DE2">
            <w:pPr>
              <w:spacing w:after="0" w:line="276" w:lineRule="auto"/>
              <w:jc w:val="center"/>
              <w:rPr>
                <w:rFonts w:eastAsia="Malgun Gothic"/>
                <w:sz w:val="20"/>
                <w:szCs w:val="22"/>
                <w:lang w:eastAsia="ko-KR"/>
              </w:rPr>
            </w:pPr>
          </w:p>
        </w:tc>
        <w:tc>
          <w:tcPr>
            <w:tcW w:w="2987" w:type="pct"/>
          </w:tcPr>
          <w:p w14:paraId="16F6B5EE" w14:textId="1EBAAA6A" w:rsidR="000D2DE2" w:rsidRDefault="000D2DE2" w:rsidP="000D2DE2">
            <w:pPr>
              <w:spacing w:after="0" w:line="276" w:lineRule="auto"/>
              <w:rPr>
                <w:rFonts w:eastAsia="Malgun Gothic"/>
                <w:sz w:val="20"/>
                <w:szCs w:val="22"/>
                <w:lang w:eastAsia="ko-KR"/>
              </w:rPr>
            </w:pPr>
            <w:r>
              <w:rPr>
                <w:rFonts w:eastAsiaTheme="minorEastAsia" w:hint="eastAsia"/>
                <w:sz w:val="20"/>
                <w:szCs w:val="22"/>
                <w:lang w:eastAsia="ja-JP"/>
              </w:rPr>
              <w:t>W</w:t>
            </w:r>
            <w:r>
              <w:rPr>
                <w:rFonts w:eastAsiaTheme="minorEastAsia"/>
                <w:sz w:val="20"/>
                <w:szCs w:val="22"/>
                <w:lang w:eastAsia="ja-JP"/>
              </w:rPr>
              <w:t xml:space="preserve">e think it relates to RACH partitioning. </w:t>
            </w:r>
          </w:p>
        </w:tc>
      </w:tr>
    </w:tbl>
    <w:p w14:paraId="2ED0C997" w14:textId="77777777" w:rsidR="00B10D39" w:rsidRDefault="00B10D39"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b"/>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b"/>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w:t>
      </w:r>
      <w:proofErr w:type="gramStart"/>
      <w:r>
        <w:rPr>
          <w:lang w:eastAsia="zh-CN"/>
        </w:rPr>
        <w:t>RAN2, and</w:t>
      </w:r>
      <w:proofErr w:type="gramEnd"/>
      <w:r>
        <w:rPr>
          <w:lang w:eastAsia="zh-CN"/>
        </w:rPr>
        <w:t xml:space="preserve">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6"/>
        <w:rPr>
          <w:color w:val="0070C0"/>
          <w:lang w:eastAsia="zh-CN"/>
        </w:rPr>
      </w:pPr>
      <w:bookmarkStart w:id="10"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10"/>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w:t>
      </w:r>
      <w:proofErr w:type="gramStart"/>
      <w:r>
        <w:rPr>
          <w:lang w:val="en-US" w:eastAsia="zh-CN"/>
        </w:rPr>
        <w:t>So</w:t>
      </w:r>
      <w:proofErr w:type="gramEnd"/>
      <w:r>
        <w:rPr>
          <w:lang w:val="en-US" w:eastAsia="zh-CN"/>
        </w:rPr>
        <w:t xml:space="preserve">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agreed on Option 1 as Working Assumption. Further details of Option 1 are under discussion and subject to </w:t>
            </w:r>
            <w:proofErr w:type="spellStart"/>
            <w:r w:rsidRPr="00042AE0">
              <w:rPr>
                <w:rFonts w:eastAsiaTheme="minorEastAsia"/>
                <w:sz w:val="20"/>
                <w:szCs w:val="22"/>
                <w:lang w:eastAsia="ja-JP"/>
              </w:rPr>
              <w:t>downselection</w:t>
            </w:r>
            <w:proofErr w:type="spellEnd"/>
            <w:r w:rsidRPr="00042AE0">
              <w:rPr>
                <w:rFonts w:eastAsiaTheme="minorEastAsia"/>
                <w:sz w:val="20"/>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24325A4" w14:textId="77777777" w:rsidR="00720ECB" w:rsidRDefault="00720ECB" w:rsidP="00720ECB">
            <w:pPr>
              <w:spacing w:after="0" w:line="276" w:lineRule="auto"/>
              <w:rPr>
                <w:rFonts w:eastAsia="DengXian"/>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3A309224" w14:textId="77777777" w:rsidR="005F7159" w:rsidRDefault="005F7159" w:rsidP="00720ECB">
            <w:pPr>
              <w:spacing w:after="0" w:line="276" w:lineRule="auto"/>
              <w:rPr>
                <w:rFonts w:eastAsia="DengXian"/>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1BF8AFD1" w14:textId="50ED913A" w:rsidR="00FD1823" w:rsidRDefault="00FD1823" w:rsidP="00FD1823">
            <w:pPr>
              <w:spacing w:after="0" w:line="276" w:lineRule="auto"/>
              <w:jc w:val="center"/>
              <w:rPr>
                <w:rFonts w:eastAsia="DengXian"/>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DengXian"/>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5CF8271A" w14:textId="77777777" w:rsidR="007D5C0A" w:rsidRDefault="007D5C0A" w:rsidP="00FD1823">
            <w:pPr>
              <w:spacing w:after="0" w:line="276" w:lineRule="auto"/>
              <w:rPr>
                <w:rFonts w:eastAsia="DengXian"/>
                <w:sz w:val="20"/>
                <w:szCs w:val="22"/>
                <w:lang w:eastAsia="zh-CN"/>
              </w:rPr>
            </w:pPr>
          </w:p>
        </w:tc>
      </w:tr>
      <w:tr w:rsidR="007C64D2" w:rsidRPr="00973184" w14:paraId="7CF3C618" w14:textId="77777777" w:rsidTr="00750C68">
        <w:tc>
          <w:tcPr>
            <w:tcW w:w="1192" w:type="pct"/>
          </w:tcPr>
          <w:p w14:paraId="6FFFA3D7" w14:textId="2F03941C"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3D3D64E5" w14:textId="3755C6B8"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77546D58" w14:textId="11507CAF" w:rsidR="007C64D2" w:rsidRDefault="0005033B" w:rsidP="00FD1823">
            <w:pPr>
              <w:spacing w:after="0" w:line="276" w:lineRule="auto"/>
              <w:rPr>
                <w:rFonts w:eastAsia="DengXian"/>
                <w:sz w:val="20"/>
                <w:szCs w:val="22"/>
                <w:lang w:eastAsia="zh-CN"/>
              </w:rPr>
            </w:pPr>
            <w:r>
              <w:rPr>
                <w:rFonts w:eastAsia="Malgun Gothic"/>
                <w:szCs w:val="22"/>
                <w:lang w:eastAsia="ko-KR"/>
              </w:rPr>
              <w:t>O</w:t>
            </w:r>
            <w:r w:rsidR="007C64D2">
              <w:rPr>
                <w:rFonts w:eastAsia="Malgun Gothic"/>
                <w:szCs w:val="22"/>
                <w:lang w:eastAsia="ko-KR"/>
              </w:rPr>
              <w:t>ption 1 is already a working assumption in RAN1.</w:t>
            </w:r>
          </w:p>
        </w:tc>
      </w:tr>
      <w:tr w:rsidR="000D2DE2" w:rsidRPr="00973184" w14:paraId="7F05ABAD" w14:textId="77777777" w:rsidTr="00750C68">
        <w:tc>
          <w:tcPr>
            <w:tcW w:w="1192" w:type="pct"/>
          </w:tcPr>
          <w:p w14:paraId="0CD30C3A" w14:textId="6EAFD964"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788D322" w14:textId="6B33B49B"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77186C75" w14:textId="39A49213" w:rsidR="000D2DE2" w:rsidRDefault="000D2DE2" w:rsidP="000D2DE2">
            <w:pPr>
              <w:spacing w:after="0" w:line="276" w:lineRule="auto"/>
              <w:rPr>
                <w:rFonts w:eastAsia="Malgun Gothic"/>
                <w:szCs w:val="22"/>
                <w:lang w:eastAsia="ko-KR"/>
              </w:rPr>
            </w:pPr>
            <w:r>
              <w:rPr>
                <w:rFonts w:eastAsiaTheme="minorEastAsia" w:hint="eastAsia"/>
                <w:szCs w:val="22"/>
                <w:lang w:eastAsia="ja-JP"/>
              </w:rPr>
              <w:t>R</w:t>
            </w:r>
            <w:r>
              <w:rPr>
                <w:rFonts w:eastAsiaTheme="minorEastAsia"/>
                <w:szCs w:val="22"/>
                <w:lang w:eastAsia="ja-JP"/>
              </w:rPr>
              <w:t>AN1 agreement is to reuse one information field in RAR UL grant.</w:t>
            </w:r>
          </w:p>
        </w:tc>
      </w:tr>
    </w:tbl>
    <w:p w14:paraId="51C24AA2" w14:textId="77777777" w:rsidR="00BA3CC9" w:rsidRPr="00BA3CC9" w:rsidRDefault="00BA3CC9"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af6"/>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1EA7F48B" w14:textId="718137EB" w:rsidR="00EB0ADC" w:rsidRPr="00042AE0" w:rsidRDefault="00FA5CAA"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Postpone</w:t>
            </w:r>
          </w:p>
        </w:tc>
        <w:tc>
          <w:tcPr>
            <w:tcW w:w="2987" w:type="pct"/>
          </w:tcPr>
          <w:p w14:paraId="2C5D2F7F" w14:textId="1C6DABDC" w:rsidR="00EB0ADC" w:rsidRPr="00042AE0" w:rsidRDefault="00230CC1" w:rsidP="00750C68">
            <w:pPr>
              <w:spacing w:after="0" w:line="276" w:lineRule="auto"/>
              <w:rPr>
                <w:rFonts w:eastAsiaTheme="minorEastAsia"/>
                <w:sz w:val="20"/>
                <w:szCs w:val="22"/>
                <w:lang w:eastAsia="ja-JP"/>
              </w:rPr>
            </w:pPr>
            <w:r w:rsidRPr="00042AE0">
              <w:rPr>
                <w:rFonts w:eastAsiaTheme="minorEastAsia"/>
                <w:sz w:val="20"/>
                <w:szCs w:val="22"/>
                <w:lang w:eastAsia="ja-JP"/>
              </w:rPr>
              <w:t>We should w</w:t>
            </w:r>
            <w:r w:rsidR="00FA5CAA" w:rsidRPr="00042AE0">
              <w:rPr>
                <w:rFonts w:eastAsiaTheme="minorEastAsia"/>
                <w:sz w:val="20"/>
                <w:szCs w:val="22"/>
                <w:lang w:eastAsia="ja-JP"/>
              </w:rPr>
              <w:t xml:space="preserve">ait for RAN1 progress. RAN1 is discussing whether the UE capability of supporting Msg3 PUSCH repetition </w:t>
            </w:r>
            <w:r w:rsidRPr="00042AE0">
              <w:rPr>
                <w:rFonts w:eastAsiaTheme="minorEastAsia"/>
                <w:sz w:val="20"/>
                <w:szCs w:val="22"/>
                <w:lang w:eastAsia="ja-JP"/>
              </w:rPr>
              <w:t>needs to</w:t>
            </w:r>
            <w:r w:rsidR="00FA5CAA" w:rsidRPr="00042AE0">
              <w:rPr>
                <w:rFonts w:eastAsiaTheme="minorEastAsia"/>
                <w:sz w:val="20"/>
                <w:szCs w:val="22"/>
                <w:lang w:eastAsia="ja-JP"/>
              </w:rPr>
              <w:t xml:space="preserve"> be reported after initial access procedure</w:t>
            </w:r>
            <w:r w:rsidRPr="00042AE0">
              <w:rPr>
                <w:rFonts w:eastAsiaTheme="minorEastAsia"/>
                <w:sz w:val="20"/>
                <w:szCs w:val="22"/>
                <w:lang w:eastAsia="ja-JP"/>
              </w:rPr>
              <w:t xml:space="preserve"> or not.</w:t>
            </w:r>
          </w:p>
        </w:tc>
      </w:tr>
      <w:tr w:rsidR="00B0188B" w:rsidRPr="00973184" w14:paraId="42ECCF21" w14:textId="77777777" w:rsidTr="00750C68">
        <w:tc>
          <w:tcPr>
            <w:tcW w:w="1192" w:type="pct"/>
          </w:tcPr>
          <w:p w14:paraId="5F27593D" w14:textId="2D38D35A"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39758FF" w14:textId="7810E794" w:rsidR="00B0188B" w:rsidRPr="00042AE0" w:rsidRDefault="00B0188B" w:rsidP="00B0188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B910856" w14:textId="77777777" w:rsidR="00B0188B" w:rsidRPr="00042AE0" w:rsidRDefault="00B0188B" w:rsidP="00B0188B">
            <w:pPr>
              <w:spacing w:after="0" w:line="276" w:lineRule="auto"/>
              <w:jc w:val="left"/>
              <w:rPr>
                <w:rFonts w:eastAsiaTheme="minorEastAsia"/>
                <w:sz w:val="20"/>
                <w:szCs w:val="22"/>
                <w:lang w:eastAsia="ja-JP"/>
              </w:rPr>
            </w:pPr>
            <w:r w:rsidRPr="00042AE0">
              <w:rPr>
                <w:rFonts w:eastAsiaTheme="minorEastAsia"/>
                <w:sz w:val="20"/>
                <w:szCs w:val="22"/>
                <w:lang w:eastAsia="ja-JP"/>
              </w:rPr>
              <w:t>All RACH enhancements for RRC Idle/Inactive are optional features, not UE capabilities.</w:t>
            </w:r>
          </w:p>
          <w:p w14:paraId="603DEE53" w14:textId="45F9908D" w:rsidR="00B0188B" w:rsidRPr="00042AE0" w:rsidRDefault="00B0188B" w:rsidP="00B0188B">
            <w:pPr>
              <w:spacing w:after="0" w:line="276" w:lineRule="auto"/>
              <w:rPr>
                <w:rFonts w:eastAsiaTheme="minorEastAsia"/>
                <w:sz w:val="20"/>
                <w:szCs w:val="21"/>
                <w:lang w:eastAsia="ja-JP"/>
              </w:rPr>
            </w:pPr>
            <w:r w:rsidRPr="00042AE0">
              <w:rPr>
                <w:rFonts w:eastAsiaTheme="minorEastAsia"/>
                <w:sz w:val="20"/>
                <w:szCs w:val="22"/>
                <w:lang w:eastAsia="ja-JP"/>
              </w:rPr>
              <w:t xml:space="preserve">For RRC Connected, because Msg3 repetition is for CBRA only, RACH resources for Msg3 repetition are configured by common </w:t>
            </w:r>
            <w:proofErr w:type="spellStart"/>
            <w:r w:rsidRPr="00042AE0">
              <w:rPr>
                <w:rFonts w:eastAsiaTheme="minorEastAsia"/>
                <w:sz w:val="20"/>
                <w:szCs w:val="22"/>
                <w:lang w:eastAsia="ja-JP"/>
              </w:rPr>
              <w:t>signaling</w:t>
            </w:r>
            <w:proofErr w:type="spellEnd"/>
            <w:r w:rsidRPr="00042AE0">
              <w:rPr>
                <w:rFonts w:eastAsiaTheme="minorEastAsia"/>
                <w:sz w:val="20"/>
                <w:szCs w:val="22"/>
                <w:lang w:eastAsia="ja-JP"/>
              </w:rPr>
              <w:t xml:space="preserve">. </w:t>
            </w:r>
            <w:proofErr w:type="gramStart"/>
            <w:r w:rsidRPr="00042AE0">
              <w:rPr>
                <w:rFonts w:eastAsiaTheme="minorEastAsia"/>
                <w:sz w:val="20"/>
                <w:szCs w:val="22"/>
                <w:lang w:eastAsia="ja-JP"/>
              </w:rPr>
              <w:t>So</w:t>
            </w:r>
            <w:proofErr w:type="gramEnd"/>
            <w:r w:rsidRPr="00042AE0">
              <w:rPr>
                <w:rFonts w:eastAsiaTheme="minorEastAsia"/>
                <w:sz w:val="20"/>
                <w:szCs w:val="22"/>
                <w:lang w:eastAsia="ja-JP"/>
              </w:rPr>
              <w:t xml:space="preserve">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3875F37" w14:textId="78B6FFB4" w:rsidR="00B0188B" w:rsidRPr="00042AE0" w:rsidRDefault="00424D4A" w:rsidP="00B0188B">
            <w:pPr>
              <w:spacing w:after="0" w:line="276" w:lineRule="auto"/>
              <w:jc w:val="center"/>
              <w:rPr>
                <w:rFonts w:eastAsia="DengXian"/>
                <w:sz w:val="20"/>
                <w:szCs w:val="22"/>
                <w:lang w:eastAsia="zh-CN"/>
              </w:rPr>
            </w:pPr>
            <w:r w:rsidRPr="00042AE0">
              <w:rPr>
                <w:rFonts w:eastAsia="DengXian"/>
                <w:sz w:val="20"/>
                <w:szCs w:val="22"/>
                <w:lang w:eastAsia="zh-CN"/>
              </w:rPr>
              <w:t xml:space="preserve">No </w:t>
            </w:r>
          </w:p>
        </w:tc>
        <w:tc>
          <w:tcPr>
            <w:tcW w:w="2987" w:type="pct"/>
          </w:tcPr>
          <w:p w14:paraId="5B5CB485" w14:textId="1B57D7B9" w:rsidR="00B0188B" w:rsidRPr="00042AE0" w:rsidRDefault="00424D4A" w:rsidP="00B0188B">
            <w:pPr>
              <w:spacing w:after="0" w:line="276" w:lineRule="auto"/>
              <w:rPr>
                <w:sz w:val="20"/>
                <w:szCs w:val="22"/>
                <w:lang w:val="en-US" w:eastAsia="zh-CN"/>
              </w:rPr>
            </w:pPr>
            <w:r w:rsidRPr="00042AE0">
              <w:rPr>
                <w:rFonts w:eastAsiaTheme="minorEastAsia"/>
                <w:sz w:val="20"/>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5645C740" w14:textId="624C971A" w:rsidR="00B0188B" w:rsidRPr="00042AE0" w:rsidRDefault="00F62AB8" w:rsidP="00B0188B">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5708334C" w14:textId="71A95D52" w:rsidR="00637CB7" w:rsidRDefault="00F62AB8" w:rsidP="004D17B0">
            <w:pPr>
              <w:spacing w:after="0" w:line="276" w:lineRule="auto"/>
              <w:rPr>
                <w:rFonts w:eastAsia="DengXian"/>
                <w:sz w:val="20"/>
                <w:szCs w:val="22"/>
                <w:lang w:eastAsia="zh-CN"/>
              </w:rPr>
            </w:pPr>
            <w:r>
              <w:rPr>
                <w:rFonts w:eastAsia="DengXian"/>
                <w:sz w:val="20"/>
                <w:szCs w:val="22"/>
                <w:lang w:eastAsia="zh-CN"/>
              </w:rPr>
              <w:t xml:space="preserve">For BFR </w:t>
            </w:r>
            <w:r w:rsidR="004D17B0">
              <w:rPr>
                <w:rFonts w:eastAsia="DengXian"/>
                <w:sz w:val="20"/>
                <w:szCs w:val="22"/>
                <w:lang w:eastAsia="zh-CN"/>
              </w:rPr>
              <w:t xml:space="preserve">with CBRA, the RACH resource </w:t>
            </w:r>
            <w:r w:rsidR="00637CB7">
              <w:rPr>
                <w:rFonts w:eastAsia="DengXian"/>
                <w:sz w:val="20"/>
                <w:szCs w:val="22"/>
                <w:lang w:eastAsia="zh-CN"/>
              </w:rPr>
              <w:t>can be</w:t>
            </w:r>
            <w:r w:rsidR="004D17B0">
              <w:rPr>
                <w:rFonts w:eastAsia="DengXian"/>
                <w:sz w:val="20"/>
                <w:szCs w:val="22"/>
                <w:lang w:eastAsia="zh-CN"/>
              </w:rPr>
              <w:t xml:space="preserve"> configured in dedicated signalling (e.g. </w:t>
            </w:r>
            <w:proofErr w:type="spellStart"/>
            <w:r w:rsidR="004D17B0" w:rsidRPr="004D17B0">
              <w:rPr>
                <w:rFonts w:eastAsia="DengXian"/>
                <w:sz w:val="20"/>
                <w:szCs w:val="22"/>
                <w:lang w:eastAsia="zh-CN"/>
              </w:rPr>
              <w:t>BeamFailureRecoveryConfig</w:t>
            </w:r>
            <w:proofErr w:type="spellEnd"/>
            <w:r w:rsidR="004D17B0">
              <w:rPr>
                <w:rFonts w:eastAsia="DengXian"/>
                <w:sz w:val="20"/>
                <w:szCs w:val="22"/>
                <w:lang w:eastAsia="zh-CN"/>
              </w:rPr>
              <w:t>), without UE capabilit</w:t>
            </w:r>
            <w:r w:rsidR="00637CB7">
              <w:rPr>
                <w:rFonts w:eastAsia="DengXian"/>
                <w:sz w:val="20"/>
                <w:szCs w:val="22"/>
                <w:lang w:eastAsia="zh-CN"/>
              </w:rPr>
              <w:t>y, then</w:t>
            </w:r>
            <w:r w:rsidR="004D17B0">
              <w:rPr>
                <w:rFonts w:eastAsia="DengXian"/>
                <w:sz w:val="20"/>
                <w:szCs w:val="22"/>
                <w:lang w:eastAsia="zh-CN"/>
              </w:rPr>
              <w:t xml:space="preserve"> network </w:t>
            </w:r>
            <w:proofErr w:type="gramStart"/>
            <w:r w:rsidR="00637CB7">
              <w:rPr>
                <w:rFonts w:eastAsia="DengXian"/>
                <w:sz w:val="20"/>
                <w:szCs w:val="22"/>
                <w:lang w:eastAsia="zh-CN"/>
              </w:rPr>
              <w:t>has</w:t>
            </w:r>
            <w:r w:rsidR="004D17B0">
              <w:rPr>
                <w:rFonts w:eastAsia="DengXian"/>
                <w:sz w:val="20"/>
                <w:szCs w:val="22"/>
                <w:lang w:eastAsia="zh-CN"/>
              </w:rPr>
              <w:t xml:space="preserve"> to</w:t>
            </w:r>
            <w:proofErr w:type="gramEnd"/>
            <w:r w:rsidR="004D17B0">
              <w:rPr>
                <w:rFonts w:eastAsia="DengXian"/>
                <w:sz w:val="20"/>
                <w:szCs w:val="22"/>
                <w:lang w:eastAsia="zh-CN"/>
              </w:rPr>
              <w:t xml:space="preserve"> configure Msg3 repetition blindly in dedicated signalling, and non-Msg3 repetition capable </w:t>
            </w:r>
            <w:proofErr w:type="spellStart"/>
            <w:r w:rsidR="004D17B0">
              <w:rPr>
                <w:rFonts w:eastAsia="DengXian"/>
                <w:sz w:val="20"/>
                <w:szCs w:val="22"/>
                <w:lang w:eastAsia="zh-CN"/>
              </w:rPr>
              <w:t>U</w:t>
            </w:r>
            <w:r w:rsidR="00595C08">
              <w:rPr>
                <w:rFonts w:eastAsia="DengXian"/>
                <w:sz w:val="20"/>
                <w:szCs w:val="22"/>
                <w:lang w:eastAsia="zh-CN"/>
              </w:rPr>
              <w:t>e</w:t>
            </w:r>
            <w:r w:rsidR="00637CB7">
              <w:rPr>
                <w:rFonts w:eastAsia="DengXian"/>
                <w:sz w:val="20"/>
                <w:szCs w:val="22"/>
                <w:lang w:eastAsia="zh-CN"/>
              </w:rPr>
              <w:t>s</w:t>
            </w:r>
            <w:proofErr w:type="spellEnd"/>
            <w:r w:rsidR="004D17B0">
              <w:rPr>
                <w:rFonts w:eastAsia="DengXian"/>
                <w:sz w:val="20"/>
                <w:szCs w:val="22"/>
                <w:lang w:eastAsia="zh-CN"/>
              </w:rPr>
              <w:t xml:space="preserve"> </w:t>
            </w:r>
            <w:r w:rsidR="00637CB7">
              <w:rPr>
                <w:rFonts w:eastAsia="DengXian"/>
                <w:sz w:val="20"/>
                <w:szCs w:val="22"/>
                <w:lang w:eastAsia="zh-CN"/>
              </w:rPr>
              <w:t>are</w:t>
            </w:r>
            <w:r w:rsidR="004D17B0">
              <w:rPr>
                <w:rFonts w:eastAsia="DengXian"/>
                <w:sz w:val="20"/>
                <w:szCs w:val="22"/>
                <w:lang w:eastAsia="zh-CN"/>
              </w:rPr>
              <w:t xml:space="preserve"> required to ignore those fields. </w:t>
            </w:r>
          </w:p>
          <w:p w14:paraId="4DF9C1B5" w14:textId="4C804EE4" w:rsidR="004D17B0" w:rsidRPr="00042AE0" w:rsidRDefault="00637CB7" w:rsidP="00637CB7">
            <w:pPr>
              <w:spacing w:after="0" w:line="276" w:lineRule="auto"/>
              <w:rPr>
                <w:rFonts w:eastAsia="DengXian"/>
                <w:sz w:val="20"/>
                <w:szCs w:val="22"/>
                <w:lang w:eastAsia="zh-CN"/>
              </w:rPr>
            </w:pPr>
            <w:r>
              <w:rPr>
                <w:rFonts w:eastAsia="DengXian"/>
                <w:sz w:val="20"/>
                <w:szCs w:val="22"/>
                <w:lang w:eastAsia="zh-CN"/>
              </w:rPr>
              <w:t>However, since</w:t>
            </w:r>
            <w:r w:rsidR="004D17B0">
              <w:rPr>
                <w:rFonts w:eastAsia="DengXian"/>
                <w:sz w:val="20"/>
                <w:szCs w:val="22"/>
                <w:lang w:eastAsia="zh-CN"/>
              </w:rPr>
              <w:t xml:space="preserve"> there may be other capability introduced for indicating the support of </w:t>
            </w:r>
            <w:r>
              <w:rPr>
                <w:rFonts w:eastAsia="DengXian"/>
                <w:sz w:val="20"/>
                <w:szCs w:val="22"/>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Default="007C6BF7" w:rsidP="00B0188B">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771168E4" w14:textId="30050AFD" w:rsidR="007C6BF7" w:rsidRDefault="007C6BF7" w:rsidP="00B0188B">
            <w:pPr>
              <w:spacing w:after="0" w:line="276" w:lineRule="auto"/>
              <w:jc w:val="center"/>
              <w:rPr>
                <w:rFonts w:eastAsia="DengXian"/>
                <w:sz w:val="20"/>
                <w:szCs w:val="22"/>
                <w:lang w:eastAsia="zh-CN"/>
              </w:rPr>
            </w:pPr>
            <w:r w:rsidRPr="00042AE0">
              <w:rPr>
                <w:rFonts w:eastAsiaTheme="minorEastAsia"/>
                <w:sz w:val="20"/>
                <w:szCs w:val="22"/>
                <w:lang w:eastAsia="ja-JP"/>
              </w:rPr>
              <w:t>Postpone</w:t>
            </w:r>
          </w:p>
        </w:tc>
        <w:tc>
          <w:tcPr>
            <w:tcW w:w="2987" w:type="pct"/>
          </w:tcPr>
          <w:p w14:paraId="71F1F221" w14:textId="5DCF8053" w:rsidR="007C6BF7" w:rsidRDefault="007C6BF7" w:rsidP="004D17B0">
            <w:pPr>
              <w:spacing w:after="0" w:line="276" w:lineRule="auto"/>
              <w:rPr>
                <w:rFonts w:eastAsia="DengXian"/>
                <w:sz w:val="20"/>
                <w:szCs w:val="22"/>
                <w:lang w:eastAsia="zh-CN"/>
              </w:rPr>
            </w:pPr>
            <w:r>
              <w:rPr>
                <w:rFonts w:eastAsia="DengXian" w:hint="eastAsia"/>
                <w:sz w:val="20"/>
                <w:szCs w:val="22"/>
                <w:lang w:eastAsia="zh-CN"/>
              </w:rPr>
              <w:t>Wait for RAN1 progress</w:t>
            </w:r>
          </w:p>
        </w:tc>
      </w:tr>
      <w:tr w:rsidR="00611C80" w:rsidRPr="00973184" w14:paraId="1C17350D" w14:textId="77777777" w:rsidTr="00750C68">
        <w:tc>
          <w:tcPr>
            <w:tcW w:w="1192" w:type="pct"/>
          </w:tcPr>
          <w:p w14:paraId="1D52C539" w14:textId="2AC76ADF" w:rsidR="00611C80" w:rsidRDefault="00611C80" w:rsidP="00611C80">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0B64DAA6" w14:textId="3F5BA92E" w:rsidR="00611C80" w:rsidRPr="00042AE0" w:rsidRDefault="00611C80" w:rsidP="00611C80">
            <w:pPr>
              <w:spacing w:after="0" w:line="276" w:lineRule="auto"/>
              <w:jc w:val="center"/>
              <w:rPr>
                <w:rFonts w:eastAsiaTheme="minorEastAsia"/>
                <w:sz w:val="20"/>
                <w:szCs w:val="22"/>
                <w:lang w:eastAsia="ja-JP"/>
              </w:rPr>
            </w:pPr>
            <w:r>
              <w:rPr>
                <w:rFonts w:eastAsiaTheme="minorEastAsia" w:hint="eastAsia"/>
                <w:szCs w:val="22"/>
                <w:lang w:eastAsia="zh-CN"/>
              </w:rPr>
              <w:t>N</w:t>
            </w:r>
            <w:r>
              <w:rPr>
                <w:rFonts w:eastAsiaTheme="minorEastAsia"/>
                <w:szCs w:val="22"/>
                <w:lang w:eastAsia="zh-CN"/>
              </w:rPr>
              <w:t>o</w:t>
            </w:r>
          </w:p>
        </w:tc>
        <w:tc>
          <w:tcPr>
            <w:tcW w:w="2987" w:type="pct"/>
          </w:tcPr>
          <w:p w14:paraId="3A761E15" w14:textId="77777777" w:rsidR="00611C80" w:rsidRDefault="00611C80" w:rsidP="00611C80">
            <w:pPr>
              <w:spacing w:after="0" w:line="276" w:lineRule="auto"/>
              <w:rPr>
                <w:rFonts w:eastAsiaTheme="minorEastAsia"/>
                <w:szCs w:val="22"/>
                <w:lang w:eastAsia="zh-CN"/>
              </w:rPr>
            </w:pPr>
            <w:r>
              <w:rPr>
                <w:rFonts w:eastAsiaTheme="minorEastAsia"/>
                <w:szCs w:val="22"/>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Default="00611C80" w:rsidP="00611C80">
            <w:pPr>
              <w:spacing w:after="0" w:line="276" w:lineRule="auto"/>
              <w:rPr>
                <w:rFonts w:eastAsia="DengXian"/>
                <w:sz w:val="20"/>
                <w:szCs w:val="22"/>
                <w:lang w:eastAsia="zh-CN"/>
              </w:rPr>
            </w:pPr>
            <w:r>
              <w:rPr>
                <w:rFonts w:eastAsiaTheme="minorEastAsia"/>
                <w:szCs w:val="22"/>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Default="001C2EDE" w:rsidP="00611C80">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21D97D3" w14:textId="1E54C556" w:rsidR="001C2EDE" w:rsidRDefault="005C701F" w:rsidP="00611C80">
            <w:pPr>
              <w:spacing w:after="0" w:line="276" w:lineRule="auto"/>
              <w:jc w:val="center"/>
              <w:rPr>
                <w:rFonts w:eastAsiaTheme="minorEastAsia"/>
                <w:szCs w:val="22"/>
                <w:lang w:eastAsia="zh-CN"/>
              </w:rPr>
            </w:pPr>
            <w:r>
              <w:rPr>
                <w:rFonts w:eastAsiaTheme="minorEastAsia" w:hint="eastAsia"/>
                <w:szCs w:val="22"/>
                <w:lang w:eastAsia="zh-CN"/>
              </w:rPr>
              <w:t>S</w:t>
            </w:r>
            <w:r w:rsidR="00FF7AE0">
              <w:rPr>
                <w:rFonts w:eastAsiaTheme="minorEastAsia" w:hint="eastAsia"/>
                <w:szCs w:val="22"/>
                <w:lang w:eastAsia="zh-CN"/>
              </w:rPr>
              <w:t>eem comments</w:t>
            </w:r>
          </w:p>
        </w:tc>
        <w:tc>
          <w:tcPr>
            <w:tcW w:w="2987" w:type="pct"/>
          </w:tcPr>
          <w:p w14:paraId="3456488E" w14:textId="16EBD5DB" w:rsidR="001C2EDE" w:rsidRDefault="00FF7AE0" w:rsidP="001D19A5">
            <w:pPr>
              <w:spacing w:after="0" w:line="276" w:lineRule="auto"/>
              <w:rPr>
                <w:rFonts w:eastAsiaTheme="minorEastAsia"/>
                <w:szCs w:val="22"/>
                <w:lang w:eastAsia="zh-CN"/>
              </w:rPr>
            </w:pPr>
            <w:r>
              <w:rPr>
                <w:rFonts w:eastAsiaTheme="minorEastAsia" w:hint="eastAsia"/>
                <w:szCs w:val="22"/>
                <w:lang w:eastAsia="zh-CN"/>
              </w:rPr>
              <w:t xml:space="preserve">We are OK to discuss this later. But technically, there seems to be no need </w:t>
            </w:r>
            <w:r w:rsidRPr="00FF7AE0">
              <w:rPr>
                <w:rFonts w:eastAsiaTheme="minorEastAsia"/>
                <w:szCs w:val="22"/>
                <w:lang w:eastAsia="zh-CN"/>
              </w:rPr>
              <w:t xml:space="preserve">to introduce UE capability for MSG3 ‎repetition. </w:t>
            </w:r>
            <w:proofErr w:type="gramStart"/>
            <w:r w:rsidR="00A35B55">
              <w:rPr>
                <w:rFonts w:eastAsiaTheme="minorEastAsia" w:hint="eastAsia"/>
                <w:szCs w:val="22"/>
                <w:lang w:eastAsia="zh-CN"/>
              </w:rPr>
              <w:t>Firstly</w:t>
            </w:r>
            <w:proofErr w:type="gramEnd"/>
            <w:r w:rsidR="00A35B55">
              <w:rPr>
                <w:rFonts w:eastAsiaTheme="minorEastAsia" w:hint="eastAsia"/>
                <w:szCs w:val="22"/>
                <w:lang w:eastAsia="zh-CN"/>
              </w:rPr>
              <w:t xml:space="preserve"> </w:t>
            </w:r>
            <w:r w:rsidRPr="00FF7AE0">
              <w:rPr>
                <w:rFonts w:eastAsiaTheme="minorEastAsia"/>
                <w:szCs w:val="22"/>
                <w:lang w:eastAsia="zh-CN"/>
              </w:rPr>
              <w:t xml:space="preserve">‎the UE can indicate the network </w:t>
            </w:r>
            <w:r w:rsidR="005C701F">
              <w:rPr>
                <w:rFonts w:eastAsiaTheme="minorEastAsia" w:hint="eastAsia"/>
                <w:szCs w:val="22"/>
                <w:lang w:eastAsia="zh-CN"/>
              </w:rPr>
              <w:t>via</w:t>
            </w:r>
            <w:r w:rsidRPr="00FF7AE0">
              <w:rPr>
                <w:rFonts w:eastAsiaTheme="minorEastAsia"/>
                <w:szCs w:val="22"/>
                <w:lang w:eastAsia="zh-CN"/>
              </w:rPr>
              <w:t xml:space="preserve"> preamble or RO (if ‎agreed by RAN1)</w:t>
            </w:r>
            <w:r w:rsidR="005C701F">
              <w:rPr>
                <w:rFonts w:eastAsiaTheme="minorEastAsia" w:hint="eastAsia"/>
                <w:szCs w:val="22"/>
                <w:lang w:eastAsia="zh-CN"/>
              </w:rPr>
              <w:t xml:space="preserve">, according to NW </w:t>
            </w:r>
            <w:r w:rsidR="005C701F">
              <w:rPr>
                <w:rFonts w:eastAsiaTheme="minorEastAsia"/>
                <w:szCs w:val="22"/>
                <w:lang w:eastAsia="zh-CN"/>
              </w:rPr>
              <w:t>configuration</w:t>
            </w:r>
            <w:r w:rsidR="005C701F">
              <w:rPr>
                <w:rFonts w:eastAsiaTheme="minorEastAsia" w:hint="eastAsia"/>
                <w:szCs w:val="22"/>
                <w:lang w:eastAsia="zh-CN"/>
              </w:rPr>
              <w:t xml:space="preserve"> of RACH resource</w:t>
            </w:r>
            <w:r w:rsidR="005C701F">
              <w:rPr>
                <w:rFonts w:eastAsiaTheme="minorEastAsia"/>
                <w:szCs w:val="22"/>
                <w:lang w:eastAsia="zh-CN"/>
              </w:rPr>
              <w:t xml:space="preserve">. Then </w:t>
            </w:r>
            <w:r w:rsidR="005C701F">
              <w:rPr>
                <w:rFonts w:eastAsiaTheme="minorEastAsia" w:hint="eastAsia"/>
                <w:szCs w:val="22"/>
                <w:lang w:eastAsia="zh-CN"/>
              </w:rPr>
              <w:t>t</w:t>
            </w:r>
            <w:r w:rsidRPr="00FF7AE0">
              <w:rPr>
                <w:rFonts w:eastAsiaTheme="minorEastAsia"/>
                <w:szCs w:val="22"/>
                <w:lang w:eastAsia="zh-CN"/>
              </w:rPr>
              <w:t>he other r</w:t>
            </w:r>
            <w:r w:rsidR="005C701F">
              <w:rPr>
                <w:rFonts w:eastAsiaTheme="minorEastAsia"/>
                <w:szCs w:val="22"/>
                <w:lang w:eastAsia="zh-CN"/>
              </w:rPr>
              <w:t>eason is that the network ‎</w:t>
            </w:r>
            <w:r w:rsidR="005C701F">
              <w:rPr>
                <w:rFonts w:eastAsiaTheme="minorEastAsia" w:hint="eastAsia"/>
                <w:szCs w:val="22"/>
                <w:lang w:eastAsia="zh-CN"/>
              </w:rPr>
              <w:t>cannot</w:t>
            </w:r>
            <w:r w:rsidRPr="00FF7AE0">
              <w:rPr>
                <w:rFonts w:eastAsiaTheme="minorEastAsia"/>
                <w:szCs w:val="22"/>
                <w:lang w:eastAsia="zh-CN"/>
              </w:rPr>
              <w:t xml:space="preserve"> obtain the UE capability at the stage </w:t>
            </w:r>
            <w:r w:rsidR="001D19A5">
              <w:rPr>
                <w:rFonts w:eastAsiaTheme="minorEastAsia" w:hint="eastAsia"/>
                <w:szCs w:val="22"/>
                <w:lang w:eastAsia="zh-CN"/>
              </w:rPr>
              <w:t xml:space="preserve">of Msg3 </w:t>
            </w:r>
            <w:proofErr w:type="spellStart"/>
            <w:r w:rsidR="001D19A5">
              <w:rPr>
                <w:rFonts w:eastAsiaTheme="minorEastAsia" w:hint="eastAsia"/>
                <w:szCs w:val="22"/>
                <w:lang w:eastAsia="zh-CN"/>
              </w:rPr>
              <w:t>tx</w:t>
            </w:r>
            <w:proofErr w:type="spellEnd"/>
            <w:r w:rsidR="001D19A5">
              <w:rPr>
                <w:rFonts w:eastAsiaTheme="minorEastAsia" w:hint="eastAsia"/>
                <w:szCs w:val="22"/>
                <w:lang w:eastAsia="zh-CN"/>
              </w:rPr>
              <w:t xml:space="preserve"> for initial access or other cases</w:t>
            </w:r>
            <w:r w:rsidRPr="00FF7AE0">
              <w:rPr>
                <w:rFonts w:eastAsiaTheme="minorEastAsia"/>
                <w:szCs w:val="22"/>
                <w:lang w:eastAsia="zh-CN"/>
              </w:rPr>
              <w:t>.‎</w:t>
            </w:r>
          </w:p>
        </w:tc>
      </w:tr>
      <w:tr w:rsidR="00FD1823" w:rsidRPr="00973184" w14:paraId="65A583A6" w14:textId="77777777" w:rsidTr="00750C68">
        <w:tc>
          <w:tcPr>
            <w:tcW w:w="1192" w:type="pct"/>
          </w:tcPr>
          <w:p w14:paraId="067B5D92" w14:textId="44DC9064"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proofErr w:type="spellEnd"/>
          </w:p>
        </w:tc>
        <w:tc>
          <w:tcPr>
            <w:tcW w:w="821" w:type="pct"/>
          </w:tcPr>
          <w:p w14:paraId="45C15533" w14:textId="51AB56A2" w:rsidR="00FD1823" w:rsidRDefault="00FD1823" w:rsidP="00FD1823">
            <w:pPr>
              <w:spacing w:after="0" w:line="276" w:lineRule="auto"/>
              <w:jc w:val="center"/>
              <w:rPr>
                <w:rFonts w:eastAsiaTheme="minorEastAsia"/>
                <w:szCs w:val="22"/>
                <w:lang w:eastAsia="zh-CN"/>
              </w:rPr>
            </w:pPr>
            <w:r>
              <w:rPr>
                <w:rFonts w:eastAsiaTheme="minorEastAsia"/>
                <w:szCs w:val="22"/>
                <w:lang w:eastAsia="ja-JP"/>
              </w:rPr>
              <w:t>Too early</w:t>
            </w:r>
          </w:p>
        </w:tc>
        <w:tc>
          <w:tcPr>
            <w:tcW w:w="2987" w:type="pct"/>
          </w:tcPr>
          <w:p w14:paraId="24EE50FB" w14:textId="67BE8CBE" w:rsidR="00FD1823" w:rsidRDefault="00FD1823" w:rsidP="00FD1823">
            <w:pPr>
              <w:spacing w:after="0" w:line="276" w:lineRule="auto"/>
              <w:rPr>
                <w:rFonts w:eastAsiaTheme="minorEastAsia"/>
                <w:szCs w:val="22"/>
                <w:lang w:eastAsia="zh-CN"/>
              </w:rPr>
            </w:pPr>
            <w:r>
              <w:rPr>
                <w:rFonts w:eastAsia="DengXian"/>
                <w:szCs w:val="22"/>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595C08" w:rsidRDefault="00595C08"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2E75337A" w14:textId="4B19AB58" w:rsidR="00595C08" w:rsidRPr="00595C08" w:rsidRDefault="00595C08" w:rsidP="00FD1823">
            <w:pPr>
              <w:spacing w:after="0" w:line="276" w:lineRule="auto"/>
              <w:jc w:val="center"/>
              <w:rPr>
                <w:rFonts w:eastAsia="DengXian"/>
                <w:szCs w:val="22"/>
                <w:lang w:eastAsia="zh-CN"/>
              </w:rPr>
            </w:pPr>
            <w:r>
              <w:rPr>
                <w:rFonts w:eastAsia="DengXian"/>
                <w:szCs w:val="22"/>
                <w:lang w:eastAsia="zh-CN"/>
              </w:rPr>
              <w:t>Postpone</w:t>
            </w:r>
          </w:p>
        </w:tc>
        <w:tc>
          <w:tcPr>
            <w:tcW w:w="2987" w:type="pct"/>
          </w:tcPr>
          <w:p w14:paraId="61449BF8" w14:textId="77777777" w:rsidR="00595C08" w:rsidRDefault="00595C08" w:rsidP="00FD1823">
            <w:pPr>
              <w:spacing w:after="0" w:line="276" w:lineRule="auto"/>
              <w:rPr>
                <w:rFonts w:eastAsia="DengXian"/>
                <w:szCs w:val="22"/>
                <w:lang w:eastAsia="zh-CN"/>
              </w:rPr>
            </w:pPr>
          </w:p>
        </w:tc>
      </w:tr>
      <w:tr w:rsidR="0005033B" w:rsidRPr="00973184" w14:paraId="62C1D49E" w14:textId="77777777" w:rsidTr="00750C68">
        <w:tc>
          <w:tcPr>
            <w:tcW w:w="1192" w:type="pct"/>
          </w:tcPr>
          <w:p w14:paraId="3BC1C808" w14:textId="27836927" w:rsidR="0005033B" w:rsidRDefault="0005033B" w:rsidP="0005033B">
            <w:pPr>
              <w:spacing w:after="0" w:line="276" w:lineRule="auto"/>
              <w:jc w:val="center"/>
              <w:rPr>
                <w:rFonts w:eastAsia="DengXian"/>
                <w:szCs w:val="22"/>
                <w:lang w:eastAsia="zh-CN"/>
              </w:rPr>
            </w:pPr>
            <w:r>
              <w:rPr>
                <w:rFonts w:eastAsia="Malgun Gothic" w:hint="eastAsia"/>
                <w:szCs w:val="22"/>
                <w:lang w:eastAsia="ko-KR"/>
              </w:rPr>
              <w:t>LG</w:t>
            </w:r>
          </w:p>
        </w:tc>
        <w:tc>
          <w:tcPr>
            <w:tcW w:w="821" w:type="pct"/>
          </w:tcPr>
          <w:p w14:paraId="1423B01A" w14:textId="17528C48" w:rsidR="0005033B" w:rsidRDefault="0005033B" w:rsidP="0005033B">
            <w:pPr>
              <w:spacing w:after="0" w:line="276" w:lineRule="auto"/>
              <w:jc w:val="center"/>
              <w:rPr>
                <w:rFonts w:eastAsia="DengXian"/>
                <w:szCs w:val="22"/>
                <w:lang w:eastAsia="zh-CN"/>
              </w:rPr>
            </w:pPr>
            <w:r w:rsidRPr="00042AE0">
              <w:rPr>
                <w:rFonts w:eastAsiaTheme="minorEastAsia"/>
                <w:sz w:val="20"/>
                <w:szCs w:val="22"/>
                <w:lang w:eastAsia="ja-JP"/>
              </w:rPr>
              <w:t>Postpone</w:t>
            </w:r>
          </w:p>
        </w:tc>
        <w:tc>
          <w:tcPr>
            <w:tcW w:w="2987" w:type="pct"/>
          </w:tcPr>
          <w:p w14:paraId="38279D14" w14:textId="28444109" w:rsidR="0005033B" w:rsidRDefault="0005033B" w:rsidP="0005033B">
            <w:pPr>
              <w:spacing w:after="0" w:line="276" w:lineRule="auto"/>
              <w:rPr>
                <w:rFonts w:eastAsia="DengXian"/>
                <w:szCs w:val="22"/>
                <w:lang w:eastAsia="zh-CN"/>
              </w:rPr>
            </w:pPr>
            <w:r>
              <w:rPr>
                <w:rFonts w:eastAsia="DengXian" w:hint="eastAsia"/>
                <w:sz w:val="20"/>
                <w:szCs w:val="22"/>
                <w:lang w:eastAsia="zh-CN"/>
              </w:rPr>
              <w:t>Wait for RAN1 progress</w:t>
            </w:r>
          </w:p>
        </w:tc>
      </w:tr>
      <w:tr w:rsidR="000D2DE2" w:rsidRPr="00973184" w14:paraId="1519E001" w14:textId="77777777" w:rsidTr="00750C68">
        <w:tc>
          <w:tcPr>
            <w:tcW w:w="1192" w:type="pct"/>
          </w:tcPr>
          <w:p w14:paraId="1553B4E9" w14:textId="089DBAF5"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47500BDC" w14:textId="2619F3CA" w:rsidR="000D2DE2" w:rsidRPr="00042AE0" w:rsidRDefault="000D2DE2" w:rsidP="000D2DE2">
            <w:pPr>
              <w:spacing w:after="0" w:line="276" w:lineRule="auto"/>
              <w:jc w:val="center"/>
              <w:rPr>
                <w:rFonts w:eastAsiaTheme="minorEastAsia"/>
                <w:sz w:val="20"/>
                <w:szCs w:val="22"/>
                <w:lang w:eastAsia="ja-JP"/>
              </w:rPr>
            </w:pPr>
            <w:r>
              <w:rPr>
                <w:rFonts w:eastAsiaTheme="minorEastAsia" w:hint="eastAsia"/>
                <w:sz w:val="20"/>
                <w:szCs w:val="22"/>
                <w:lang w:eastAsia="ja-JP"/>
              </w:rPr>
              <w:t>N</w:t>
            </w:r>
            <w:r>
              <w:rPr>
                <w:rFonts w:eastAsiaTheme="minorEastAsia"/>
                <w:sz w:val="20"/>
                <w:szCs w:val="22"/>
                <w:lang w:eastAsia="ja-JP"/>
              </w:rPr>
              <w:t>o</w:t>
            </w:r>
          </w:p>
        </w:tc>
        <w:tc>
          <w:tcPr>
            <w:tcW w:w="2987" w:type="pct"/>
          </w:tcPr>
          <w:p w14:paraId="64E3E01F" w14:textId="4CAA5B5B"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ZTE. For BFR with CBRA, dedicated signalling is to be used for configuring the RACH resource. Ehen the capability signalling is not supported, the gNB cannot configure the dedicated configuration.</w:t>
            </w: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DB79C" w14:textId="77777777" w:rsidR="0070443E" w:rsidRDefault="0070443E">
      <w:pPr>
        <w:spacing w:after="0" w:line="240" w:lineRule="auto"/>
      </w:pPr>
      <w:r>
        <w:separator/>
      </w:r>
    </w:p>
  </w:endnote>
  <w:endnote w:type="continuationSeparator" w:id="0">
    <w:p w14:paraId="0E458B49" w14:textId="77777777" w:rsidR="0070443E" w:rsidRDefault="0070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DB0E42" w:rsidRDefault="00DB0E42">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CBBF" w14:textId="77777777" w:rsidR="0070443E" w:rsidRDefault="0070443E">
      <w:pPr>
        <w:spacing w:after="0" w:line="240" w:lineRule="auto"/>
      </w:pPr>
      <w:r>
        <w:separator/>
      </w:r>
    </w:p>
  </w:footnote>
  <w:footnote w:type="continuationSeparator" w:id="0">
    <w:p w14:paraId="4F10CD3C" w14:textId="77777777" w:rsidR="0070443E" w:rsidRDefault="0070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0F27A31"/>
    <w:multiLevelType w:val="singleLevel"/>
    <w:tmpl w:val="60F27A31"/>
    <w:lvl w:ilvl="0">
      <w:start w:val="1"/>
      <w:numFmt w:val="decimal"/>
      <w:suff w:val="space"/>
      <w:lvlText w:val="(%1)"/>
      <w:lvlJc w:val="left"/>
    </w:lvl>
  </w:abstractNum>
  <w:abstractNum w:abstractNumId="2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8"/>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E0F7C"/>
    <w:pPr>
      <w:spacing w:after="180"/>
    </w:pPr>
    <w:rPr>
      <w:rFonts w:eastAsia="SimSun"/>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c"/>
    <w:qFormat/>
    <w:pPr>
      <w:spacing w:after="120"/>
    </w:pPr>
    <w:rPr>
      <w:rFonts w:eastAsia="ＭＳ 明朝"/>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ＭＳ 明朝"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a"/>
    <w:next w:val="aa"/>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SimSun"/>
      <w:b/>
      <w:bCs/>
      <w:lang w:val="en-US" w:eastAsia="zh-CN" w:bidi="ar-SA"/>
    </w:rPr>
  </w:style>
  <w:style w:type="character" w:styleId="af8">
    <w:name w:val="FollowedHyperlink"/>
    <w:qFormat/>
    <w:rPr>
      <w:rFonts w:eastAsia="SimSun"/>
      <w:color w:val="800080"/>
      <w:u w:val="single"/>
      <w:lang w:val="en-US" w:eastAsia="zh-CN" w:bidi="ar-SA"/>
    </w:rPr>
  </w:style>
  <w:style w:type="character" w:styleId="af9">
    <w:name w:val="Hyperlink"/>
    <w:uiPriority w:val="99"/>
    <w:qFormat/>
    <w:rPr>
      <w:rFonts w:eastAsia="SimSun"/>
      <w:color w:val="0000FF"/>
      <w:u w:val="single"/>
      <w:lang w:val="en-US" w:eastAsia="zh-CN" w:bidi="ar-SA"/>
    </w:rPr>
  </w:style>
  <w:style w:type="character" w:styleId="afa">
    <w:name w:val="annotation reference"/>
    <w:semiHidden/>
    <w:qFormat/>
    <w:rPr>
      <w:rFonts w:eastAsia="SimSun"/>
      <w:sz w:val="16"/>
      <w:lang w:val="en-US" w:eastAsia="zh-CN" w:bidi="ar-SA"/>
    </w:rPr>
  </w:style>
  <w:style w:type="character" w:styleId="afb">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c">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f">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aliases w:val="DO NOT USE_h2 (文字),h2 (文字),h21 (文字),H2 (文字),Head2A (文字),2 (文字),UNDERRUBRIK 1-2 (文字),H2 Char (文字),h2 Char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b"/>
    <w:qFormat/>
    <w:rPr>
      <w:rFonts w:eastAsia="ＭＳ 明朝"/>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2">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f3"/>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書式なし (文字)"/>
    <w:link w:val="ad"/>
    <w:uiPriority w:val="99"/>
    <w:qFormat/>
    <w:rPr>
      <w:rFonts w:ascii="Calibri" w:eastAsia="SimSun" w:hAnsi="Calibri"/>
      <w:sz w:val="22"/>
      <w:szCs w:val="21"/>
      <w:lang w:val="en-US" w:eastAsia="zh-CN" w:bidi="ar-SA"/>
    </w:rPr>
  </w:style>
  <w:style w:type="character" w:customStyle="1" w:styleId="af2">
    <w:name w:val="ヘッダー (文字)"/>
    <w:link w:val="af1"/>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3">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5">
    <w:name w:val="网格型1"/>
    <w:basedOn w:val="a2"/>
    <w:next w:val="af6"/>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図表番号 (文字)"/>
    <w:aliases w:val="cap (文字),cap Char (文字),Caption Char (文字),Caption Char1 Char (文字),cap Char Char1 (文字),Caption Char Char1 Char (文字),cap Char2 (文字)"/>
    <w:link w:val="a6"/>
    <w:rsid w:val="002952D9"/>
    <w:rPr>
      <w:rFonts w:eastAsia="SimSun"/>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oleObject" Target="embeddings/Microsoft_Visio_2003-2010___.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oleObject" Target="embeddings/Microsoft_Visio_2003-2010___1.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oleObject" Target="embeddings/Microsoft_Visio_2003-2010___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C0F7E-FA7E-496C-B4BF-2B0AAC91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5693</Words>
  <Characters>32456</Characters>
  <Application>Microsoft Office Word</Application>
  <DocSecurity>0</DocSecurity>
  <Lines>270</Lines>
  <Paragraphs>76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Sharp</cp:lastModifiedBy>
  <cp:revision>3</cp:revision>
  <cp:lastPrinted>2009-04-22T00:01:00Z</cp:lastPrinted>
  <dcterms:created xsi:type="dcterms:W3CDTF">2021-08-23T08:57:00Z</dcterms:created>
  <dcterms:modified xsi:type="dcterms:W3CDTF">2021-08-23T08:59:00Z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