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w:t>
      </w:r>
      <w:r w:rsidR="00C4739D">
        <w:rPr>
          <w:rFonts w:ascii="Arial" w:eastAsia="바탕" w:hAnsi="Arial"/>
          <w:b/>
          <w:bCs/>
          <w:sz w:val="24"/>
          <w:szCs w:val="24"/>
          <w:lang w:eastAsia="ja-JP"/>
        </w:rPr>
        <w:t>5</w:t>
      </w:r>
      <w:r w:rsidR="003848E4">
        <w:rPr>
          <w:rFonts w:ascii="Arial" w:eastAsia="바탕" w:hAnsi="Arial"/>
          <w:b/>
          <w:bCs/>
          <w:sz w:val="24"/>
          <w:szCs w:val="24"/>
          <w:lang w:eastAsia="ja-JP"/>
        </w:rPr>
        <w:t>-e</w:t>
      </w:r>
      <w:r w:rsidR="003848E4">
        <w:rPr>
          <w:rFonts w:ascii="Arial" w:eastAsia="바탕" w:hAnsi="Arial"/>
          <w:b/>
          <w:bCs/>
          <w:sz w:val="24"/>
          <w:szCs w:val="24"/>
          <w:lang w:eastAsia="ja-JP"/>
        </w:rPr>
        <w:tab/>
      </w:r>
      <w:r w:rsidR="003848E4">
        <w:rPr>
          <w:rFonts w:ascii="Arial" w:eastAsia="바탕"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맑은 고딕" w:hAnsi="Arial"/>
          <w:b/>
          <w:sz w:val="24"/>
        </w:rPr>
        <w:t xml:space="preserve">Online, </w:t>
      </w:r>
      <w:r w:rsidR="00C4739D" w:rsidRPr="00C4739D">
        <w:rPr>
          <w:rFonts w:ascii="Arial" w:eastAsia="맑은 고딕" w:hAnsi="Arial"/>
          <w:b/>
          <w:sz w:val="24"/>
        </w:rPr>
        <w:t>Aug 16th – 27th, 2021</w:t>
      </w:r>
    </w:p>
    <w:p w14:paraId="4587ABF0" w14:textId="77777777" w:rsidR="007971E2" w:rsidRDefault="007971E2">
      <w:pPr>
        <w:pStyle w:val="ac"/>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uawei, HiSilicon</w:t>
            </w:r>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05033B" w:rsidP="00C61DD5">
            <w:pPr>
              <w:widowControl w:val="0"/>
              <w:spacing w:after="160"/>
              <w:rPr>
                <w:rFonts w:ascii="CG Times (WN)" w:eastAsia="DengXian" w:hAnsi="CG Times (WN)"/>
                <w:bCs/>
                <w:szCs w:val="21"/>
                <w:lang w:eastAsia="zh-CN"/>
              </w:rPr>
            </w:pPr>
            <w:hyperlink r:id="rId16" w:history="1">
              <w:r w:rsidRPr="00573580">
                <w:rPr>
                  <w:rStyle w:val="af5"/>
                  <w:rFonts w:ascii="CG Times (WN)" w:eastAsia="DengXian" w:hAnsi="CG Times (WN)" w:hint="eastAsia"/>
                  <w:bCs/>
                  <w:szCs w:val="21"/>
                  <w:lang w:val="en-GB"/>
                </w:rPr>
                <w:t>l</w:t>
              </w:r>
              <w:r w:rsidRPr="00573580">
                <w:rPr>
                  <w:rStyle w:val="af5"/>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hint="eastAsia"/>
                <w:bCs/>
                <w:szCs w:val="21"/>
                <w:lang w:eastAsia="zh-CN"/>
              </w:rPr>
            </w:pPr>
            <w:r>
              <w:rPr>
                <w:rFonts w:ascii="CG Times (WN)" w:eastAsia="맑은 고딕"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r>
              <w:rPr>
                <w:rFonts w:ascii="CG Times (WN)" w:eastAsia="맑은 고딕" w:hAnsi="CG Times (WN)" w:hint="eastAsia"/>
                <w:bCs/>
                <w:szCs w:val="21"/>
                <w:lang w:eastAsia="ko-KR"/>
              </w:rPr>
              <w:t>Gyeongcheol LEE(gyeongcheol.lee@lge.com)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SimSun" w:cs="Arial"/>
          <w:lang w:eastAsia="zh-CN"/>
        </w:rPr>
        <w:lastRenderedPageBreak/>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RAN2 should focus on Msg3 repetition for 4-step RACH, unless RAN1 makes solid conclusion to support Msg3 repetition for fallbackRAR</w:t>
      </w:r>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맑은 고딕"/>
                <w:sz w:val="20"/>
                <w:szCs w:val="22"/>
                <w:lang w:eastAsia="ko-KR"/>
              </w:rPr>
            </w:pPr>
            <w:r>
              <w:rPr>
                <w:rFonts w:eastAsia="맑은 고딕" w:hint="eastAsia"/>
                <w:sz w:val="20"/>
                <w:szCs w:val="22"/>
                <w:lang w:eastAsia="ko-KR"/>
              </w:rPr>
              <w:t xml:space="preserve">Ok to check with RAN1. </w:t>
            </w:r>
            <w:r>
              <w:rPr>
                <w:rFonts w:eastAsia="맑은 고딕"/>
                <w:sz w:val="20"/>
                <w:szCs w:val="22"/>
                <w:lang w:eastAsia="ko-KR"/>
              </w:rPr>
              <w:t xml:space="preserve">But, if SUL is configured, we wonder why NUL is configured with Msg3 repetition instead of using SUL for the extended coverage. </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lastRenderedPageBreak/>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We see benefits for the network to flexibly optimize the related resource configuration by adjusting SUL and/or NUL specific 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맑은 고딕"/>
                <w:sz w:val="20"/>
                <w:szCs w:val="22"/>
                <w:lang w:eastAsia="ko-KR"/>
              </w:rPr>
            </w:pPr>
            <w:r>
              <w:rPr>
                <w:rFonts w:eastAsia="맑은 고딕"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맑은 고딕"/>
                <w:sz w:val="20"/>
                <w:szCs w:val="22"/>
                <w:lang w:eastAsia="ko-KR"/>
              </w:rPr>
            </w:pPr>
            <w:r>
              <w:rPr>
                <w:rFonts w:eastAsia="맑은 고딕"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맑은 고딕"/>
                <w:sz w:val="20"/>
                <w:szCs w:val="22"/>
                <w:lang w:eastAsia="ko-KR"/>
              </w:rPr>
            </w:pPr>
            <w:r>
              <w:rPr>
                <w:rFonts w:eastAsia="맑은 고딕"/>
                <w:sz w:val="20"/>
                <w:szCs w:val="22"/>
                <w:lang w:eastAsia="ko-KR"/>
              </w:rPr>
              <w:t xml:space="preserve">In our assumption, the UE first selects NUL or SUL based on </w:t>
            </w:r>
            <w:r w:rsidR="00E533AE" w:rsidRPr="00E533AE">
              <w:rPr>
                <w:rFonts w:eastAsia="맑은 고딕"/>
                <w:i/>
                <w:sz w:val="20"/>
                <w:szCs w:val="22"/>
                <w:lang w:eastAsia="ko-KR"/>
              </w:rPr>
              <w:lastRenderedPageBreak/>
              <w:t>rsrp-ThresholdSSB-SUL</w:t>
            </w:r>
            <w:r>
              <w:rPr>
                <w:rFonts w:eastAsia="맑은 고딕" w:hint="eastAsia"/>
                <w:i/>
                <w:sz w:val="20"/>
                <w:szCs w:val="22"/>
                <w:lang w:eastAsia="ko-KR"/>
              </w:rPr>
              <w:t>.</w:t>
            </w:r>
            <w:r>
              <w:rPr>
                <w:rFonts w:eastAsia="맑은 고딕"/>
                <w:i/>
                <w:sz w:val="20"/>
                <w:szCs w:val="22"/>
                <w:lang w:eastAsia="ko-KR"/>
              </w:rPr>
              <w:t xml:space="preserve"> </w:t>
            </w:r>
            <w:r w:rsidR="004D15FF">
              <w:rPr>
                <w:rFonts w:eastAsia="맑은 고딕"/>
                <w:sz w:val="20"/>
                <w:szCs w:val="22"/>
                <w:lang w:eastAsia="ko-KR"/>
              </w:rPr>
              <w:t>Within the selected carrier,</w:t>
            </w:r>
            <w:r>
              <w:rPr>
                <w:rFonts w:eastAsia="맑은 고딕"/>
                <w:sz w:val="20"/>
                <w:szCs w:val="22"/>
                <w:lang w:eastAsia="ko-KR"/>
              </w:rPr>
              <w:t xml:space="preserve"> the UE selects 2-step or 4-step RA. For the selected RA type in the selected carrier, the UE further selects an SSB based on </w:t>
            </w:r>
            <w:r>
              <w:rPr>
                <w:rFonts w:eastAsia="맑은 고딕"/>
                <w:i/>
                <w:sz w:val="20"/>
                <w:szCs w:val="22"/>
                <w:lang w:eastAsia="ko-KR"/>
              </w:rPr>
              <w:t>rsr-ThresholdSSB</w:t>
            </w:r>
            <w:r>
              <w:rPr>
                <w:rFonts w:eastAsia="맑은 고딕"/>
                <w:sz w:val="20"/>
                <w:szCs w:val="22"/>
                <w:lang w:eastAsia="ko-KR"/>
              </w:rPr>
              <w:t>. As the msg3 repetition in NUL and SUL are targeting different coverage, we think it is straightforward to have a different threshold value for Msg3 repetition</w:t>
            </w:r>
            <w:r w:rsidR="004D15FF">
              <w:rPr>
                <w:rFonts w:eastAsia="맑은 고딕"/>
                <w:sz w:val="20"/>
                <w:szCs w:val="22"/>
                <w:lang w:eastAsia="ko-KR"/>
              </w:rPr>
              <w:t xml:space="preserve"> in NUL and SUL</w:t>
            </w:r>
            <w:r>
              <w:rPr>
                <w:rFonts w:eastAsia="맑은 고딕"/>
                <w:sz w:val="20"/>
                <w:szCs w:val="22"/>
                <w:lang w:eastAsia="ko-KR"/>
              </w:rPr>
              <w:t xml:space="preserve">. </w:t>
            </w:r>
          </w:p>
          <w:p w14:paraId="5FFA9168" w14:textId="3A9D1F95" w:rsidR="00DB0E42" w:rsidRPr="00DB0E42" w:rsidRDefault="004D15FF" w:rsidP="00E533AE">
            <w:pPr>
              <w:spacing w:after="0" w:line="276" w:lineRule="auto"/>
              <w:rPr>
                <w:rFonts w:eastAsia="맑은 고딕"/>
                <w:sz w:val="20"/>
                <w:szCs w:val="22"/>
                <w:lang w:eastAsia="ko-KR"/>
              </w:rPr>
            </w:pPr>
            <w:r>
              <w:rPr>
                <w:rFonts w:eastAsia="맑은 고딕"/>
                <w:sz w:val="20"/>
                <w:szCs w:val="22"/>
                <w:lang w:eastAsia="ko-KR"/>
              </w:rPr>
              <w:t>Furthermore, i</w:t>
            </w:r>
            <w:r w:rsidR="00DB0E42">
              <w:rPr>
                <w:rFonts w:eastAsia="맑은 고딕" w:hint="eastAsia"/>
                <w:sz w:val="20"/>
                <w:szCs w:val="22"/>
                <w:lang w:eastAsia="ko-KR"/>
              </w:rPr>
              <w:t>t is difficult to understand</w:t>
            </w:r>
            <w:r w:rsidR="00DB0E42">
              <w:rPr>
                <w:rFonts w:eastAsia="맑은 고딕"/>
                <w:sz w:val="20"/>
                <w:szCs w:val="22"/>
                <w:lang w:eastAsia="ko-KR"/>
              </w:rPr>
              <w:t xml:space="preserve"> how</w:t>
            </w:r>
            <w:r w:rsidR="00DB0E42">
              <w:rPr>
                <w:rFonts w:eastAsia="맑은 고딕" w:hint="eastAsia"/>
                <w:sz w:val="20"/>
                <w:szCs w:val="22"/>
                <w:lang w:eastAsia="ko-KR"/>
              </w:rPr>
              <w:t xml:space="preserve"> the th</w:t>
            </w:r>
            <w:r>
              <w:rPr>
                <w:rFonts w:eastAsia="맑은 고딕" w:hint="eastAsia"/>
                <w:sz w:val="20"/>
                <w:szCs w:val="22"/>
                <w:lang w:eastAsia="ko-KR"/>
              </w:rPr>
              <w:t>reshold for Msg3 repetition in S</w:t>
            </w:r>
            <w:r w:rsidR="00DB0E42">
              <w:rPr>
                <w:rFonts w:eastAsia="맑은 고딕" w:hint="eastAsia"/>
                <w:sz w:val="20"/>
                <w:szCs w:val="22"/>
                <w:lang w:eastAsia="ko-KR"/>
              </w:rPr>
              <w:t>UL is used as the threshold for Msg3</w:t>
            </w:r>
            <w:r>
              <w:rPr>
                <w:rFonts w:eastAsia="맑은 고딕" w:hint="eastAsia"/>
                <w:sz w:val="20"/>
                <w:szCs w:val="22"/>
                <w:lang w:eastAsia="ko-KR"/>
              </w:rPr>
              <w:t xml:space="preserve"> repetition in N</w:t>
            </w:r>
            <w:r w:rsidR="00DB0E42">
              <w:rPr>
                <w:rFonts w:eastAsia="맑은 고딕" w:hint="eastAsia"/>
                <w:sz w:val="20"/>
                <w:szCs w:val="22"/>
                <w:lang w:eastAsia="ko-KR"/>
              </w:rPr>
              <w:t>UL</w:t>
            </w:r>
            <w:r>
              <w:rPr>
                <w:rFonts w:eastAsia="맑은 고딕"/>
                <w:sz w:val="20"/>
                <w:szCs w:val="22"/>
                <w:lang w:eastAsia="ko-KR"/>
              </w:rPr>
              <w:t xml:space="preserve">. If the UE selects SUL, it means that the RSRP is currently </w:t>
            </w:r>
            <w:r w:rsidR="00E533AE">
              <w:rPr>
                <w:rFonts w:eastAsia="맑은 고딕"/>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bl>
    <w:p w14:paraId="45C8BE9F" w14:textId="7483F52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맑은 고딕"/>
                <w:sz w:val="20"/>
                <w:szCs w:val="22"/>
                <w:lang w:eastAsia="ko-KR"/>
              </w:rPr>
            </w:pPr>
            <w:r>
              <w:rPr>
                <w:rFonts w:eastAsia="맑은 고딕"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맑은 고딕"/>
                <w:sz w:val="20"/>
                <w:szCs w:val="22"/>
                <w:lang w:eastAsia="ko-KR"/>
              </w:rPr>
            </w:pPr>
            <w:r>
              <w:rPr>
                <w:rFonts w:eastAsia="맑은 고딕"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맑은 고딕"/>
                <w:szCs w:val="22"/>
                <w:lang w:eastAsia="ko-KR"/>
              </w:rPr>
              <w:t>It would be good to consult with RAN1 on this.</w:t>
            </w: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lastRenderedPageBreak/>
        <w:t>For SUL, separate cell selection/reselection threshold can be broadcasted in SIB, similarly, separate cell selection threshold (e.g. Q</w:t>
      </w:r>
      <w:r w:rsidRPr="00071128">
        <w:rPr>
          <w:vertAlign w:val="subscript"/>
          <w:lang w:eastAsia="zh-CN"/>
        </w:rPr>
        <w:t>rxlevmin</w:t>
      </w:r>
      <w:r>
        <w:rPr>
          <w:lang w:eastAsia="zh-CN"/>
        </w:rPr>
        <w:t>, Q</w:t>
      </w:r>
      <w:r w:rsidRPr="00071128">
        <w:rPr>
          <w:vertAlign w:val="subscript"/>
          <w:lang w:eastAsia="zh-CN"/>
        </w:rPr>
        <w:t>qualmin</w:t>
      </w:r>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In addition, some company commented Msg1 repetition is not supported, thus UL coverage can not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(e.g. Qrxlevmin, Qqualmin) can be provided for UEs capable of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UEs capable of Msg3 repetition can access a cell at lower minimum RSRP than legacy UEs. Therefore, Qrxlevmin and Qqualmin,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lastRenderedPageBreak/>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맑은 고딕"/>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맑은 고딕"/>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맑은 고딕"/>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afe"/>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ra-ContentionResolutionTimer</w:t>
            </w:r>
            <w:r w:rsidRPr="00AF0020">
              <w:rPr>
                <w:sz w:val="20"/>
                <w:lang w:eastAsia="ko-KR"/>
              </w:rPr>
              <w:t xml:space="preserve"> and restart the </w:t>
            </w:r>
            <w:r w:rsidRPr="00AF0020">
              <w:rPr>
                <w:i/>
                <w:sz w:val="20"/>
                <w:lang w:eastAsia="ko-KR"/>
              </w:rPr>
              <w:t>ra-ContentionResolutionTimer</w:t>
            </w:r>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Regarding Msg3 repetition, the handling of ra-ContentionResolutionTimer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25pt;height:95.85pt" o:ole="">
            <v:imagedata r:id="rId17" o:title=""/>
          </v:shape>
          <o:OLEObject Type="Embed" ProgID="Visio.Drawing.11" ShapeID="_x0000_i1025" DrawAspect="Content" ObjectID="_1691244028" r:id="rId18"/>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25pt;height:109.85pt" o:ole="">
            <v:imagedata r:id="rId19" o:title=""/>
          </v:shape>
          <o:OLEObject Type="Embed" ProgID="Visio.Drawing.11" ShapeID="_x0000_i1026" DrawAspect="Content" ObjectID="_1691244029" r:id="rId20"/>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25pt;height:95.85pt" o:ole="">
            <v:imagedata r:id="rId21" o:title=""/>
          </v:shape>
          <o:OLEObject Type="Embed" ProgID="Visio.Drawing.11" ShapeID="_x0000_i1027" DrawAspect="Content" ObjectID="_1691244030" r:id="rId22"/>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r w:rsidR="00AF0020">
        <w:rPr>
          <w:lang w:eastAsia="zh-CN"/>
        </w:rPr>
        <w:t>onsensus</w:t>
      </w:r>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r w:rsidRPr="00AE1A73">
        <w:rPr>
          <w:rFonts w:ascii="CG Times (WN)" w:eastAsia="DengXian" w:hAnsi="CG Times (WN)"/>
          <w:b/>
          <w:bCs/>
          <w:i/>
          <w:lang w:eastAsia="zh-CN"/>
        </w:rPr>
        <w:t>ra-ContentionResolutionTimer</w:t>
      </w:r>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Option 3: This might be problematic with legacy, since the contention resolution timer would be the same for legacy and msg3 repetition U</w:t>
            </w:r>
            <w:r w:rsidR="00AF0020" w:rsidRPr="00042AE0">
              <w:rPr>
                <w:rFonts w:eastAsiaTheme="minorEastAsia"/>
                <w:sz w:val="20"/>
                <w:szCs w:val="22"/>
                <w:lang w:eastAsia="ja-JP"/>
              </w:rPr>
              <w:t>e</w:t>
            </w:r>
            <w:r w:rsidRPr="00042AE0">
              <w:rPr>
                <w:rFonts w:eastAsiaTheme="minorEastAsia"/>
                <w:sz w:val="20"/>
                <w:szCs w:val="22"/>
                <w:lang w:eastAsia="ja-JP"/>
              </w:rPr>
              <w:t>s. With repetitions, the time from msg3 transmission and msg4 reception would be smaller for msg3 repetition U</w:t>
            </w:r>
            <w:r w:rsidR="00AF0020" w:rsidRPr="00042AE0">
              <w:rPr>
                <w:rFonts w:eastAsiaTheme="minorEastAsia"/>
                <w:sz w:val="20"/>
                <w:szCs w:val="22"/>
                <w:lang w:eastAsia="ja-JP"/>
              </w:rPr>
              <w:t>e</w:t>
            </w:r>
            <w:r w:rsidRPr="00042AE0">
              <w:rPr>
                <w:rFonts w:eastAsiaTheme="minorEastAsia"/>
                <w:sz w:val="20"/>
                <w:szCs w:val="22"/>
                <w:lang w:eastAsia="ja-JP"/>
              </w:rPr>
              <w:t xml:space="preserve">s and for some values for ra-ContentionResolutionTimer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r w:rsidR="00AF0020">
              <w:rPr>
                <w:rFonts w:eastAsia="DengXian"/>
                <w:sz w:val="20"/>
                <w:szCs w:val="22"/>
                <w:lang w:eastAsia="zh-CN"/>
              </w:rPr>
              <w:t>Gnb</w:t>
            </w:r>
            <w:r w:rsidR="000D5890">
              <w:rPr>
                <w:rFonts w:eastAsia="DengXian"/>
                <w:sz w:val="20"/>
                <w:szCs w:val="22"/>
                <w:lang w:eastAsia="zh-CN"/>
              </w:rPr>
              <w:t xml:space="preserve"> can decode </w:t>
            </w:r>
            <w:r w:rsidR="000D5890">
              <w:rPr>
                <w:rFonts w:eastAsia="DengXian"/>
                <w:sz w:val="20"/>
                <w:szCs w:val="22"/>
                <w:lang w:eastAsia="zh-CN"/>
              </w:rPr>
              <w:lastRenderedPageBreak/>
              <w:t>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w:t>
            </w:r>
            <w:r w:rsidR="00AF0020">
              <w:rPr>
                <w:rFonts w:eastAsia="DengXian"/>
                <w:sz w:val="20"/>
                <w:szCs w:val="22"/>
                <w:lang w:eastAsia="zh-CN"/>
              </w:rPr>
              <w:t>Gnb</w:t>
            </w:r>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tx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맑은 고딕"/>
                <w:sz w:val="20"/>
                <w:szCs w:val="22"/>
                <w:lang w:eastAsia="ko-KR"/>
              </w:rPr>
            </w:pPr>
            <w:r>
              <w:rPr>
                <w:rFonts w:eastAsia="맑은 고딕" w:hint="eastAsia"/>
                <w:sz w:val="20"/>
                <w:szCs w:val="22"/>
                <w:lang w:eastAsia="ko-KR"/>
              </w:rPr>
              <w:t>LG</w:t>
            </w:r>
          </w:p>
        </w:tc>
        <w:tc>
          <w:tcPr>
            <w:tcW w:w="821" w:type="pct"/>
          </w:tcPr>
          <w:p w14:paraId="143B36F2" w14:textId="5438C774" w:rsidR="00E533AE" w:rsidRPr="00E533AE" w:rsidRDefault="00E533AE" w:rsidP="0031159B">
            <w:pPr>
              <w:spacing w:after="0" w:line="276" w:lineRule="auto"/>
              <w:jc w:val="left"/>
              <w:rPr>
                <w:rFonts w:eastAsia="맑은 고딕"/>
                <w:sz w:val="20"/>
                <w:szCs w:val="22"/>
                <w:lang w:eastAsia="ko-KR"/>
              </w:rPr>
            </w:pPr>
            <w:r>
              <w:rPr>
                <w:rFonts w:eastAsia="맑은 고딕"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맑은 고딕"/>
                <w:sz w:val="20"/>
                <w:szCs w:val="22"/>
                <w:lang w:eastAsia="ko-KR"/>
              </w:rPr>
            </w:pPr>
            <w:r>
              <w:rPr>
                <w:rFonts w:eastAsia="맑은 고딕" w:hint="eastAsia"/>
                <w:sz w:val="20"/>
                <w:szCs w:val="22"/>
                <w:lang w:eastAsia="ko-KR"/>
              </w:rPr>
              <w:t xml:space="preserve">Option 2 is supported without specification change </w:t>
            </w:r>
            <w:r w:rsidR="008B65FB">
              <w:rPr>
                <w:rFonts w:eastAsia="맑은 고딕"/>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맑은 고딕"/>
                <w:sz w:val="20"/>
                <w:szCs w:val="22"/>
                <w:lang w:eastAsia="ko-KR"/>
              </w:rPr>
            </w:pPr>
            <w:r>
              <w:rPr>
                <w:rFonts w:eastAsia="맑은 고딕"/>
                <w:sz w:val="20"/>
                <w:szCs w:val="22"/>
                <w:lang w:eastAsia="ko-KR"/>
              </w:rPr>
              <w:t>Option 3 may need more values by considering the repetition number.</w:t>
            </w:r>
          </w:p>
        </w:tc>
      </w:tr>
    </w:tbl>
    <w:p w14:paraId="5A6FB7F7" w14:textId="32F07A27"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ra-ResponseWindow and ra-ContentionResolutionTimer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ra-ResponseWindow</w:t>
      </w:r>
      <w:r w:rsidRPr="002952D9">
        <w:rPr>
          <w:rFonts w:hint="eastAsia"/>
          <w:color w:val="0070C0"/>
          <w:lang w:eastAsia="zh-CN"/>
        </w:rPr>
        <w:t xml:space="preserve"> and </w:t>
      </w:r>
      <w:r w:rsidRPr="002952D9">
        <w:rPr>
          <w:i/>
          <w:color w:val="0070C0"/>
          <w:lang w:eastAsia="ko-KR"/>
        </w:rPr>
        <w:t>ra-ContentionResolutionTimer</w:t>
      </w:r>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r w:rsidRPr="002952D9">
        <w:rPr>
          <w:rFonts w:ascii="CG Times (WN)" w:eastAsia="DengXian" w:hAnsi="CG Times (WN)"/>
          <w:b/>
          <w:bCs/>
          <w:i/>
          <w:lang w:eastAsia="zh-CN"/>
        </w:rPr>
        <w:t>ra-ResponseWindow</w:t>
      </w:r>
      <w:r w:rsidRPr="002952D9">
        <w:rPr>
          <w:rFonts w:ascii="CG Times (WN)" w:eastAsia="DengXian" w:hAnsi="CG Times (WN)"/>
          <w:b/>
          <w:bCs/>
          <w:lang w:eastAsia="zh-CN"/>
        </w:rPr>
        <w:t xml:space="preserve"> and </w:t>
      </w:r>
      <w:r w:rsidRPr="002952D9">
        <w:rPr>
          <w:rFonts w:ascii="CG Times (WN)" w:eastAsia="DengXian" w:hAnsi="CG Times (WN)"/>
          <w:b/>
          <w:bCs/>
          <w:i/>
          <w:lang w:eastAsia="zh-CN"/>
        </w:rPr>
        <w:t>ra-ContentionResolutionTimer</w:t>
      </w:r>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맑은 고딕"/>
                <w:sz w:val="20"/>
                <w:szCs w:val="22"/>
                <w:lang w:eastAsia="ko-KR"/>
              </w:rPr>
            </w:pPr>
            <w:r>
              <w:rPr>
                <w:rFonts w:eastAsia="맑은 고딕"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맑은 고딕"/>
                <w:sz w:val="20"/>
                <w:szCs w:val="22"/>
                <w:lang w:eastAsia="ko-KR"/>
              </w:rPr>
            </w:pPr>
            <w:r>
              <w:rPr>
                <w:rFonts w:eastAsia="맑은 고딕"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preambleTransMax</w:t>
      </w:r>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r w:rsidRPr="006C59BD">
        <w:rPr>
          <w:i/>
          <w:iCs/>
          <w:color w:val="0070C0"/>
          <w:lang w:val="en-US"/>
        </w:rPr>
        <w:t>preambleReceivedTargetPower</w:t>
      </w:r>
      <w:r w:rsidRPr="006C59BD">
        <w:rPr>
          <w:color w:val="0070C0"/>
          <w:lang w:val="en-US"/>
        </w:rPr>
        <w:t xml:space="preserve">, </w:t>
      </w:r>
      <w:r w:rsidRPr="006C59BD">
        <w:rPr>
          <w:i/>
          <w:iCs/>
          <w:color w:val="0070C0"/>
          <w:lang w:val="en-US"/>
        </w:rPr>
        <w:t>powerRampingStep</w:t>
      </w:r>
      <w:r w:rsidRPr="006C59BD">
        <w:rPr>
          <w:color w:val="0070C0"/>
          <w:lang w:val="en-US"/>
        </w:rPr>
        <w:t xml:space="preserve">, </w:t>
      </w:r>
      <w:r w:rsidRPr="006C59BD">
        <w:rPr>
          <w:i/>
          <w:iCs/>
          <w:color w:val="0070C0"/>
          <w:lang w:val="en-US"/>
        </w:rPr>
        <w:t xml:space="preserve">powerRampingStepHighPriority, preambleTransMax </w:t>
      </w:r>
      <w:r w:rsidRPr="006C59BD">
        <w:rPr>
          <w:color w:val="0070C0"/>
          <w:lang w:val="en-US"/>
        </w:rPr>
        <w:t xml:space="preserve">and </w:t>
      </w:r>
      <w:r w:rsidRPr="006C59BD">
        <w:rPr>
          <w:i/>
          <w:iCs/>
          <w:color w:val="0070C0"/>
          <w:lang w:val="en-US"/>
        </w:rPr>
        <w:t xml:space="preserve">groupBconfigured.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r w:rsidRPr="00042AE0">
              <w:rPr>
                <w:rFonts w:eastAsiaTheme="minorEastAsia"/>
                <w:i/>
                <w:iCs/>
                <w:sz w:val="20"/>
                <w:szCs w:val="22"/>
                <w:lang w:eastAsia="ja-JP"/>
              </w:rPr>
              <w:t>powerRampingStepHighPriority</w:t>
            </w:r>
            <w:r w:rsidRPr="00042AE0">
              <w:rPr>
                <w:rFonts w:eastAsiaTheme="minorEastAsia"/>
                <w:sz w:val="20"/>
                <w:szCs w:val="22"/>
                <w:lang w:eastAsia="ja-JP"/>
              </w:rPr>
              <w:t xml:space="preserve">. This is a part of random access prioritization parameters that I think RAN2 </w:t>
            </w:r>
            <w:r w:rsidRPr="00042AE0">
              <w:rPr>
                <w:rFonts w:eastAsiaTheme="minorEastAsia"/>
                <w:sz w:val="20"/>
                <w:szCs w:val="22"/>
                <w:lang w:eastAsia="ja-JP"/>
              </w:rPr>
              <w:lastRenderedPageBreak/>
              <w:t>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It’s not clear if Msg1 becomes the coverage bottleneck when Msg3 repetition is supported. According to the WID (RP-211566), the objective of CovEnh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맑은 고딕"/>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맑은 고딕"/>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맑은 고딕"/>
                <w:szCs w:val="22"/>
                <w:lang w:eastAsia="ko-KR"/>
              </w:rPr>
              <w:t>As indicated in the online discussion, this can be considered when the separate RO is support, but it is still FFS in RAN1, so RAN2 does not need to be rush for this issue and can wait for RAN1 progress.</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(RedCap), which typically have tight link budget and are power sensitive. When network configures dedicated PRACH resources for those U</w:t>
            </w:r>
            <w:r w:rsidR="001D348F" w:rsidRPr="00042AE0">
              <w:rPr>
                <w:rFonts w:eastAsiaTheme="minorEastAsia"/>
                <w:sz w:val="20"/>
                <w:szCs w:val="22"/>
                <w:lang w:eastAsia="ja-JP"/>
              </w:rPr>
              <w:t>e</w:t>
            </w:r>
            <w:r w:rsidRPr="00042AE0">
              <w:rPr>
                <w:rFonts w:eastAsiaTheme="minorEastAsia"/>
                <w:sz w:val="20"/>
                <w:szCs w:val="22"/>
                <w:lang w:eastAsia="ja-JP"/>
              </w:rPr>
              <w:t xml:space="preserv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r w:rsidR="00837EA4" w:rsidRPr="00837EA4">
              <w:rPr>
                <w:sz w:val="20"/>
              </w:rPr>
              <w:t xml:space="preserve">useFullResumeID” in SIB1, the </w:t>
            </w:r>
            <w:r w:rsidR="00837EA4">
              <w:rPr>
                <w:sz w:val="20"/>
              </w:rPr>
              <w:t xml:space="preserve">inactive </w:t>
            </w:r>
            <w:r w:rsidR="00837EA4" w:rsidRPr="00837EA4">
              <w:rPr>
                <w:sz w:val="20"/>
              </w:rPr>
              <w:t>U</w:t>
            </w:r>
            <w:r w:rsidR="001D348F" w:rsidRPr="00837EA4">
              <w:rPr>
                <w:sz w:val="20"/>
              </w:rPr>
              <w:t>e</w:t>
            </w:r>
            <w:r w:rsidR="00837EA4" w:rsidRPr="00837EA4">
              <w:rPr>
                <w:sz w:val="20"/>
              </w:rPr>
              <w:t xml:space="preserve">s needs to </w:t>
            </w:r>
            <w:r w:rsidR="00837EA4">
              <w:rPr>
                <w:sz w:val="20"/>
              </w:rPr>
              <w:t xml:space="preserve">use preamble group B, and these </w:t>
            </w:r>
            <w:r w:rsidR="00837EA4">
              <w:rPr>
                <w:sz w:val="20"/>
              </w:rPr>
              <w:lastRenderedPageBreak/>
              <w:t>U</w:t>
            </w:r>
            <w:r w:rsidR="001D348F">
              <w:rPr>
                <w:sz w:val="20"/>
              </w:rPr>
              <w:t>e</w:t>
            </w:r>
            <w:r w:rsidR="00837EA4">
              <w:rPr>
                <w:sz w:val="20"/>
              </w:rPr>
              <w:t xml:space="preserv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8B57796" w14:textId="7C7AD980"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DengXian"/>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DengXian"/>
                <w:sz w:val="20"/>
                <w:szCs w:val="22"/>
                <w:lang w:eastAsia="zh-CN"/>
              </w:rPr>
              <w:t>Currently we don</w:t>
            </w:r>
            <w:r w:rsidR="001D348F">
              <w:rPr>
                <w:rFonts w:eastAsia="DengXian"/>
                <w:sz w:val="20"/>
                <w:szCs w:val="22"/>
                <w:lang w:eastAsia="zh-CN"/>
              </w:rPr>
              <w:t>’</w:t>
            </w:r>
            <w:r>
              <w:rPr>
                <w:rFonts w:eastAsia="DengXian"/>
                <w:sz w:val="20"/>
                <w:szCs w:val="22"/>
                <w:lang w:eastAsia="zh-CN"/>
              </w:rPr>
              <w:t>t see strong need to support Group B given the poor link quality. But we are okay to c</w:t>
            </w:r>
            <w:r w:rsidRPr="001B2C1C">
              <w:rPr>
                <w:rFonts w:eastAsia="DengXian"/>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DengXian"/>
                <w:sz w:val="20"/>
                <w:szCs w:val="22"/>
                <w:lang w:eastAsia="zh-CN"/>
              </w:rPr>
            </w:pPr>
            <w:r>
              <w:rPr>
                <w:rFonts w:eastAsia="DengXian" w:hint="eastAsia"/>
                <w:sz w:val="20"/>
                <w:szCs w:val="22"/>
                <w:lang w:eastAsia="zh-CN"/>
              </w:rPr>
              <w:t>C</w:t>
            </w:r>
            <w:r>
              <w:rPr>
                <w:rFonts w:eastAsia="DengXian"/>
                <w:sz w:val="20"/>
                <w:szCs w:val="22"/>
                <w:lang w:eastAsia="zh-CN"/>
              </w:rPr>
              <w:t>heck with RAN1</w:t>
            </w:r>
            <w:r w:rsidR="00E83ABA">
              <w:rPr>
                <w:rFonts w:eastAsia="DengXian"/>
                <w:sz w:val="20"/>
                <w:szCs w:val="22"/>
                <w:lang w:eastAsia="zh-CN"/>
              </w:rPr>
              <w:t xml:space="preserve"> first</w:t>
            </w:r>
            <w:r>
              <w:rPr>
                <w:rFonts w:eastAsia="DengXian"/>
                <w:sz w:val="20"/>
                <w:szCs w:val="22"/>
                <w:lang w:eastAsia="zh-CN"/>
              </w:rPr>
              <w:t>.</w:t>
            </w:r>
          </w:p>
        </w:tc>
      </w:tr>
      <w:tr w:rsidR="008B65FB" w:rsidRPr="00973184" w14:paraId="228CEAF7" w14:textId="77777777" w:rsidTr="00750C68">
        <w:tc>
          <w:tcPr>
            <w:tcW w:w="1192" w:type="pct"/>
          </w:tcPr>
          <w:p w14:paraId="1B2A15AC" w14:textId="3A8277AE" w:rsidR="008B65FB" w:rsidRDefault="008B65FB" w:rsidP="008B65FB">
            <w:pPr>
              <w:spacing w:after="0" w:line="276" w:lineRule="auto"/>
              <w:jc w:val="center"/>
              <w:rPr>
                <w:rFonts w:eastAsia="DengXian"/>
                <w:szCs w:val="22"/>
                <w:lang w:eastAsia="zh-CN"/>
              </w:rPr>
            </w:pPr>
            <w:r>
              <w:rPr>
                <w:rFonts w:eastAsia="맑은 고딕"/>
                <w:szCs w:val="22"/>
                <w:lang w:eastAsia="ko-KR"/>
              </w:rPr>
              <w:t>LG</w:t>
            </w:r>
          </w:p>
        </w:tc>
        <w:tc>
          <w:tcPr>
            <w:tcW w:w="821" w:type="pct"/>
          </w:tcPr>
          <w:p w14:paraId="388E1D0F" w14:textId="3A362102" w:rsidR="008B65FB" w:rsidRDefault="008B65FB" w:rsidP="008B65FB">
            <w:pPr>
              <w:spacing w:after="0" w:line="276" w:lineRule="auto"/>
              <w:jc w:val="center"/>
              <w:rPr>
                <w:rFonts w:eastAsiaTheme="minorEastAsia"/>
                <w:szCs w:val="22"/>
                <w:lang w:eastAsia="zh-CN"/>
              </w:rPr>
            </w:pPr>
            <w:r>
              <w:rPr>
                <w:rFonts w:eastAsia="맑은 고딕"/>
                <w:szCs w:val="22"/>
                <w:lang w:eastAsia="ko-KR"/>
              </w:rPr>
              <w:t>No, but</w:t>
            </w:r>
          </w:p>
        </w:tc>
        <w:tc>
          <w:tcPr>
            <w:tcW w:w="2987" w:type="pct"/>
          </w:tcPr>
          <w:p w14:paraId="3EFD9D6B" w14:textId="499D188D" w:rsidR="008B65FB" w:rsidRDefault="008B65FB" w:rsidP="008B65FB">
            <w:pPr>
              <w:spacing w:after="0" w:line="276" w:lineRule="auto"/>
              <w:rPr>
                <w:rFonts w:eastAsia="DengXian"/>
                <w:sz w:val="20"/>
                <w:szCs w:val="22"/>
                <w:lang w:eastAsia="zh-CN"/>
              </w:rPr>
            </w:pPr>
            <w:r>
              <w:rPr>
                <w:rFonts w:eastAsia="맑은 고딕"/>
                <w:szCs w:val="22"/>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messagePowerOffsetGroupB, numberOfRA-PreamblesGroupA.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af2"/>
        <w:tblW w:w="4927" w:type="pct"/>
        <w:tblLook w:val="04A0" w:firstRow="1" w:lastRow="0" w:firstColumn="1" w:lastColumn="0" w:noHBand="0" w:noVBand="1"/>
      </w:tblPr>
      <w:tblGrid>
        <w:gridCol w:w="2315"/>
        <w:gridCol w:w="1595"/>
        <w:gridCol w:w="5803"/>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 xml:space="preserve">The question means if legacy group A/B are configured in cell. For RACH resources associated with Msg3 repetition, can </w:t>
            </w:r>
            <w:r>
              <w:rPr>
                <w:sz w:val="20"/>
                <w:szCs w:val="22"/>
                <w:lang w:val="en-US" w:eastAsia="zh-CN"/>
              </w:rPr>
              <w:lastRenderedPageBreak/>
              <w:t>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lastRenderedPageBreak/>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315"/>
        <w:gridCol w:w="1595"/>
        <w:gridCol w:w="5803"/>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맑은 고딕"/>
                <w:szCs w:val="22"/>
                <w:lang w:eastAsia="ko-KR"/>
              </w:rPr>
            </w:pPr>
            <w:r>
              <w:rPr>
                <w:rFonts w:eastAsia="맑은 고딕"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맑은 고딕"/>
                <w:sz w:val="20"/>
                <w:szCs w:val="22"/>
                <w:lang w:eastAsia="ko-KR"/>
              </w:rPr>
            </w:pPr>
            <w:r>
              <w:rPr>
                <w:rFonts w:eastAsia="맑은 고딕"/>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맑은 고딕"/>
                <w:sz w:val="20"/>
                <w:szCs w:val="22"/>
                <w:lang w:eastAsia="ko-KR"/>
              </w:rPr>
            </w:pPr>
            <w:r>
              <w:rPr>
                <w:rFonts w:eastAsia="맑은 고딕"/>
                <w:sz w:val="20"/>
                <w:szCs w:val="22"/>
                <w:lang w:eastAsia="ko-KR"/>
              </w:rPr>
              <w:t>We agree with the intention</w:t>
            </w:r>
            <w:bookmarkStart w:id="9" w:name="_GoBack"/>
            <w:bookmarkEnd w:id="9"/>
            <w:r w:rsidRPr="0005033B">
              <w:rPr>
                <w:rFonts w:eastAsia="맑은 고딕"/>
                <w:sz w:val="20"/>
                <w:szCs w:val="22"/>
                <w:lang w:eastAsia="ko-KR"/>
              </w:rPr>
              <w:t>.</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바탕"/>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10"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10"/>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We were told by our RAN1 colleagues that RAN1 agreed on Option 1 as Working Assumption. Further details of Option 1 are under discussion and subject to downselection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맑은 고딕"/>
                <w:szCs w:val="22"/>
                <w:lang w:eastAsia="ko-KR"/>
              </w:rPr>
            </w:pPr>
            <w:r>
              <w:rPr>
                <w:rFonts w:eastAsia="맑은 고딕"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맑은 고딕"/>
                <w:szCs w:val="22"/>
                <w:lang w:eastAsia="ko-KR"/>
              </w:rPr>
            </w:pPr>
            <w:r>
              <w:rPr>
                <w:rFonts w:eastAsia="맑은 고딕"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맑은 고딕"/>
                <w:szCs w:val="22"/>
                <w:lang w:eastAsia="ko-KR"/>
              </w:rPr>
              <w:t>O</w:t>
            </w:r>
            <w:r w:rsidR="007C64D2">
              <w:rPr>
                <w:rFonts w:eastAsia="맑은 고딕"/>
                <w:szCs w:val="22"/>
                <w:lang w:eastAsia="ko-KR"/>
              </w:rPr>
              <w:t>ption 1 is already a working assumption in RAN1.</w:t>
            </w: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315"/>
        <w:gridCol w:w="1595"/>
        <w:gridCol w:w="5803"/>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71A95D52"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r w:rsidR="004D17B0" w:rsidRPr="004D17B0">
              <w:rPr>
                <w:rFonts w:eastAsia="DengXian"/>
                <w:sz w:val="20"/>
                <w:szCs w:val="22"/>
                <w:lang w:eastAsia="zh-CN"/>
              </w:rPr>
              <w:t>BeamFailureRecoveryConfig</w:t>
            </w:r>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repetition blindly in dedicated signalling, and non-Msg3 repetition capable U</w:t>
            </w:r>
            <w:r w:rsidR="00595C08">
              <w:rPr>
                <w:rFonts w:eastAsia="DengXian"/>
                <w:sz w:val="20"/>
                <w:szCs w:val="22"/>
                <w:lang w:eastAsia="zh-CN"/>
              </w:rPr>
              <w:t>e</w:t>
            </w:r>
            <w:r w:rsidR="00637CB7">
              <w:rPr>
                <w:rFonts w:eastAsia="DengXian"/>
                <w:sz w:val="20"/>
                <w:szCs w:val="22"/>
                <w:lang w:eastAsia="zh-CN"/>
              </w:rPr>
              <w:t>s</w:t>
            </w:r>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sz w:val="20"/>
                <w:szCs w:val="22"/>
                <w:lang w:eastAsia="zh-CN"/>
              </w:rPr>
            </w:pPr>
            <w:r>
              <w:rPr>
                <w:rFonts w:eastAsia="DengXian"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DengXian"/>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of Msg3 tx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DengXian"/>
                <w:szCs w:val="22"/>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DengXian"/>
                <w:szCs w:val="22"/>
                <w:lang w:eastAsia="zh-CN"/>
              </w:rPr>
            </w:pPr>
            <w:r>
              <w:rPr>
                <w:rFonts w:eastAsia="DengXian"/>
                <w:szCs w:val="22"/>
                <w:lang w:eastAsia="zh-CN"/>
              </w:rPr>
              <w:t>Postpone</w:t>
            </w:r>
          </w:p>
        </w:tc>
        <w:tc>
          <w:tcPr>
            <w:tcW w:w="2987" w:type="pct"/>
          </w:tcPr>
          <w:p w14:paraId="61449BF8" w14:textId="77777777" w:rsidR="00595C08" w:rsidRDefault="00595C08" w:rsidP="00FD1823">
            <w:pPr>
              <w:spacing w:after="0" w:line="276" w:lineRule="auto"/>
              <w:rPr>
                <w:rFonts w:eastAsia="DengXian"/>
                <w:szCs w:val="22"/>
                <w:lang w:eastAsia="zh-CN"/>
              </w:rPr>
            </w:pPr>
          </w:p>
        </w:tc>
      </w:tr>
      <w:tr w:rsidR="0005033B" w:rsidRPr="00973184" w14:paraId="62C1D49E" w14:textId="77777777" w:rsidTr="00750C68">
        <w:tc>
          <w:tcPr>
            <w:tcW w:w="1192" w:type="pct"/>
          </w:tcPr>
          <w:p w14:paraId="3BC1C808" w14:textId="27836927" w:rsidR="0005033B" w:rsidRDefault="0005033B" w:rsidP="0005033B">
            <w:pPr>
              <w:spacing w:after="0" w:line="276" w:lineRule="auto"/>
              <w:jc w:val="center"/>
              <w:rPr>
                <w:rFonts w:eastAsia="DengXian"/>
                <w:szCs w:val="22"/>
                <w:lang w:eastAsia="zh-CN"/>
              </w:rPr>
            </w:pPr>
            <w:r>
              <w:rPr>
                <w:rFonts w:eastAsia="맑은 고딕" w:hint="eastAsia"/>
                <w:szCs w:val="22"/>
                <w:lang w:eastAsia="ko-KR"/>
              </w:rPr>
              <w:lastRenderedPageBreak/>
              <w:t>LG</w:t>
            </w:r>
          </w:p>
        </w:tc>
        <w:tc>
          <w:tcPr>
            <w:tcW w:w="821" w:type="pct"/>
          </w:tcPr>
          <w:p w14:paraId="1423B01A" w14:textId="17528C48" w:rsidR="0005033B" w:rsidRDefault="0005033B" w:rsidP="0005033B">
            <w:pPr>
              <w:spacing w:after="0" w:line="276" w:lineRule="auto"/>
              <w:jc w:val="center"/>
              <w:rPr>
                <w:rFonts w:eastAsia="DengXian"/>
                <w:szCs w:val="22"/>
                <w:lang w:eastAsia="zh-CN"/>
              </w:rPr>
            </w:pPr>
            <w:r w:rsidRPr="00042AE0">
              <w:rPr>
                <w:rFonts w:eastAsiaTheme="minorEastAsia"/>
                <w:sz w:val="20"/>
                <w:szCs w:val="22"/>
                <w:lang w:eastAsia="ja-JP"/>
              </w:rPr>
              <w:t>Postpone</w:t>
            </w:r>
          </w:p>
        </w:tc>
        <w:tc>
          <w:tcPr>
            <w:tcW w:w="2987" w:type="pct"/>
          </w:tcPr>
          <w:p w14:paraId="38279D14" w14:textId="28444109" w:rsidR="0005033B" w:rsidRDefault="0005033B" w:rsidP="0005033B">
            <w:pPr>
              <w:spacing w:after="0" w:line="276" w:lineRule="auto"/>
              <w:rPr>
                <w:rFonts w:eastAsia="DengXian"/>
                <w:szCs w:val="22"/>
                <w:lang w:eastAsia="zh-CN"/>
              </w:rPr>
            </w:pPr>
            <w:r>
              <w:rPr>
                <w:rFonts w:eastAsia="DengXian" w:hint="eastAsia"/>
                <w:sz w:val="20"/>
                <w:szCs w:val="22"/>
                <w:lang w:eastAsia="zh-CN"/>
              </w:rPr>
              <w:t>Wait for RAN1 progress</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t>NR_cov_enh-Core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t>NR_cov_enh-Core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ZTE Corporation, Sanechips</w:t>
      </w:r>
      <w:r w:rsidRPr="00DE0F7C">
        <w:rPr>
          <w:sz w:val="20"/>
        </w:rPr>
        <w:tab/>
        <w:t>discussion</w:t>
      </w:r>
      <w:r w:rsidRPr="00DE0F7C">
        <w:rPr>
          <w:sz w:val="20"/>
        </w:rPr>
        <w:tab/>
        <w:t>Rel-17</w:t>
      </w:r>
      <w:r w:rsidRPr="00DE0F7C">
        <w:rPr>
          <w:sz w:val="20"/>
        </w:rPr>
        <w:tab/>
        <w:t>NR_cov_enh-Core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t>NR_cov_enh-Core</w:t>
      </w:r>
    </w:p>
    <w:sectPr w:rsidR="007971E2" w:rsidRPr="00DE0F7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6FCE0" w14:textId="77777777" w:rsidR="00BE074B" w:rsidRDefault="00BE074B">
      <w:pPr>
        <w:spacing w:after="0" w:line="240" w:lineRule="auto"/>
      </w:pPr>
      <w:r>
        <w:separator/>
      </w:r>
    </w:p>
  </w:endnote>
  <w:endnote w:type="continuationSeparator" w:id="0">
    <w:p w14:paraId="709C91BF" w14:textId="77777777" w:rsidR="00BE074B" w:rsidRDefault="00BE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DB0E42" w:rsidRDefault="00DB0E4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5CCB" w14:textId="77777777" w:rsidR="00BE074B" w:rsidRDefault="00BE074B">
      <w:pPr>
        <w:spacing w:after="0" w:line="240" w:lineRule="auto"/>
      </w:pPr>
      <w:r>
        <w:separator/>
      </w:r>
    </w:p>
  </w:footnote>
  <w:footnote w:type="continuationSeparator" w:id="0">
    <w:p w14:paraId="6C114A7A" w14:textId="77777777" w:rsidR="00BE074B" w:rsidRDefault="00BE0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맑은 고딕"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SimSun"/>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uiPriority w:val="99"/>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aliases w:val="cap Char1,cap Char Char,Caption Char Char,Caption Char1 Char Char,cap Char Char1 Char,Caption Char Char1 Char Char,cap Char2 Char"/>
    <w:link w:val="a5"/>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맑은 고딕" w:hAnsi="Arial" w:cs="바탕"/>
      <w:bCs/>
      <w:sz w:val="20"/>
      <w:szCs w:val="32"/>
    </w:rPr>
  </w:style>
  <w:style w:type="character" w:customStyle="1" w:styleId="0MaintextChar">
    <w:name w:val="0 Main text Char"/>
    <w:link w:val="0Maintext"/>
    <w:qFormat/>
    <w:rsid w:val="006C59BD"/>
    <w:rPr>
      <w:rFonts w:ascii="Arial" w:hAnsi="Arial" w:cs="바탕"/>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oleObject" Target="embeddings/Microsoft_Visio_2003-2010____1.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oleObject" Target="embeddings/Microsoft_Visio_2003-2010____2.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oleObject" Target="embeddings/Microsoft_Visio_2003-2010____3.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FB7EDD-83F7-4E9D-B298-0426306B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5512</Words>
  <Characters>31421</Characters>
  <Application>Microsoft Office Word</Application>
  <DocSecurity>0</DocSecurity>
  <Lines>261</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ZTE</Company>
  <LinksUpToDate>false</LinksUpToDate>
  <CharactersWithSpaces>36860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LG (GyeongCheol)</cp:lastModifiedBy>
  <cp:revision>7</cp:revision>
  <cp:lastPrinted>2009-04-22T00:01:00Z</cp:lastPrinted>
  <dcterms:created xsi:type="dcterms:W3CDTF">2021-08-23T06:11:00Z</dcterms:created>
  <dcterms:modified xsi:type="dcterms:W3CDTF">2021-08-23T08:11:00Z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