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45"/>
        <w:jc w:val="both"/>
        <w:rPr>
          <w:rFonts w:ascii="Times New Roman" w:eastAsia="宋体"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9C3440" w:rsidRPr="009C3440">
        <w:rPr>
          <w:rFonts w:ascii="Arial" w:hAnsi="Arial" w:cs="Arial"/>
          <w:b/>
          <w:sz w:val="22"/>
        </w:rPr>
        <w:t>][</w:t>
      </w:r>
      <w:proofErr w:type="gramEnd"/>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af5"/>
          </w:rPr>
          <w:t>R2-2107745</w:t>
        </w:r>
      </w:hyperlink>
      <w:r>
        <w:t xml:space="preserve">, p2-p7 from </w:t>
      </w:r>
      <w:hyperlink r:id="rId13" w:tooltip="C:Data3GPPExtractsR2-2107220_RAN2 enhancements for Msg3 repetition.docx" w:history="1">
        <w:r w:rsidRPr="00011A77">
          <w:rPr>
            <w:rStyle w:val="af5"/>
          </w:rPr>
          <w:t>R2-2107220</w:t>
        </w:r>
      </w:hyperlink>
      <w:r>
        <w:t xml:space="preserve">, p3 from </w:t>
      </w:r>
      <w:hyperlink r:id="rId14" w:tooltip="C:Data3GPPExtractsR2-2107008_MAC Aspects of UL Coverage Enhancements.doc" w:history="1">
        <w:r w:rsidRPr="00011A77">
          <w:rPr>
            <w:rStyle w:val="af5"/>
          </w:rPr>
          <w:t>R2-2107008</w:t>
        </w:r>
      </w:hyperlink>
      <w:r>
        <w:t xml:space="preserve"> and p1-p3 from </w:t>
      </w:r>
      <w:hyperlink r:id="rId15" w:tooltip="C:Data3GPPExtractsR2-2108003.docx" w:history="1">
        <w:r w:rsidRPr="00011A77">
          <w:rPr>
            <w:rStyle w:val="af5"/>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af5"/>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等线" w:hAnsi="CG Times (WN)"/>
                <w:bCs/>
                <w:szCs w:val="21"/>
                <w:lang w:eastAsia="zh-CN"/>
              </w:rPr>
            </w:pPr>
            <w:r>
              <w:rPr>
                <w:rFonts w:ascii="CG Times (WN)" w:eastAsia="等线"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等线" w:hAnsi="CG Times (WN)"/>
                <w:bCs/>
                <w:szCs w:val="21"/>
                <w:lang w:eastAsia="zh-CN"/>
              </w:rPr>
            </w:pPr>
            <w:r>
              <w:rPr>
                <w:rFonts w:ascii="CG Times (WN)" w:eastAsia="等线"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Jonas Sedin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LiuJing</w:t>
            </w:r>
            <w:proofErr w:type="spellEnd"/>
            <w:r>
              <w:rPr>
                <w:rFonts w:ascii="CG Times (WN)" w:eastAsia="等线" w:hAnsi="CG Times (WN)"/>
                <w:bCs/>
                <w:szCs w:val="21"/>
                <w:lang w:eastAsia="zh-CN"/>
              </w:rPr>
              <w:t xml:space="preserve">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anilag@samsung.com</w:t>
            </w:r>
          </w:p>
        </w:tc>
      </w:tr>
      <w:tr w:rsidR="00B61C15" w:rsidRPr="00973184" w14:paraId="15E4F5C9" w14:textId="77777777" w:rsidTr="00371DB0">
        <w:tc>
          <w:tcPr>
            <w:tcW w:w="3510" w:type="dxa"/>
            <w:shd w:val="clear" w:color="auto" w:fill="auto"/>
          </w:tcPr>
          <w:p w14:paraId="22B0B35A" w14:textId="58ED39D6" w:rsidR="00B61C15" w:rsidRPr="00B61C15" w:rsidRDefault="00B61C15"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等线" w:hAnsi="CG Times (WN)"/>
                <w:bCs/>
                <w:szCs w:val="21"/>
                <w:lang w:eastAsia="zh-CN"/>
              </w:rPr>
            </w:pPr>
            <w:r>
              <w:rPr>
                <w:rFonts w:ascii="CG Times (WN)" w:eastAsia="等线" w:hAnsi="CG Times (WN)"/>
                <w:bCs/>
                <w:szCs w:val="21"/>
                <w:lang w:eastAsia="zh-CN"/>
              </w:rPr>
              <w:t>wangj08@chinatelecom.cn</w:t>
            </w:r>
          </w:p>
        </w:tc>
      </w:tr>
      <w:tr w:rsidR="008344C3" w:rsidRPr="00973184" w14:paraId="5898D73B" w14:textId="77777777" w:rsidTr="00371DB0">
        <w:tc>
          <w:tcPr>
            <w:tcW w:w="3510" w:type="dxa"/>
            <w:shd w:val="clear" w:color="auto" w:fill="auto"/>
          </w:tcPr>
          <w:p w14:paraId="353A8B23" w14:textId="7A85DDE1" w:rsidR="008344C3" w:rsidRDefault="008344C3"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21F895D5" w14:textId="7C9DECB5" w:rsidR="008344C3" w:rsidRDefault="008344C3" w:rsidP="00E02D1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erlin.zeng@catt.cn</w:t>
            </w:r>
          </w:p>
        </w:tc>
      </w:tr>
      <w:tr w:rsidR="00C61DD5" w:rsidRPr="00973184" w14:paraId="66D1C6A0" w14:textId="77777777" w:rsidTr="00371DB0">
        <w:tc>
          <w:tcPr>
            <w:tcW w:w="3510" w:type="dxa"/>
            <w:shd w:val="clear" w:color="auto" w:fill="auto"/>
          </w:tcPr>
          <w:p w14:paraId="6440DFB5" w14:textId="1F97816C" w:rsidR="00C61DD5" w:rsidRDefault="00C61DD5" w:rsidP="00C61DD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H</w:t>
            </w:r>
            <w:r>
              <w:rPr>
                <w:rFonts w:ascii="CG Times (WN)" w:eastAsia="等线" w:hAnsi="CG Times (WN)"/>
                <w:bCs/>
                <w:szCs w:val="21"/>
                <w:lang w:eastAsia="zh-CN"/>
              </w:rPr>
              <w:t>uawei, HiSilicon</w:t>
            </w:r>
          </w:p>
        </w:tc>
        <w:tc>
          <w:tcPr>
            <w:tcW w:w="6119" w:type="dxa"/>
            <w:shd w:val="clear" w:color="auto" w:fill="auto"/>
          </w:tcPr>
          <w:p w14:paraId="27D30E21" w14:textId="124CDC56" w:rsidR="00C61DD5" w:rsidRDefault="00C61DD5" w:rsidP="00C61DD5">
            <w:pPr>
              <w:widowControl w:val="0"/>
              <w:spacing w:after="160"/>
              <w:rPr>
                <w:rFonts w:ascii="CG Times (WN)" w:eastAsia="等线" w:hAnsi="CG Times (WN)"/>
                <w:bCs/>
                <w:szCs w:val="21"/>
                <w:lang w:eastAsia="zh-CN"/>
              </w:rPr>
            </w:pPr>
            <w:r>
              <w:rPr>
                <w:rFonts w:ascii="CG Times (WN)" w:eastAsia="等线" w:hAnsi="CG Times (WN)"/>
                <w:bCs/>
                <w:szCs w:val="21"/>
                <w:lang w:eastAsia="zh-CN"/>
              </w:rPr>
              <w:t>Chong Lou (</w:t>
            </w:r>
            <w:r>
              <w:rPr>
                <w:rFonts w:ascii="CG Times (WN)" w:eastAsia="等线" w:hAnsi="CG Times (WN)" w:hint="eastAsia"/>
                <w:bCs/>
                <w:szCs w:val="21"/>
                <w:lang w:eastAsia="zh-CN"/>
              </w:rPr>
              <w:t>l</w:t>
            </w:r>
            <w:r>
              <w:rPr>
                <w:rFonts w:ascii="CG Times (WN)" w:eastAsia="等线" w:hAnsi="CG Times (WN)"/>
                <w:bCs/>
                <w:szCs w:val="21"/>
                <w:lang w:eastAsia="zh-CN"/>
              </w:rPr>
              <w:t>ouchong@huawei.com)</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lastRenderedPageBreak/>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52A719FE" w14:textId="304E57B7" w:rsidR="00775B67" w:rsidRDefault="00DE0F7C" w:rsidP="00DE55D7">
      <w:pPr>
        <w:pStyle w:val="20"/>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4E6A5D">
        <w:rPr>
          <w:rFonts w:ascii="CG Times (WN)" w:eastAsia="等线" w:hAnsi="CG Times (WN)"/>
          <w:b/>
          <w:bCs/>
          <w:lang w:eastAsia="zh-CN"/>
        </w:rPr>
        <w:t>.</w:t>
      </w:r>
      <w:r w:rsidRPr="00973184">
        <w:rPr>
          <w:rFonts w:ascii="CG Times (WN)" w:eastAsia="等线" w:hAnsi="CG Times (WN)"/>
          <w:b/>
          <w:bCs/>
          <w:lang w:eastAsia="zh-CN"/>
        </w:rPr>
        <w:t xml:space="preserve"> </w:t>
      </w:r>
      <w:r w:rsidR="00103A4E" w:rsidRPr="007E0D23">
        <w:rPr>
          <w:rFonts w:ascii="CG Times (WN)" w:eastAsia="等线" w:hAnsi="CG Times (WN)"/>
          <w:b/>
          <w:bCs/>
          <w:u w:val="single"/>
          <w:lang w:eastAsia="zh-CN"/>
        </w:rPr>
        <w:t>From RAN2 perspective</w:t>
      </w:r>
      <w:r w:rsidR="00103A4E">
        <w:rPr>
          <w:rFonts w:ascii="CG Times (WN)" w:eastAsia="等线" w:hAnsi="CG Times (WN)"/>
          <w:b/>
          <w:bCs/>
          <w:lang w:eastAsia="zh-CN"/>
        </w:rPr>
        <w:t>, d</w:t>
      </w:r>
      <w:r w:rsidRPr="00973184">
        <w:rPr>
          <w:rFonts w:ascii="CG Times (WN)" w:eastAsia="等线"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等线"/>
                <w:sz w:val="20"/>
                <w:szCs w:val="22"/>
                <w:lang w:eastAsia="zh-CN"/>
              </w:rPr>
            </w:pPr>
            <w:r w:rsidRPr="00042AE0">
              <w:rPr>
                <w:rFonts w:eastAsia="等线"/>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等线"/>
                <w:sz w:val="20"/>
                <w:szCs w:val="22"/>
                <w:lang w:eastAsia="zh-CN"/>
              </w:rPr>
            </w:pPr>
            <w:r>
              <w:rPr>
                <w:rFonts w:eastAsia="等线"/>
                <w:sz w:val="20"/>
                <w:szCs w:val="22"/>
                <w:lang w:eastAsia="zh-CN"/>
              </w:rPr>
              <w:t xml:space="preserve">We </w:t>
            </w:r>
            <w:r w:rsidR="00D46C2E">
              <w:rPr>
                <w:rFonts w:eastAsia="等线"/>
                <w:sz w:val="20"/>
                <w:szCs w:val="22"/>
                <w:lang w:eastAsia="zh-CN"/>
              </w:rPr>
              <w:t>expect the network implementation to be flexible enough</w:t>
            </w:r>
            <w:r>
              <w:rPr>
                <w:rFonts w:eastAsia="等线"/>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等线"/>
                <w:sz w:val="20"/>
                <w:szCs w:val="22"/>
                <w:lang w:eastAsia="zh-CN"/>
              </w:rPr>
            </w:pPr>
            <w:r>
              <w:rPr>
                <w:rFonts w:eastAsia="等线" w:hint="eastAsia"/>
                <w:sz w:val="20"/>
                <w:szCs w:val="22"/>
                <w:lang w:eastAsia="zh-CN"/>
              </w:rPr>
              <w:t>S</w:t>
            </w:r>
            <w:r>
              <w:rPr>
                <w:rFonts w:eastAsia="等线"/>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等线"/>
                <w:sz w:val="20"/>
                <w:szCs w:val="22"/>
                <w:lang w:eastAsia="zh-CN"/>
              </w:rPr>
            </w:pPr>
            <w:r>
              <w:rPr>
                <w:rFonts w:eastAsia="等线"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等线"/>
                <w:sz w:val="20"/>
                <w:szCs w:val="22"/>
                <w:lang w:eastAsia="zh-CN"/>
              </w:rPr>
            </w:pPr>
            <w:r>
              <w:rPr>
                <w:rFonts w:eastAsia="等线" w:hint="eastAsia"/>
                <w:sz w:val="20"/>
                <w:szCs w:val="22"/>
                <w:lang w:eastAsia="zh-CN"/>
              </w:rPr>
              <w:t>Same view as Ericsson.</w:t>
            </w:r>
          </w:p>
        </w:tc>
      </w:tr>
      <w:tr w:rsidR="00042AE0" w:rsidRPr="00973184" w14:paraId="5EB14068" w14:textId="77777777" w:rsidTr="003E3735">
        <w:tc>
          <w:tcPr>
            <w:tcW w:w="1192" w:type="pct"/>
          </w:tcPr>
          <w:p w14:paraId="061913FF" w14:textId="2098A089" w:rsidR="00042AE0" w:rsidRPr="00042AE0" w:rsidRDefault="00A8418C" w:rsidP="009C3002">
            <w:pPr>
              <w:spacing w:after="0" w:line="276" w:lineRule="auto"/>
              <w:jc w:val="center"/>
              <w:rPr>
                <w:rFonts w:eastAsia="等线"/>
                <w:sz w:val="20"/>
                <w:szCs w:val="22"/>
                <w:lang w:eastAsia="zh-CN"/>
              </w:rPr>
            </w:pPr>
            <w:r>
              <w:rPr>
                <w:rFonts w:eastAsia="等线" w:hint="eastAsia"/>
                <w:sz w:val="20"/>
                <w:szCs w:val="22"/>
                <w:lang w:eastAsia="zh-CN"/>
              </w:rPr>
              <w:t>C</w:t>
            </w:r>
            <w:r>
              <w:rPr>
                <w:rFonts w:eastAsia="等线"/>
                <w:sz w:val="20"/>
                <w:szCs w:val="22"/>
                <w:lang w:eastAsia="zh-CN"/>
              </w:rPr>
              <w:t>hina Telecom</w:t>
            </w:r>
          </w:p>
        </w:tc>
        <w:tc>
          <w:tcPr>
            <w:tcW w:w="821" w:type="pct"/>
          </w:tcPr>
          <w:p w14:paraId="0B20D097" w14:textId="4AD3183B" w:rsidR="00042AE0" w:rsidRPr="00042AE0" w:rsidRDefault="00A8418C" w:rsidP="009C3002">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04EEF81E" w14:textId="56A87F0E" w:rsidR="00042AE0" w:rsidRPr="00042AE0" w:rsidRDefault="00A8418C" w:rsidP="009C3002">
            <w:pPr>
              <w:spacing w:after="0" w:line="276" w:lineRule="auto"/>
              <w:rPr>
                <w:rFonts w:eastAsia="等线"/>
                <w:sz w:val="20"/>
                <w:szCs w:val="22"/>
                <w:lang w:eastAsia="zh-CN"/>
              </w:rPr>
            </w:pPr>
            <w:r w:rsidRPr="00A8418C">
              <w:rPr>
                <w:rFonts w:eastAsia="等线"/>
                <w:sz w:val="20"/>
                <w:szCs w:val="22"/>
                <w:lang w:eastAsia="zh-CN"/>
              </w:rPr>
              <w:t>We see benefits for flexibility.</w:t>
            </w:r>
          </w:p>
        </w:tc>
      </w:tr>
      <w:tr w:rsidR="004079BC" w:rsidRPr="00973184" w14:paraId="619B7705" w14:textId="77777777" w:rsidTr="003E3735">
        <w:tc>
          <w:tcPr>
            <w:tcW w:w="1192" w:type="pct"/>
          </w:tcPr>
          <w:p w14:paraId="17B03B20" w14:textId="3B4351A7" w:rsidR="004079BC" w:rsidRDefault="004079BC" w:rsidP="009C3002">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5ED90853" w14:textId="20A03828" w:rsidR="004079BC" w:rsidRDefault="004079BC" w:rsidP="009C3002">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47213FDA" w14:textId="6DB22371" w:rsidR="004079BC" w:rsidRPr="00A8418C" w:rsidRDefault="00B20998" w:rsidP="009C3002">
            <w:pPr>
              <w:spacing w:after="0" w:line="276" w:lineRule="auto"/>
              <w:rPr>
                <w:rFonts w:eastAsia="等线"/>
                <w:sz w:val="20"/>
                <w:szCs w:val="22"/>
                <w:lang w:eastAsia="zh-CN"/>
              </w:rPr>
            </w:pPr>
            <w:r>
              <w:rPr>
                <w:rFonts w:eastAsia="等线" w:hint="eastAsia"/>
                <w:sz w:val="20"/>
                <w:szCs w:val="22"/>
                <w:lang w:eastAsia="zh-CN"/>
              </w:rPr>
              <w:t xml:space="preserve">Ok to check with R1.  </w:t>
            </w:r>
          </w:p>
        </w:tc>
      </w:tr>
      <w:tr w:rsidR="00C61DD5" w:rsidRPr="00973184" w14:paraId="6A8995C3" w14:textId="77777777" w:rsidTr="003E3735">
        <w:tc>
          <w:tcPr>
            <w:tcW w:w="1192" w:type="pct"/>
          </w:tcPr>
          <w:p w14:paraId="62581ED8" w14:textId="16BA9843" w:rsidR="00C61DD5" w:rsidRDefault="00C61DD5" w:rsidP="00C61DD5">
            <w:pPr>
              <w:spacing w:after="0" w:line="276" w:lineRule="auto"/>
              <w:jc w:val="center"/>
              <w:rPr>
                <w:rFonts w:eastAsia="等线"/>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69A4269F" w14:textId="0F6FF48C" w:rsidR="00C61DD5" w:rsidRDefault="00C61DD5" w:rsidP="00C61DD5">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596AA004" w14:textId="550546CC" w:rsidR="00C61DD5" w:rsidRPr="00A8418C" w:rsidRDefault="00C61DD5" w:rsidP="00C61DD5">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gree with Qualcomm. If companies have concerns on the RAN1 status, we are okay to consider it as baseline and can come back if RAN1 has different understandings.</w:t>
            </w: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等线" w:hAnsi="CG Times (WN)"/>
          <w:b/>
          <w:bCs/>
          <w:lang w:eastAsia="zh-CN"/>
        </w:rPr>
      </w:pPr>
      <w:r>
        <w:rPr>
          <w:rFonts w:ascii="CG Times (WN)" w:eastAsia="等线" w:hAnsi="CG Times (WN)"/>
          <w:b/>
          <w:bCs/>
          <w:lang w:eastAsia="zh-CN"/>
        </w:rPr>
        <w:t>Q2.</w:t>
      </w:r>
      <w:r w:rsidRPr="00973184">
        <w:rPr>
          <w:rFonts w:ascii="CG Times (WN)" w:eastAsia="等线" w:hAnsi="CG Times (WN)"/>
          <w:b/>
          <w:bCs/>
          <w:lang w:eastAsia="zh-CN"/>
        </w:rPr>
        <w:t xml:space="preserve"> </w:t>
      </w:r>
      <w:r>
        <w:rPr>
          <w:rFonts w:ascii="CG Times (WN)" w:eastAsia="等线" w:hAnsi="CG Times (WN)"/>
          <w:b/>
          <w:bCs/>
          <w:lang w:eastAsia="zh-CN"/>
        </w:rPr>
        <w:t>If answer ‘Yes’ to Q1, d</w:t>
      </w:r>
      <w:r w:rsidRPr="00973184">
        <w:rPr>
          <w:rFonts w:ascii="CG Times (WN)" w:eastAsia="等线"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is allowed to request Msg3 repetition only needs </w:t>
            </w:r>
            <w:r w:rsidRPr="00042AE0">
              <w:rPr>
                <w:rFonts w:eastAsiaTheme="minorEastAsia"/>
                <w:sz w:val="20"/>
                <w:szCs w:val="22"/>
                <w:lang w:eastAsia="ja-JP"/>
              </w:rPr>
              <w:lastRenderedPageBreak/>
              <w:t xml:space="preserve">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等线"/>
                <w:sz w:val="20"/>
                <w:szCs w:val="22"/>
                <w:lang w:eastAsia="zh-CN"/>
              </w:rPr>
            </w:pPr>
            <w:r w:rsidRPr="00042AE0">
              <w:rPr>
                <w:rFonts w:eastAsia="等线"/>
                <w:sz w:val="20"/>
                <w:szCs w:val="22"/>
                <w:lang w:eastAsia="zh-CN"/>
              </w:rPr>
              <w:lastRenderedPageBreak/>
              <w:t>Ericson</w:t>
            </w:r>
          </w:p>
        </w:tc>
        <w:tc>
          <w:tcPr>
            <w:tcW w:w="821" w:type="pct"/>
          </w:tcPr>
          <w:p w14:paraId="55AFB5C9" w14:textId="0CE0909F" w:rsidR="00585332" w:rsidRPr="00042AE0" w:rsidRDefault="00EB4BA0" w:rsidP="00585332">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general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The reason being that since SUL has its own BWP configuration that includes RACH configuration that further includes thresholds that can be configured to be different for SUL and NUL. Thus when we introduce the separate RSRP threshold for requesting msg3 repetitions in the RACH </w:t>
            </w:r>
            <w:proofErr w:type="spellStart"/>
            <w:r w:rsidRPr="00042AE0">
              <w:rPr>
                <w:rFonts w:eastAsiaTheme="minorEastAsia"/>
                <w:sz w:val="20"/>
                <w:szCs w:val="22"/>
                <w:lang w:eastAsia="ja-JP"/>
              </w:rPr>
              <w:t>config</w:t>
            </w:r>
            <w:proofErr w:type="spellEnd"/>
            <w:r w:rsidRPr="00042AE0">
              <w:rPr>
                <w:rFonts w:eastAsiaTheme="minorEastAsia"/>
                <w:sz w:val="20"/>
                <w:szCs w:val="22"/>
                <w:lang w:eastAsia="ja-JP"/>
              </w:rPr>
              <w:t>,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674070C4" w14:textId="7238F1AC" w:rsidR="00585332" w:rsidRPr="00042AE0" w:rsidRDefault="00057A91" w:rsidP="00585332">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64271A23" w14:textId="708DF258" w:rsidR="00D46C2E" w:rsidRDefault="00F2626D" w:rsidP="00585332">
            <w:pPr>
              <w:spacing w:after="0" w:line="276" w:lineRule="auto"/>
              <w:rPr>
                <w:rFonts w:eastAsia="等线"/>
                <w:sz w:val="20"/>
                <w:szCs w:val="22"/>
                <w:lang w:eastAsia="zh-CN"/>
              </w:rPr>
            </w:pPr>
            <w:r>
              <w:rPr>
                <w:rFonts w:eastAsia="等线"/>
                <w:sz w:val="20"/>
                <w:szCs w:val="22"/>
                <w:lang w:eastAsia="zh-CN"/>
              </w:rPr>
              <w:t xml:space="preserve">To clarify the intention of this question, as also mentioned by Ericsson, the RSRP threshold for requesting Msg3 repetition will be carried in RACH </w:t>
            </w:r>
            <w:proofErr w:type="spellStart"/>
            <w:r>
              <w:rPr>
                <w:rFonts w:eastAsia="等线"/>
                <w:sz w:val="20"/>
                <w:szCs w:val="22"/>
                <w:lang w:eastAsia="zh-CN"/>
              </w:rPr>
              <w:t>config</w:t>
            </w:r>
            <w:proofErr w:type="spellEnd"/>
            <w:r>
              <w:rPr>
                <w:rFonts w:eastAsia="等线"/>
                <w:sz w:val="20"/>
                <w:szCs w:val="22"/>
                <w:lang w:eastAsia="zh-CN"/>
              </w:rPr>
              <w:t xml:space="preserve">. Both NUL and SUL has its own RACH configuration, thus naturally, there will be two separate RSRP thresholds (one is included in NUL configuration, the other is included in SUL configuration). This question is to ask </w:t>
            </w:r>
            <w:r w:rsidR="00D46C2E">
              <w:rPr>
                <w:rFonts w:eastAsia="等线"/>
                <w:sz w:val="20"/>
                <w:szCs w:val="22"/>
                <w:lang w:eastAsia="zh-CN"/>
              </w:rPr>
              <w:t>(</w:t>
            </w:r>
            <w:r>
              <w:rPr>
                <w:rFonts w:eastAsia="等线"/>
                <w:sz w:val="20"/>
                <w:szCs w:val="22"/>
                <w:lang w:eastAsia="zh-CN"/>
              </w:rPr>
              <w:t>in case network enables Msg3 repetition on both NUL and SUL</w:t>
            </w:r>
            <w:r w:rsidR="00D46C2E">
              <w:rPr>
                <w:rFonts w:eastAsia="等线"/>
                <w:sz w:val="20"/>
                <w:szCs w:val="22"/>
                <w:lang w:eastAsia="zh-CN"/>
              </w:rPr>
              <w:t>)</w:t>
            </w:r>
            <w:r>
              <w:rPr>
                <w:rFonts w:eastAsia="等线"/>
                <w:sz w:val="20"/>
                <w:szCs w:val="22"/>
                <w:lang w:eastAsia="zh-CN"/>
              </w:rPr>
              <w:t xml:space="preserve"> whether network must configure the RSRP thresholds to the </w:t>
            </w:r>
            <w:r w:rsidR="000D5F19">
              <w:rPr>
                <w:rFonts w:eastAsia="等线"/>
                <w:sz w:val="20"/>
                <w:szCs w:val="22"/>
                <w:lang w:eastAsia="zh-CN"/>
              </w:rPr>
              <w:t xml:space="preserve">same </w:t>
            </w:r>
            <w:proofErr w:type="gramStart"/>
            <w:r w:rsidR="000D5F19">
              <w:rPr>
                <w:rFonts w:eastAsia="等线"/>
                <w:sz w:val="20"/>
                <w:szCs w:val="22"/>
                <w:lang w:eastAsia="zh-CN"/>
              </w:rPr>
              <w:t>value?</w:t>
            </w:r>
            <w:proofErr w:type="gramEnd"/>
            <w:r>
              <w:rPr>
                <w:rFonts w:eastAsia="等线"/>
                <w:sz w:val="20"/>
                <w:szCs w:val="22"/>
                <w:lang w:eastAsia="zh-CN"/>
              </w:rPr>
              <w:t xml:space="preserve"> Or different values can be allowed?</w:t>
            </w:r>
          </w:p>
          <w:p w14:paraId="6619D58C" w14:textId="3BD1B509" w:rsidR="00F2626D" w:rsidRDefault="00D46C2E" w:rsidP="00D46C2E">
            <w:pPr>
              <w:spacing w:after="0" w:line="276" w:lineRule="auto"/>
              <w:rPr>
                <w:rFonts w:eastAsia="等线"/>
                <w:sz w:val="20"/>
                <w:szCs w:val="22"/>
                <w:lang w:eastAsia="zh-CN"/>
              </w:rPr>
            </w:pPr>
            <w:r>
              <w:rPr>
                <w:rFonts w:eastAsia="等线"/>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等线"/>
                <w:sz w:val="20"/>
                <w:szCs w:val="22"/>
                <w:lang w:eastAsia="zh-CN"/>
              </w:rPr>
            </w:pPr>
          </w:p>
          <w:p w14:paraId="2E330178" w14:textId="44A52ED4" w:rsidR="00D46C2E" w:rsidRPr="00042AE0" w:rsidRDefault="00D46C2E" w:rsidP="00D46C2E">
            <w:pPr>
              <w:spacing w:after="0" w:line="276" w:lineRule="auto"/>
              <w:rPr>
                <w:rFonts w:eastAsia="等线"/>
                <w:sz w:val="20"/>
                <w:szCs w:val="22"/>
                <w:lang w:eastAsia="zh-CN"/>
              </w:rPr>
            </w:pPr>
            <w:r>
              <w:rPr>
                <w:rFonts w:eastAsia="等线"/>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等线"/>
                <w:sz w:val="20"/>
                <w:szCs w:val="22"/>
                <w:lang w:eastAsia="zh-CN"/>
              </w:rPr>
            </w:pPr>
            <w:r>
              <w:rPr>
                <w:rFonts w:eastAsia="等线" w:hint="eastAsia"/>
                <w:sz w:val="20"/>
                <w:szCs w:val="22"/>
                <w:lang w:eastAsia="zh-CN"/>
              </w:rPr>
              <w:t xml:space="preserve">See </w:t>
            </w:r>
            <w:r>
              <w:rPr>
                <w:rFonts w:eastAsia="等线"/>
                <w:sz w:val="20"/>
                <w:szCs w:val="22"/>
                <w:lang w:eastAsia="zh-CN"/>
              </w:rPr>
              <w:t>c</w:t>
            </w:r>
            <w:r>
              <w:rPr>
                <w:rFonts w:eastAsia="等线"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等线"/>
                <w:sz w:val="20"/>
                <w:szCs w:val="22"/>
                <w:lang w:eastAsia="zh-CN"/>
              </w:rPr>
            </w:pPr>
            <w:r>
              <w:rPr>
                <w:rFonts w:eastAsia="等线" w:hint="eastAsia"/>
                <w:sz w:val="20"/>
                <w:szCs w:val="22"/>
                <w:lang w:eastAsia="zh-CN"/>
              </w:rPr>
              <w:t>Leave it to RAN1 as threshold for Msg3 repetition is decided by RAN1</w:t>
            </w:r>
          </w:p>
        </w:tc>
      </w:tr>
      <w:tr w:rsidR="00D36D77" w:rsidRPr="00973184" w14:paraId="08ADDC5B" w14:textId="77777777" w:rsidTr="003E3735">
        <w:tc>
          <w:tcPr>
            <w:tcW w:w="1192" w:type="pct"/>
          </w:tcPr>
          <w:p w14:paraId="0AD2C5CF" w14:textId="7C9CA297" w:rsidR="00D36D77" w:rsidRDefault="00D36D77" w:rsidP="00585332">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52FB5224" w14:textId="1C0E497F" w:rsidR="00D36D77" w:rsidRDefault="00D36D77" w:rsidP="004D226E">
            <w:pPr>
              <w:spacing w:after="0" w:line="276" w:lineRule="auto"/>
              <w:jc w:val="center"/>
              <w:rPr>
                <w:rFonts w:eastAsia="等线"/>
                <w:sz w:val="20"/>
                <w:szCs w:val="22"/>
                <w:lang w:eastAsia="zh-CN"/>
              </w:rPr>
            </w:pPr>
            <w:r w:rsidRPr="00D36D77">
              <w:rPr>
                <w:rFonts w:eastAsia="等线"/>
                <w:sz w:val="20"/>
                <w:szCs w:val="22"/>
                <w:lang w:eastAsia="zh-CN"/>
              </w:rPr>
              <w:t>Yes</w:t>
            </w:r>
          </w:p>
        </w:tc>
        <w:tc>
          <w:tcPr>
            <w:tcW w:w="2987" w:type="pct"/>
          </w:tcPr>
          <w:p w14:paraId="0E8B14E9" w14:textId="4AFDA853" w:rsidR="00D36D77" w:rsidRDefault="00D36D77" w:rsidP="00585332">
            <w:pPr>
              <w:spacing w:after="0" w:line="276" w:lineRule="auto"/>
              <w:rPr>
                <w:rFonts w:eastAsia="等线"/>
                <w:sz w:val="20"/>
                <w:szCs w:val="22"/>
                <w:lang w:eastAsia="zh-CN"/>
              </w:rPr>
            </w:pPr>
            <w:r w:rsidRPr="00D36D77">
              <w:rPr>
                <w:rFonts w:eastAsia="等线"/>
                <w:sz w:val="20"/>
                <w:szCs w:val="22"/>
                <w:lang w:eastAsia="zh-CN"/>
              </w:rPr>
              <w:t>We see benefits for the network to flexibly optimize the related resource configuration by adjusting SUL and/or NUL specific RSRP thr</w:t>
            </w:r>
            <w:r>
              <w:rPr>
                <w:rFonts w:eastAsia="等线"/>
                <w:sz w:val="20"/>
                <w:szCs w:val="22"/>
                <w:lang w:eastAsia="zh-CN"/>
              </w:rPr>
              <w:t>esholds when MSG3 repetition is</w:t>
            </w:r>
            <w:r w:rsidRPr="00D36D77">
              <w:rPr>
                <w:rFonts w:eastAsia="等线"/>
                <w:sz w:val="20"/>
                <w:szCs w:val="22"/>
                <w:lang w:eastAsia="zh-CN"/>
              </w:rPr>
              <w:t xml:space="preserve"> configured on both SUL and NUL.</w:t>
            </w:r>
          </w:p>
        </w:tc>
      </w:tr>
      <w:tr w:rsidR="00B20998" w:rsidRPr="00973184" w14:paraId="74BBBE81" w14:textId="77777777" w:rsidTr="003E3735">
        <w:tc>
          <w:tcPr>
            <w:tcW w:w="1192" w:type="pct"/>
          </w:tcPr>
          <w:p w14:paraId="422375E0" w14:textId="618847BB" w:rsidR="00B20998" w:rsidRPr="00D36D77" w:rsidRDefault="00B20998" w:rsidP="00585332">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656DE2FF" w14:textId="4434CE4A" w:rsidR="00B20998" w:rsidRPr="00D36D77" w:rsidRDefault="00B20998" w:rsidP="004D226E">
            <w:pPr>
              <w:spacing w:after="0" w:line="276" w:lineRule="auto"/>
              <w:jc w:val="center"/>
              <w:rPr>
                <w:rFonts w:eastAsia="等线"/>
                <w:sz w:val="20"/>
                <w:szCs w:val="22"/>
                <w:lang w:eastAsia="zh-CN"/>
              </w:rPr>
            </w:pPr>
            <w:r>
              <w:rPr>
                <w:rFonts w:eastAsia="等线" w:hint="eastAsia"/>
                <w:sz w:val="20"/>
                <w:szCs w:val="22"/>
                <w:lang w:eastAsia="zh-CN"/>
              </w:rPr>
              <w:t>see comments</w:t>
            </w:r>
          </w:p>
        </w:tc>
        <w:tc>
          <w:tcPr>
            <w:tcW w:w="2987" w:type="pct"/>
          </w:tcPr>
          <w:p w14:paraId="3D274233" w14:textId="260DDC34" w:rsidR="002F4DB0" w:rsidRDefault="002F4DB0" w:rsidP="00585332">
            <w:pPr>
              <w:spacing w:after="0" w:line="276" w:lineRule="auto"/>
              <w:rPr>
                <w:rFonts w:eastAsia="等线"/>
                <w:sz w:val="20"/>
                <w:szCs w:val="22"/>
                <w:lang w:eastAsia="zh-CN"/>
              </w:rPr>
            </w:pPr>
            <w:r>
              <w:rPr>
                <w:rFonts w:eastAsia="等线" w:hint="eastAsia"/>
                <w:sz w:val="20"/>
                <w:szCs w:val="22"/>
                <w:lang w:eastAsia="zh-CN"/>
              </w:rPr>
              <w:t xml:space="preserve">Agree with previous comments that the </w:t>
            </w:r>
            <w:r>
              <w:rPr>
                <w:rFonts w:eastAsia="等线"/>
                <w:sz w:val="20"/>
                <w:szCs w:val="22"/>
                <w:lang w:eastAsia="zh-CN"/>
              </w:rPr>
              <w:t>question</w:t>
            </w:r>
            <w:r>
              <w:rPr>
                <w:rFonts w:eastAsia="等线" w:hint="eastAsia"/>
                <w:sz w:val="20"/>
                <w:szCs w:val="22"/>
                <w:lang w:eastAsia="zh-CN"/>
              </w:rPr>
              <w:t xml:space="preserve"> can be made clearer. </w:t>
            </w:r>
          </w:p>
          <w:p w14:paraId="2623670F" w14:textId="77777777" w:rsidR="002F4DB0" w:rsidRDefault="002F4DB0" w:rsidP="00585332">
            <w:pPr>
              <w:spacing w:after="0" w:line="276" w:lineRule="auto"/>
              <w:rPr>
                <w:rFonts w:eastAsia="等线"/>
                <w:sz w:val="20"/>
                <w:szCs w:val="22"/>
                <w:lang w:eastAsia="zh-CN"/>
              </w:rPr>
            </w:pPr>
          </w:p>
          <w:p w14:paraId="43AA3B8F" w14:textId="29CE2F46" w:rsidR="00B20998" w:rsidRPr="00D36D77" w:rsidRDefault="005C514C" w:rsidP="005C514C">
            <w:pPr>
              <w:spacing w:after="0" w:line="276" w:lineRule="auto"/>
              <w:rPr>
                <w:rFonts w:eastAsia="等线"/>
                <w:sz w:val="20"/>
                <w:szCs w:val="22"/>
                <w:lang w:eastAsia="zh-CN"/>
              </w:rPr>
            </w:pPr>
            <w:r>
              <w:rPr>
                <w:rFonts w:eastAsia="等线" w:hint="eastAsia"/>
                <w:sz w:val="20"/>
                <w:szCs w:val="22"/>
                <w:lang w:eastAsia="zh-CN"/>
              </w:rPr>
              <w:t>But in general, for SUL aspect here w</w:t>
            </w:r>
            <w:r w:rsidR="00B20998">
              <w:rPr>
                <w:rFonts w:eastAsia="等线" w:hint="eastAsia"/>
                <w:sz w:val="20"/>
                <w:szCs w:val="22"/>
                <w:lang w:eastAsia="zh-CN"/>
              </w:rPr>
              <w:t xml:space="preserve">e </w:t>
            </w:r>
            <w:r>
              <w:rPr>
                <w:rFonts w:eastAsia="等线" w:hint="eastAsia"/>
                <w:sz w:val="20"/>
                <w:szCs w:val="22"/>
                <w:lang w:eastAsia="zh-CN"/>
              </w:rPr>
              <w:t>ca</w:t>
            </w:r>
            <w:r w:rsidR="00DC5EAB">
              <w:rPr>
                <w:rFonts w:eastAsia="等线" w:hint="eastAsia"/>
                <w:sz w:val="20"/>
                <w:szCs w:val="22"/>
                <w:lang w:eastAsia="zh-CN"/>
              </w:rPr>
              <w:t>n</w:t>
            </w:r>
            <w:r w:rsidR="00B20998">
              <w:rPr>
                <w:rFonts w:eastAsia="等线" w:hint="eastAsia"/>
                <w:sz w:val="20"/>
                <w:szCs w:val="22"/>
                <w:lang w:eastAsia="zh-CN"/>
              </w:rPr>
              <w:t xml:space="preserve"> leave this to R</w:t>
            </w:r>
            <w:r w:rsidR="002F4DB0">
              <w:rPr>
                <w:rFonts w:eastAsia="等线" w:hint="eastAsia"/>
                <w:sz w:val="20"/>
                <w:szCs w:val="22"/>
                <w:lang w:eastAsia="zh-CN"/>
              </w:rPr>
              <w:t xml:space="preserve">1 whether and how the threshold is configured. Once R1 has some input to us, we could specify the </w:t>
            </w:r>
            <w:r w:rsidR="002F4DB0">
              <w:rPr>
                <w:rFonts w:eastAsia="等线"/>
                <w:sz w:val="20"/>
                <w:szCs w:val="22"/>
                <w:lang w:eastAsia="zh-CN"/>
              </w:rPr>
              <w:t>singling</w:t>
            </w:r>
            <w:r w:rsidR="002F4DB0">
              <w:rPr>
                <w:rFonts w:eastAsia="等线" w:hint="eastAsia"/>
                <w:sz w:val="20"/>
                <w:szCs w:val="22"/>
                <w:lang w:eastAsia="zh-CN"/>
              </w:rPr>
              <w:t xml:space="preserve"> accordingly. </w:t>
            </w:r>
          </w:p>
        </w:tc>
      </w:tr>
      <w:tr w:rsidR="004314A8" w:rsidRPr="00973184" w14:paraId="687D9965" w14:textId="77777777" w:rsidTr="003E3735">
        <w:tc>
          <w:tcPr>
            <w:tcW w:w="1192" w:type="pct"/>
          </w:tcPr>
          <w:p w14:paraId="073B2C49" w14:textId="0C586BCF" w:rsidR="004314A8" w:rsidRDefault="004314A8" w:rsidP="004314A8">
            <w:pPr>
              <w:spacing w:after="0" w:line="276" w:lineRule="auto"/>
              <w:jc w:val="center"/>
              <w:rPr>
                <w:rFonts w:eastAsia="等线" w:hint="eastAsia"/>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041E9669" w14:textId="7715A743" w:rsidR="004314A8" w:rsidRDefault="00B94E72" w:rsidP="004314A8">
            <w:pPr>
              <w:spacing w:after="0" w:line="276" w:lineRule="auto"/>
              <w:jc w:val="center"/>
              <w:rPr>
                <w:rFonts w:eastAsia="等线" w:hint="eastAsia"/>
                <w:sz w:val="20"/>
                <w:szCs w:val="22"/>
                <w:lang w:eastAsia="zh-CN"/>
              </w:rPr>
            </w:pPr>
            <w:r>
              <w:rPr>
                <w:rFonts w:eastAsia="等线"/>
                <w:sz w:val="20"/>
                <w:szCs w:val="22"/>
                <w:lang w:eastAsia="zh-CN"/>
              </w:rPr>
              <w:t>See comments</w:t>
            </w:r>
          </w:p>
        </w:tc>
        <w:tc>
          <w:tcPr>
            <w:tcW w:w="2987" w:type="pct"/>
          </w:tcPr>
          <w:p w14:paraId="247CF2DC" w14:textId="7B7900D5" w:rsidR="004314A8" w:rsidRDefault="004314A8" w:rsidP="004314A8">
            <w:pPr>
              <w:spacing w:after="0" w:line="276" w:lineRule="auto"/>
              <w:rPr>
                <w:rFonts w:eastAsia="等线" w:hint="eastAsia"/>
                <w:sz w:val="20"/>
                <w:szCs w:val="22"/>
                <w:lang w:eastAsia="zh-CN"/>
              </w:rPr>
            </w:pPr>
            <w:r>
              <w:rPr>
                <w:rFonts w:eastAsia="等线"/>
                <w:sz w:val="20"/>
                <w:szCs w:val="22"/>
                <w:lang w:eastAsia="zh-CN"/>
              </w:rPr>
              <w:t xml:space="preserve">We think separate configuration of the RSRP threshold for NUL and SUL can be agreeable. Whether to apply the same or different values seems </w:t>
            </w:r>
            <w:r w:rsidR="001B6BC8">
              <w:rPr>
                <w:rFonts w:eastAsia="等线"/>
                <w:sz w:val="20"/>
                <w:szCs w:val="22"/>
                <w:lang w:eastAsia="zh-CN"/>
              </w:rPr>
              <w:t>like the implementation issue</w:t>
            </w:r>
            <w:r>
              <w:rPr>
                <w:rFonts w:eastAsia="等线"/>
                <w:sz w:val="20"/>
                <w:szCs w:val="22"/>
                <w:lang w:eastAsia="zh-CN"/>
              </w:rPr>
              <w:t xml:space="preserve">, and we are okay to discuss further. </w:t>
            </w:r>
          </w:p>
        </w:tc>
      </w:tr>
    </w:tbl>
    <w:p w14:paraId="45C8BE9F" w14:textId="7777777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等线" w:hAnsi="CG Times (WN)"/>
          <w:b/>
          <w:bCs/>
          <w:lang w:eastAsia="zh-CN"/>
        </w:rPr>
      </w:pPr>
      <w:r>
        <w:rPr>
          <w:rFonts w:ascii="CG Times (WN)" w:eastAsia="等线" w:hAnsi="CG Times (WN)"/>
          <w:b/>
          <w:bCs/>
          <w:lang w:eastAsia="zh-CN"/>
        </w:rPr>
        <w:t>Q3.</w:t>
      </w:r>
      <w:r w:rsidRPr="00973184">
        <w:rPr>
          <w:rFonts w:ascii="CG Times (WN)" w:eastAsia="等线" w:hAnsi="CG Times (WN)"/>
          <w:b/>
          <w:bCs/>
          <w:lang w:eastAsia="zh-CN"/>
        </w:rPr>
        <w:t xml:space="preserve"> </w:t>
      </w:r>
      <w:r w:rsidR="007E0D23">
        <w:rPr>
          <w:rFonts w:ascii="CG Times (WN)" w:eastAsia="等线" w:hAnsi="CG Times (WN)"/>
          <w:b/>
          <w:bCs/>
          <w:lang w:eastAsia="zh-CN"/>
        </w:rPr>
        <w:t>D</w:t>
      </w:r>
      <w:r w:rsidRPr="00973184">
        <w:rPr>
          <w:rFonts w:ascii="CG Times (WN)" w:eastAsia="等线" w:hAnsi="CG Times (WN)"/>
          <w:b/>
          <w:bCs/>
          <w:lang w:eastAsia="zh-CN"/>
        </w:rPr>
        <w:t xml:space="preserve">o companies </w:t>
      </w:r>
      <w:r>
        <w:rPr>
          <w:rFonts w:ascii="CG Times (WN)" w:eastAsia="等线" w:hAnsi="CG Times (WN)"/>
          <w:b/>
          <w:bCs/>
          <w:lang w:eastAsia="zh-CN"/>
        </w:rPr>
        <w:t xml:space="preserve">think RAN2 needs to </w:t>
      </w:r>
      <w:r w:rsidR="00A25117">
        <w:rPr>
          <w:rFonts w:ascii="CG Times (WN)" w:eastAsia="等线" w:hAnsi="CG Times (WN)"/>
          <w:b/>
          <w:bCs/>
          <w:lang w:eastAsia="zh-CN"/>
        </w:rPr>
        <w:t>ask</w:t>
      </w:r>
      <w:r>
        <w:rPr>
          <w:rFonts w:ascii="CG Times (WN)" w:eastAsia="等线" w:hAnsi="CG Times (WN)"/>
          <w:b/>
          <w:bCs/>
          <w:lang w:eastAsia="zh-CN"/>
        </w:rPr>
        <w:t xml:space="preserve"> RAN1 </w:t>
      </w:r>
      <w:r w:rsidR="007E0D23">
        <w:rPr>
          <w:rFonts w:ascii="CG Times (WN)" w:eastAsia="等线" w:hAnsi="CG Times (WN)"/>
          <w:b/>
          <w:bCs/>
          <w:lang w:eastAsia="zh-CN"/>
        </w:rPr>
        <w:t>if they have concern on</w:t>
      </w:r>
      <w:r>
        <w:rPr>
          <w:rFonts w:ascii="CG Times (WN)" w:eastAsia="等线"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等线"/>
                <w:sz w:val="20"/>
                <w:szCs w:val="22"/>
                <w:lang w:eastAsia="zh-CN"/>
              </w:rPr>
            </w:pPr>
            <w:r>
              <w:rPr>
                <w:rFonts w:eastAsia="等线"/>
                <w:sz w:val="20"/>
                <w:szCs w:val="22"/>
                <w:lang w:eastAsia="zh-CN"/>
              </w:rPr>
              <w:t>Although we think RAN2 can make a decision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等线"/>
                <w:sz w:val="20"/>
                <w:szCs w:val="22"/>
                <w:lang w:eastAsia="zh-CN"/>
              </w:rPr>
            </w:pPr>
          </w:p>
        </w:tc>
      </w:tr>
      <w:tr w:rsidR="004B2529" w:rsidRPr="00973184" w14:paraId="05893BA0" w14:textId="77777777" w:rsidTr="003E3735">
        <w:tc>
          <w:tcPr>
            <w:tcW w:w="1192" w:type="pct"/>
          </w:tcPr>
          <w:p w14:paraId="768FF74F" w14:textId="75E79A3F" w:rsidR="004B2529" w:rsidRDefault="004B2529" w:rsidP="005C226A">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4D711040" w14:textId="77777777" w:rsidR="004B2529" w:rsidRPr="00042AE0" w:rsidRDefault="004B2529" w:rsidP="005C226A">
            <w:pPr>
              <w:spacing w:after="0" w:line="276" w:lineRule="auto"/>
              <w:rPr>
                <w:rFonts w:eastAsia="等线"/>
                <w:sz w:val="20"/>
                <w:szCs w:val="22"/>
                <w:lang w:eastAsia="zh-CN"/>
              </w:rPr>
            </w:pPr>
          </w:p>
        </w:tc>
      </w:tr>
      <w:tr w:rsidR="00BE123C" w:rsidRPr="00973184" w14:paraId="38C131EA" w14:textId="77777777" w:rsidTr="003E3735">
        <w:tc>
          <w:tcPr>
            <w:tcW w:w="1192" w:type="pct"/>
          </w:tcPr>
          <w:p w14:paraId="5FFC82AF" w14:textId="66A4B36D" w:rsidR="00BE123C" w:rsidRPr="00D36D77" w:rsidRDefault="00BE123C" w:rsidP="005C226A">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752E5521" w14:textId="57843922" w:rsidR="00BE123C" w:rsidRDefault="00BE123C" w:rsidP="005C226A">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0D84BFDD" w14:textId="77777777" w:rsidR="00BE123C" w:rsidRPr="00042AE0" w:rsidRDefault="00BE123C" w:rsidP="005C226A">
            <w:pPr>
              <w:spacing w:after="0" w:line="276" w:lineRule="auto"/>
              <w:rPr>
                <w:rFonts w:eastAsia="等线"/>
                <w:sz w:val="20"/>
                <w:szCs w:val="22"/>
                <w:lang w:eastAsia="zh-CN"/>
              </w:rPr>
            </w:pPr>
          </w:p>
        </w:tc>
      </w:tr>
      <w:tr w:rsidR="00E41665" w:rsidRPr="00973184" w14:paraId="2E941450" w14:textId="77777777" w:rsidTr="003E3735">
        <w:tc>
          <w:tcPr>
            <w:tcW w:w="1192" w:type="pct"/>
          </w:tcPr>
          <w:p w14:paraId="48F3B533" w14:textId="40A64BC0" w:rsidR="00E41665" w:rsidRDefault="00E41665" w:rsidP="00E41665">
            <w:pPr>
              <w:spacing w:after="0" w:line="276" w:lineRule="auto"/>
              <w:jc w:val="center"/>
              <w:rPr>
                <w:rFonts w:eastAsia="等线" w:hint="eastAsia"/>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487B2FDB" w14:textId="46B4E15C" w:rsidR="00E41665" w:rsidRDefault="00E41665" w:rsidP="00E41665">
            <w:pPr>
              <w:spacing w:after="0" w:line="276" w:lineRule="auto"/>
              <w:jc w:val="center"/>
              <w:rPr>
                <w:rFonts w:eastAsia="等线" w:hint="eastAsia"/>
                <w:sz w:val="20"/>
                <w:szCs w:val="22"/>
                <w:lang w:eastAsia="zh-CN"/>
              </w:rPr>
            </w:pPr>
            <w:r>
              <w:rPr>
                <w:rFonts w:eastAsia="等线" w:hint="eastAsia"/>
                <w:sz w:val="20"/>
                <w:szCs w:val="22"/>
                <w:lang w:eastAsia="zh-CN"/>
              </w:rPr>
              <w:t>N</w:t>
            </w:r>
            <w:r>
              <w:rPr>
                <w:rFonts w:eastAsia="等线"/>
                <w:sz w:val="20"/>
                <w:szCs w:val="22"/>
                <w:lang w:eastAsia="zh-CN"/>
              </w:rPr>
              <w:t>o</w:t>
            </w:r>
          </w:p>
        </w:tc>
        <w:tc>
          <w:tcPr>
            <w:tcW w:w="2987" w:type="pct"/>
          </w:tcPr>
          <w:p w14:paraId="38E7C597" w14:textId="243673BF" w:rsidR="00E41665" w:rsidRPr="00042AE0" w:rsidRDefault="00E41665" w:rsidP="00E41665">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 xml:space="preserve">gree with QC. We acknowledge that carrier selection is performed in RACH initialization and doesn't change for every attempt, so we don't see it has big impact on issues what we are discussing in RAN2. </w:t>
            </w:r>
          </w:p>
        </w:tc>
      </w:tr>
    </w:tbl>
    <w:p w14:paraId="0DD659A7" w14:textId="77777777" w:rsidR="00730456" w:rsidRDefault="00730456" w:rsidP="00775B67">
      <w:pPr>
        <w:rPr>
          <w:lang w:eastAsia="zh-CN"/>
        </w:rPr>
      </w:pPr>
    </w:p>
    <w:p w14:paraId="127DDEB4" w14:textId="7D7F1765" w:rsidR="00A25117" w:rsidRDefault="00A25117" w:rsidP="00A25117">
      <w:pPr>
        <w:pStyle w:val="20"/>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 xml:space="preserve">For SUL, separate cell selection/reselection threshold can be broadcasted in SIB, similarly, separate cell selection threshold (e.g.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w:t>
      </w:r>
      <w:proofErr w:type="gramStart"/>
      <w:r>
        <w:rPr>
          <w:lang w:eastAsia="zh-CN"/>
        </w:rPr>
        <w:t>A</w:t>
      </w:r>
      <w:proofErr w:type="gramEnd"/>
      <w:r>
        <w:rPr>
          <w:lang w:eastAsia="zh-CN"/>
        </w:rPr>
        <w:t xml:space="preserve">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w:t>
      </w:r>
      <w:proofErr w:type="spellStart"/>
      <w:r w:rsidR="003E3735">
        <w:rPr>
          <w:lang w:eastAsia="zh-CN"/>
        </w:rPr>
        <w:t>can not</w:t>
      </w:r>
      <w:proofErr w:type="spellEnd"/>
      <w:r w:rsidR="003E3735">
        <w:rPr>
          <w:lang w:eastAsia="zh-CN"/>
        </w:rPr>
        <w:t xml:space="preserve">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等线" w:hAnsi="CG Times (WN)"/>
          <w:b/>
          <w:bCs/>
          <w:lang w:eastAsia="zh-CN"/>
        </w:rPr>
      </w:pPr>
      <w:r>
        <w:rPr>
          <w:rFonts w:ascii="CG Times (WN)" w:eastAsia="等线" w:hAnsi="CG Times (WN)"/>
          <w:b/>
          <w:bCs/>
          <w:lang w:eastAsia="zh-CN"/>
        </w:rPr>
        <w:t>Q4.</w:t>
      </w:r>
      <w:r w:rsidR="003E3735">
        <w:rPr>
          <w:rFonts w:ascii="CG Times (WN)" w:eastAsia="等线" w:hAnsi="CG Times (WN)"/>
          <w:b/>
          <w:bCs/>
          <w:lang w:eastAsia="zh-CN"/>
        </w:rPr>
        <w:t xml:space="preserve"> D</w:t>
      </w:r>
      <w:r w:rsidRPr="00973184">
        <w:rPr>
          <w:rFonts w:ascii="CG Times (WN)" w:eastAsia="等线" w:hAnsi="CG Times (WN)"/>
          <w:b/>
          <w:bCs/>
          <w:lang w:eastAsia="zh-CN"/>
        </w:rPr>
        <w:t xml:space="preserve">o companies </w:t>
      </w:r>
      <w:r>
        <w:rPr>
          <w:rFonts w:ascii="CG Times (WN)" w:eastAsia="等线" w:hAnsi="CG Times (WN)"/>
          <w:b/>
          <w:bCs/>
          <w:lang w:eastAsia="zh-CN"/>
        </w:rPr>
        <w:t xml:space="preserve">agree </w:t>
      </w:r>
      <w:r w:rsidR="003E3735">
        <w:rPr>
          <w:rFonts w:ascii="CG Times (WN)" w:eastAsia="等线" w:hAnsi="CG Times (WN)"/>
          <w:b/>
          <w:bCs/>
          <w:lang w:eastAsia="zh-CN"/>
        </w:rPr>
        <w:t xml:space="preserve">separate cell access thresholds (e.g. </w:t>
      </w:r>
      <w:proofErr w:type="spellStart"/>
      <w:r w:rsidR="003E3735">
        <w:rPr>
          <w:rFonts w:ascii="CG Times (WN)" w:eastAsia="等线" w:hAnsi="CG Times (WN)"/>
          <w:b/>
          <w:bCs/>
          <w:lang w:eastAsia="zh-CN"/>
        </w:rPr>
        <w:t>Qrxlevmin</w:t>
      </w:r>
      <w:proofErr w:type="spellEnd"/>
      <w:r w:rsidR="003E3735">
        <w:rPr>
          <w:rFonts w:ascii="CG Times (WN)" w:eastAsia="等线" w:hAnsi="CG Times (WN)"/>
          <w:b/>
          <w:bCs/>
          <w:lang w:eastAsia="zh-CN"/>
        </w:rPr>
        <w:t xml:space="preserve">, </w:t>
      </w:r>
      <w:proofErr w:type="spellStart"/>
      <w:r w:rsidR="003E3735">
        <w:rPr>
          <w:rFonts w:ascii="CG Times (WN)" w:eastAsia="等线" w:hAnsi="CG Times (WN)"/>
          <w:b/>
          <w:bCs/>
          <w:lang w:eastAsia="zh-CN"/>
        </w:rPr>
        <w:t>Qqualmin</w:t>
      </w:r>
      <w:proofErr w:type="spellEnd"/>
      <w:r w:rsidR="003E3735">
        <w:rPr>
          <w:rFonts w:ascii="CG Times (WN)" w:eastAsia="等线" w:hAnsi="CG Times (WN)"/>
          <w:b/>
          <w:bCs/>
          <w:lang w:eastAsia="zh-CN"/>
        </w:rPr>
        <w:t>) can be provided for UEs capable of Msg3 repetition</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 xml:space="preserve">selection should not be impacted. We should not extend the scope of the WI unnecessarily. </w:t>
            </w:r>
            <w:proofErr w:type="spellStart"/>
            <w:r w:rsidRPr="00042AE0">
              <w:rPr>
                <w:rFonts w:eastAsiaTheme="minorEastAsia"/>
                <w:sz w:val="20"/>
                <w:szCs w:val="22"/>
                <w:lang w:eastAsia="ja-JP"/>
              </w:rPr>
              <w:t>Unclarities</w:t>
            </w:r>
            <w:proofErr w:type="spellEnd"/>
            <w:r w:rsidRPr="00042AE0">
              <w:rPr>
                <w:rFonts w:eastAsiaTheme="minorEastAsia"/>
                <w:sz w:val="20"/>
                <w:szCs w:val="22"/>
                <w:lang w:eastAsia="ja-JP"/>
              </w:rPr>
              <w:t xml:space="preserve">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UEs capable of Msg3 repetition can access a cell at lower minimum RSRP than legacy UEs. Therefore, </w:t>
            </w:r>
            <w:proofErr w:type="spellStart"/>
            <w:r w:rsidRPr="00042AE0">
              <w:rPr>
                <w:rFonts w:eastAsiaTheme="minorEastAsia"/>
                <w:sz w:val="20"/>
                <w:szCs w:val="22"/>
                <w:lang w:eastAsia="ja-JP"/>
              </w:rPr>
              <w:t>Qrxlevmin</w:t>
            </w:r>
            <w:proofErr w:type="spellEnd"/>
            <w:r w:rsidRPr="00042AE0">
              <w:rPr>
                <w:rFonts w:eastAsiaTheme="minorEastAsia"/>
                <w:sz w:val="20"/>
                <w:szCs w:val="22"/>
                <w:lang w:eastAsia="ja-JP"/>
              </w:rPr>
              <w:t xml:space="preserve"> and </w:t>
            </w:r>
            <w:proofErr w:type="spellStart"/>
            <w:r w:rsidRPr="00042AE0">
              <w:rPr>
                <w:rFonts w:eastAsiaTheme="minorEastAsia"/>
                <w:sz w:val="20"/>
                <w:szCs w:val="22"/>
                <w:lang w:eastAsia="ja-JP"/>
              </w:rPr>
              <w:t>Qqualmin</w:t>
            </w:r>
            <w:proofErr w:type="spellEnd"/>
            <w:r w:rsidRPr="00042AE0">
              <w:rPr>
                <w:rFonts w:eastAsiaTheme="minorEastAsia"/>
                <w:sz w:val="20"/>
                <w:szCs w:val="22"/>
                <w:lang w:eastAsia="ja-JP"/>
              </w:rPr>
              <w:t>,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lastRenderedPageBreak/>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等线"/>
                <w:sz w:val="20"/>
                <w:szCs w:val="22"/>
                <w:lang w:eastAsia="zh-CN"/>
              </w:rPr>
            </w:pPr>
            <w:r w:rsidRPr="00042AE0">
              <w:rPr>
                <w:rFonts w:eastAsia="等线"/>
                <w:sz w:val="20"/>
                <w:szCs w:val="22"/>
                <w:lang w:eastAsia="zh-CN"/>
              </w:rPr>
              <w:lastRenderedPageBreak/>
              <w:t>Ericsson</w:t>
            </w:r>
          </w:p>
        </w:tc>
        <w:tc>
          <w:tcPr>
            <w:tcW w:w="821" w:type="pct"/>
          </w:tcPr>
          <w:p w14:paraId="292E4AF9" w14:textId="2A58FA51" w:rsidR="009530AB" w:rsidRPr="00042AE0" w:rsidRDefault="00EB4BA0" w:rsidP="009530AB">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For LTE CE new cell reselection parameters was introduced 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4B8D75A" w14:textId="7D276AD5" w:rsidR="009530AB" w:rsidRPr="00042AE0" w:rsidRDefault="001346EA" w:rsidP="009530AB">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60BB7422" w14:textId="3FF71DAB" w:rsidR="0015628A" w:rsidRDefault="00E35A69" w:rsidP="0015628A">
            <w:pPr>
              <w:spacing w:after="0" w:line="276" w:lineRule="auto"/>
              <w:rPr>
                <w:rFonts w:eastAsia="等线"/>
                <w:sz w:val="20"/>
                <w:szCs w:val="22"/>
                <w:lang w:eastAsia="zh-CN"/>
              </w:rPr>
            </w:pPr>
            <w:r>
              <w:rPr>
                <w:rFonts w:eastAsia="等线"/>
                <w:sz w:val="20"/>
                <w:szCs w:val="22"/>
                <w:lang w:eastAsia="zh-CN"/>
              </w:rPr>
              <w:t>S</w:t>
            </w:r>
            <w:r w:rsidR="0015628A">
              <w:rPr>
                <w:rFonts w:eastAsia="等线"/>
                <w:sz w:val="20"/>
                <w:szCs w:val="22"/>
                <w:lang w:eastAsia="zh-CN"/>
              </w:rPr>
              <w:t xml:space="preserve">ame view as Qualcomm, for UEs supporting Msg3 repetition, they are able to access cell with even lower RSRP compared with legacy UEs. </w:t>
            </w:r>
            <w:r w:rsidR="00057549">
              <w:rPr>
                <w:rFonts w:eastAsia="等线"/>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等线"/>
                <w:sz w:val="20"/>
                <w:szCs w:val="22"/>
                <w:lang w:eastAsia="zh-CN"/>
              </w:rPr>
            </w:pPr>
            <w:r>
              <w:rPr>
                <w:rFonts w:eastAsia="等线"/>
                <w:sz w:val="20"/>
                <w:szCs w:val="22"/>
                <w:lang w:eastAsia="zh-CN"/>
              </w:rPr>
              <w:t xml:space="preserve">Response to Ericsson’s question, for SUL, there is no enhancement to downlink transmission, but separate cell </w:t>
            </w:r>
            <w:r w:rsidR="00057549">
              <w:rPr>
                <w:rFonts w:eastAsia="等线"/>
                <w:sz w:val="20"/>
                <w:szCs w:val="22"/>
                <w:lang w:eastAsia="zh-CN"/>
              </w:rPr>
              <w:t xml:space="preserve">selection/reselection parameters were introduced only because of uplink enhancement. For NR CE, to improve the </w:t>
            </w:r>
            <w:proofErr w:type="spellStart"/>
            <w:r w:rsidR="00057549">
              <w:rPr>
                <w:rFonts w:eastAsia="等线"/>
                <w:sz w:val="20"/>
                <w:szCs w:val="22"/>
                <w:lang w:eastAsia="zh-CN"/>
              </w:rPr>
              <w:t>ul</w:t>
            </w:r>
            <w:proofErr w:type="spellEnd"/>
            <w:r w:rsidR="00057549">
              <w:rPr>
                <w:rFonts w:eastAsia="等线"/>
                <w:sz w:val="20"/>
                <w:szCs w:val="22"/>
                <w:lang w:eastAsia="zh-CN"/>
              </w:rPr>
              <w:t xml:space="preserve"> coverage, Msg3 PUSCH and </w:t>
            </w:r>
            <w:r w:rsidR="00750C68">
              <w:rPr>
                <w:rFonts w:eastAsia="等线"/>
                <w:sz w:val="20"/>
                <w:szCs w:val="22"/>
                <w:lang w:eastAsia="zh-CN"/>
              </w:rPr>
              <w:t xml:space="preserve">other </w:t>
            </w:r>
            <w:r w:rsidR="00057549">
              <w:rPr>
                <w:rFonts w:eastAsia="等线"/>
                <w:sz w:val="20"/>
                <w:szCs w:val="22"/>
                <w:lang w:eastAsia="zh-CN"/>
              </w:rPr>
              <w:t xml:space="preserve">PUSCH, PUCCH repetition are supported, so, the situation is similar to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5779ADDB" w14:textId="60E9BE49" w:rsidR="001346EA" w:rsidRDefault="004D226E" w:rsidP="009530AB">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等线"/>
                <w:sz w:val="20"/>
                <w:szCs w:val="22"/>
                <w:lang w:eastAsia="zh-CN"/>
              </w:rPr>
            </w:pPr>
            <w:r>
              <w:rPr>
                <w:rFonts w:eastAsia="等线" w:hint="eastAsia"/>
                <w:sz w:val="20"/>
                <w:szCs w:val="22"/>
                <w:lang w:eastAsia="zh-CN"/>
              </w:rPr>
              <w:t>Same view as Ericsson</w:t>
            </w:r>
          </w:p>
        </w:tc>
      </w:tr>
      <w:tr w:rsidR="004B2529" w:rsidRPr="00973184" w14:paraId="7421A02A" w14:textId="77777777" w:rsidTr="003E3735">
        <w:tc>
          <w:tcPr>
            <w:tcW w:w="1192" w:type="pct"/>
          </w:tcPr>
          <w:p w14:paraId="6487F6A2" w14:textId="490A6E88" w:rsidR="004B2529" w:rsidRDefault="004B2529" w:rsidP="009530AB">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4F0D90F9" w14:textId="08D05D39" w:rsidR="004B2529" w:rsidRDefault="004B2529" w:rsidP="009530AB">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567F7E6B" w14:textId="1FB4C27F" w:rsidR="004B2529" w:rsidRDefault="004B2529" w:rsidP="009530AB">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 xml:space="preserve">gree with </w:t>
            </w:r>
            <w:r w:rsidRPr="00042AE0">
              <w:rPr>
                <w:rFonts w:eastAsiaTheme="minorEastAsia"/>
                <w:sz w:val="20"/>
                <w:szCs w:val="22"/>
                <w:lang w:eastAsia="ja-JP"/>
              </w:rPr>
              <w:t>Qualcomm</w:t>
            </w:r>
          </w:p>
        </w:tc>
      </w:tr>
      <w:tr w:rsidR="00686A42" w:rsidRPr="00973184" w14:paraId="7DA6AEE5" w14:textId="77777777" w:rsidTr="003E3735">
        <w:tc>
          <w:tcPr>
            <w:tcW w:w="1192" w:type="pct"/>
          </w:tcPr>
          <w:p w14:paraId="30E562FA" w14:textId="7E90793B" w:rsidR="00686A42" w:rsidRPr="00D36D77" w:rsidRDefault="00686A42" w:rsidP="009530AB">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6B12D321" w14:textId="0787B7CF" w:rsidR="00686A42" w:rsidRDefault="00686A42" w:rsidP="009530AB">
            <w:pPr>
              <w:spacing w:after="0" w:line="276" w:lineRule="auto"/>
              <w:jc w:val="center"/>
              <w:rPr>
                <w:rFonts w:eastAsia="等线"/>
                <w:sz w:val="20"/>
                <w:szCs w:val="22"/>
                <w:lang w:eastAsia="zh-CN"/>
              </w:rPr>
            </w:pPr>
            <w:r>
              <w:rPr>
                <w:rFonts w:eastAsia="等线" w:hint="eastAsia"/>
                <w:sz w:val="20"/>
                <w:szCs w:val="22"/>
                <w:lang w:eastAsia="zh-CN"/>
              </w:rPr>
              <w:t>FFS</w:t>
            </w:r>
          </w:p>
        </w:tc>
        <w:tc>
          <w:tcPr>
            <w:tcW w:w="2987" w:type="pct"/>
          </w:tcPr>
          <w:p w14:paraId="4C3A8FAD" w14:textId="7CA33EE9" w:rsidR="00686A42" w:rsidRDefault="00686A42" w:rsidP="009530AB">
            <w:pPr>
              <w:spacing w:after="0" w:line="276" w:lineRule="auto"/>
              <w:rPr>
                <w:rFonts w:eastAsia="等线"/>
                <w:sz w:val="20"/>
                <w:szCs w:val="22"/>
                <w:lang w:eastAsia="zh-CN"/>
              </w:rPr>
            </w:pPr>
            <w:r>
              <w:rPr>
                <w:rFonts w:eastAsia="等线" w:hint="eastAsia"/>
                <w:sz w:val="20"/>
                <w:szCs w:val="22"/>
                <w:lang w:eastAsia="zh-CN"/>
              </w:rPr>
              <w:t xml:space="preserve">We need for time to consider this. </w:t>
            </w:r>
          </w:p>
        </w:tc>
      </w:tr>
      <w:tr w:rsidR="00E41665" w:rsidRPr="00973184" w14:paraId="54F42083" w14:textId="77777777" w:rsidTr="003E3735">
        <w:tc>
          <w:tcPr>
            <w:tcW w:w="1192" w:type="pct"/>
          </w:tcPr>
          <w:p w14:paraId="512FC8FF" w14:textId="322D16A6" w:rsidR="00E41665" w:rsidRDefault="00E41665" w:rsidP="00E41665">
            <w:pPr>
              <w:spacing w:after="0" w:line="276" w:lineRule="auto"/>
              <w:jc w:val="center"/>
              <w:rPr>
                <w:rFonts w:eastAsia="等线" w:hint="eastAsia"/>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313EC4EA" w14:textId="06CABB98" w:rsidR="00E41665" w:rsidRDefault="00E41665" w:rsidP="00E41665">
            <w:pPr>
              <w:spacing w:after="0" w:line="276" w:lineRule="auto"/>
              <w:jc w:val="center"/>
              <w:rPr>
                <w:rFonts w:eastAsia="等线" w:hint="eastAsia"/>
                <w:sz w:val="20"/>
                <w:szCs w:val="22"/>
                <w:lang w:eastAsia="zh-CN"/>
              </w:rPr>
            </w:pPr>
            <w:r>
              <w:rPr>
                <w:rFonts w:eastAsia="等线" w:hint="eastAsia"/>
                <w:sz w:val="20"/>
                <w:szCs w:val="22"/>
                <w:lang w:eastAsia="zh-CN"/>
              </w:rPr>
              <w:t>N</w:t>
            </w:r>
            <w:r>
              <w:rPr>
                <w:rFonts w:eastAsia="等线"/>
                <w:sz w:val="20"/>
                <w:szCs w:val="22"/>
                <w:lang w:eastAsia="zh-CN"/>
              </w:rPr>
              <w:t>o</w:t>
            </w:r>
          </w:p>
        </w:tc>
        <w:tc>
          <w:tcPr>
            <w:tcW w:w="2987" w:type="pct"/>
          </w:tcPr>
          <w:p w14:paraId="50151C86" w14:textId="2A8B6F2A" w:rsidR="00E41665" w:rsidRDefault="00E41665" w:rsidP="00E41665">
            <w:pPr>
              <w:spacing w:after="0" w:line="276" w:lineRule="auto"/>
              <w:rPr>
                <w:rFonts w:eastAsia="等线" w:hint="eastAsia"/>
                <w:sz w:val="20"/>
                <w:szCs w:val="22"/>
                <w:lang w:eastAsia="zh-CN"/>
              </w:rPr>
            </w:pPr>
            <w:r>
              <w:rPr>
                <w:rFonts w:eastAsia="等线" w:hint="eastAsia"/>
                <w:sz w:val="20"/>
                <w:szCs w:val="22"/>
                <w:lang w:eastAsia="zh-CN"/>
              </w:rPr>
              <w:t>A</w:t>
            </w:r>
            <w:r>
              <w:rPr>
                <w:rFonts w:eastAsia="等线"/>
                <w:sz w:val="20"/>
                <w:szCs w:val="22"/>
                <w:lang w:eastAsia="zh-CN"/>
              </w:rPr>
              <w:t xml:space="preserve">gree with Ericsson. If RAN2 agreed to support, it should be discussed and confirmed in RANP. Otherwise, we have concerned on the TU allocation. </w:t>
            </w: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20"/>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4"/>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and restart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w:t>
      </w:r>
      <w:proofErr w:type="gramStart"/>
      <w:r>
        <w:rPr>
          <w:kern w:val="2"/>
          <w:sz w:val="20"/>
          <w:lang w:val="en-US" w:eastAsia="ja-JP"/>
        </w:rPr>
        <w:t>)start</w:t>
      </w:r>
      <w:proofErr w:type="gramEnd"/>
      <w:r>
        <w:rPr>
          <w:kern w:val="2"/>
          <w:sz w:val="20"/>
          <w:lang w:val="en-US" w:eastAsia="ja-JP"/>
        </w:rPr>
        <w:t xml:space="preserve">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05pt;height:95.8pt" o:ole="">
            <v:imagedata r:id="rId16" o:title=""/>
          </v:shape>
          <o:OLEObject Type="Embed" ProgID="Visio.Drawing.11" ShapeID="_x0000_i1025" DrawAspect="Content" ObjectID="_1691222084" r:id="rId17"/>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(Re</w:t>
      </w:r>
      <w:proofErr w:type="gramStart"/>
      <w:r>
        <w:rPr>
          <w:kern w:val="2"/>
          <w:sz w:val="20"/>
          <w:lang w:val="en-US" w:eastAsia="ja-JP"/>
        </w:rPr>
        <w:t>)start</w:t>
      </w:r>
      <w:proofErr w:type="gramEnd"/>
      <w:r>
        <w:rPr>
          <w:kern w:val="2"/>
          <w:sz w:val="20"/>
          <w:lang w:val="en-US" w:eastAsia="ja-JP"/>
        </w:rPr>
        <w:t xml:space="preserve">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05pt;height:110.2pt" o:ole="">
            <v:imagedata r:id="rId18" o:title=""/>
          </v:shape>
          <o:OLEObject Type="Embed" ProgID="Visio.Drawing.11" ShapeID="_x0000_i1026" DrawAspect="Content" ObjectID="_1691222085" r:id="rId19"/>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proofErr w:type="spellStart"/>
      <w:r w:rsidRPr="00B4541F">
        <w:rPr>
          <w:i/>
          <w:kern w:val="2"/>
          <w:sz w:val="20"/>
          <w:lang w:val="en-US" w:eastAsia="ja-JP"/>
        </w:rPr>
        <w:t>ra-ContentionResolutionTimer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05pt;height:95.8pt" o:ole="">
            <v:imagedata r:id="rId20" o:title=""/>
          </v:shape>
          <o:OLEObject Type="Embed" ProgID="Visio.Drawing.11" ShapeID="_x0000_i1027" DrawAspect="Content" ObjectID="_1691222086" r:id="rId21"/>
        </w:object>
      </w:r>
    </w:p>
    <w:p w14:paraId="30B6C0C8" w14:textId="77777777"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proofErr w:type="spellStart"/>
      <w:r>
        <w:rPr>
          <w:lang w:eastAsia="zh-CN"/>
        </w:rPr>
        <w:t>consesus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等线" w:hAnsi="CG Times (WN)"/>
          <w:b/>
          <w:bCs/>
          <w:lang w:eastAsia="zh-CN"/>
        </w:rPr>
      </w:pPr>
      <w:r>
        <w:rPr>
          <w:rFonts w:ascii="CG Times (WN)" w:eastAsia="等线" w:hAnsi="CG Times (WN)"/>
          <w:b/>
          <w:bCs/>
          <w:lang w:eastAsia="zh-CN"/>
        </w:rPr>
        <w:t xml:space="preserve">Q5. Which option do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prefer for </w:t>
      </w:r>
      <w:r w:rsidR="002F27E8">
        <w:rPr>
          <w:rFonts w:ascii="CG Times (WN)" w:eastAsia="等线" w:hAnsi="CG Times (WN)"/>
          <w:b/>
          <w:bCs/>
          <w:lang w:eastAsia="zh-CN"/>
        </w:rPr>
        <w:t>handling</w:t>
      </w:r>
      <w:r>
        <w:rPr>
          <w:rFonts w:ascii="CG Times (WN)" w:eastAsia="等线" w:hAnsi="CG Times (WN)"/>
          <w:b/>
          <w:bCs/>
          <w:lang w:eastAsia="zh-CN"/>
        </w:rPr>
        <w:t xml:space="preserve"> </w:t>
      </w:r>
      <w:proofErr w:type="spellStart"/>
      <w:r w:rsidRPr="00AE1A73">
        <w:rPr>
          <w:rFonts w:ascii="CG Times (WN)" w:eastAsia="等线" w:hAnsi="CG Times (WN)"/>
          <w:b/>
          <w:bCs/>
          <w:i/>
          <w:lang w:eastAsia="zh-CN"/>
        </w:rPr>
        <w:t>ra-ContentionResolutionTimer</w:t>
      </w:r>
      <w:proofErr w:type="spellEnd"/>
      <w:r>
        <w:rPr>
          <w:rFonts w:ascii="CG Times (WN)" w:eastAsia="等线" w:hAnsi="CG Times (WN)"/>
          <w:b/>
          <w:bCs/>
          <w:lang w:eastAsia="zh-CN"/>
        </w:rPr>
        <w:t xml:space="preserve"> in Msg3 repetition</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has to switch between DL reception (monitoring PDCCH monitoring for Msg4) and UL </w:t>
            </w:r>
            <w:proofErr w:type="spellStart"/>
            <w:proofErr w:type="gramStart"/>
            <w:r w:rsidRPr="00042AE0">
              <w:rPr>
                <w:rFonts w:ascii="CG Times (WN)" w:eastAsiaTheme="minorEastAsia" w:hAnsi="CG Times (WN)"/>
                <w:sz w:val="20"/>
                <w:lang w:eastAsia="ja-JP"/>
              </w:rPr>
              <w:t>Tx</w:t>
            </w:r>
            <w:proofErr w:type="spellEnd"/>
            <w:proofErr w:type="gramEnd"/>
            <w:r w:rsidRPr="00042AE0">
              <w:rPr>
                <w:rFonts w:ascii="CG Times (WN)" w:eastAsiaTheme="minorEastAsia" w:hAnsi="CG Times (WN)"/>
                <w:sz w:val="20"/>
                <w:lang w:eastAsia="ja-JP"/>
              </w:rPr>
              <w:t xml:space="preserve"> (Msg3). </w:t>
            </w:r>
          </w:p>
          <w:p w14:paraId="58D6CA86"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w:t>
            </w:r>
            <w:r w:rsidRPr="00042AE0">
              <w:rPr>
                <w:rFonts w:eastAsiaTheme="minorEastAsia"/>
                <w:sz w:val="20"/>
                <w:lang w:eastAsia="ja-JP"/>
              </w:rPr>
              <w:lastRenderedPageBreak/>
              <w:t xml:space="preserve">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等线"/>
                <w:sz w:val="20"/>
                <w:szCs w:val="22"/>
                <w:lang w:eastAsia="zh-CN"/>
              </w:rPr>
            </w:pPr>
            <w:r w:rsidRPr="00042AE0">
              <w:rPr>
                <w:rFonts w:eastAsia="等线"/>
                <w:sz w:val="20"/>
                <w:szCs w:val="22"/>
                <w:lang w:eastAsia="zh-CN"/>
              </w:rPr>
              <w:lastRenderedPageBreak/>
              <w:t>Ericsson</w:t>
            </w:r>
          </w:p>
        </w:tc>
        <w:tc>
          <w:tcPr>
            <w:tcW w:w="821" w:type="pct"/>
          </w:tcPr>
          <w:p w14:paraId="177FA560" w14:textId="01C8CC54" w:rsidR="006A037A" w:rsidRPr="00042AE0" w:rsidRDefault="00EB4BA0" w:rsidP="006A037A">
            <w:pPr>
              <w:spacing w:after="0" w:line="276" w:lineRule="auto"/>
              <w:jc w:val="center"/>
              <w:rPr>
                <w:rFonts w:eastAsia="等线"/>
                <w:sz w:val="20"/>
                <w:szCs w:val="22"/>
                <w:lang w:eastAsia="zh-CN"/>
              </w:rPr>
            </w:pPr>
            <w:r w:rsidRPr="00042AE0">
              <w:rPr>
                <w:rFonts w:eastAsia="等线"/>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type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4A4896D6"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Option 3: This might be problematic with legacy, since the contention resolution timer would be the same for legacy and msg3 repetition UEs. With repetitions, the time from msg3 transmission and msg4 reception would be smaller for msg3 repetition UEs and for some values for </w:t>
            </w:r>
            <w:proofErr w:type="spellStart"/>
            <w:r w:rsidRPr="00042AE0">
              <w:rPr>
                <w:rFonts w:eastAsiaTheme="minorEastAsia"/>
                <w:sz w:val="20"/>
                <w:szCs w:val="22"/>
                <w:lang w:eastAsia="ja-JP"/>
              </w:rPr>
              <w:t>ra-ContentionResolutionTimer</w:t>
            </w:r>
            <w:proofErr w:type="spellEnd"/>
            <w:r w:rsidRPr="00042AE0">
              <w:rPr>
                <w:rFonts w:eastAsiaTheme="minorEastAsia"/>
                <w:sz w:val="20"/>
                <w:szCs w:val="22"/>
                <w:lang w:eastAsia="ja-JP"/>
              </w:rPr>
              <w:t xml:space="preserve">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等线"/>
                <w:sz w:val="20"/>
                <w:szCs w:val="22"/>
                <w:lang w:eastAsia="zh-CN"/>
              </w:rPr>
            </w:pPr>
            <w:r>
              <w:rPr>
                <w:rFonts w:eastAsia="等线"/>
                <w:sz w:val="20"/>
                <w:szCs w:val="22"/>
                <w:lang w:eastAsia="zh-CN"/>
              </w:rPr>
              <w:t>Option 2</w:t>
            </w:r>
          </w:p>
        </w:tc>
        <w:tc>
          <w:tcPr>
            <w:tcW w:w="2987" w:type="pct"/>
          </w:tcPr>
          <w:p w14:paraId="44ADE331" w14:textId="49064E69" w:rsidR="00750C68" w:rsidRDefault="00750C68" w:rsidP="006A037A">
            <w:pPr>
              <w:spacing w:after="0" w:line="276" w:lineRule="auto"/>
              <w:rPr>
                <w:rFonts w:eastAsia="等线"/>
                <w:sz w:val="20"/>
                <w:szCs w:val="22"/>
                <w:lang w:eastAsia="zh-CN"/>
              </w:rPr>
            </w:pPr>
            <w:r>
              <w:rPr>
                <w:rFonts w:eastAsia="等线"/>
                <w:sz w:val="20"/>
                <w:szCs w:val="22"/>
                <w:lang w:eastAsia="zh-CN"/>
              </w:rPr>
              <w:t xml:space="preserve">We admit PUSCH early termination has been discussed in RAN1, and no conclusion so far. </w:t>
            </w:r>
          </w:p>
          <w:p w14:paraId="59BC8D79" w14:textId="67A064E7" w:rsidR="000D5890" w:rsidRPr="00042AE0" w:rsidRDefault="00750C68" w:rsidP="000D5890">
            <w:pPr>
              <w:spacing w:after="0" w:line="276" w:lineRule="auto"/>
              <w:rPr>
                <w:rFonts w:eastAsia="等线"/>
                <w:sz w:val="20"/>
                <w:szCs w:val="22"/>
                <w:lang w:eastAsia="zh-CN"/>
              </w:rPr>
            </w:pPr>
            <w:r>
              <w:rPr>
                <w:rFonts w:eastAsia="等线"/>
                <w:sz w:val="20"/>
                <w:szCs w:val="22"/>
                <w:lang w:eastAsia="zh-CN"/>
              </w:rPr>
              <w:t>We prefer Option 2 because</w:t>
            </w:r>
            <w:r w:rsidR="000D5890">
              <w:rPr>
                <w:rFonts w:eastAsia="等线"/>
                <w:sz w:val="20"/>
                <w:szCs w:val="22"/>
                <w:lang w:eastAsia="zh-CN"/>
              </w:rPr>
              <w:t xml:space="preserve"> it is possible that </w:t>
            </w:r>
            <w:proofErr w:type="spellStart"/>
            <w:r w:rsidR="000D5890">
              <w:rPr>
                <w:rFonts w:eastAsia="等线"/>
                <w:sz w:val="20"/>
                <w:szCs w:val="22"/>
                <w:lang w:eastAsia="zh-CN"/>
              </w:rPr>
              <w:t>gNB</w:t>
            </w:r>
            <w:proofErr w:type="spellEnd"/>
            <w:r w:rsidR="000D5890">
              <w:rPr>
                <w:rFonts w:eastAsia="等线"/>
                <w:sz w:val="20"/>
                <w:szCs w:val="22"/>
                <w:lang w:eastAsia="zh-CN"/>
              </w:rPr>
              <w:t xml:space="preserve"> can decode the Msg3 repetition without waiting till last repetition. T</w:t>
            </w:r>
            <w:r>
              <w:rPr>
                <w:rFonts w:eastAsia="等线"/>
                <w:sz w:val="20"/>
                <w:szCs w:val="22"/>
                <w:lang w:eastAsia="zh-CN"/>
              </w:rPr>
              <w:t xml:space="preserve">ypically the target HARQ error rate for first repetition is </w:t>
            </w:r>
            <w:r w:rsidR="000D5890">
              <w:rPr>
                <w:rFonts w:eastAsia="等线"/>
                <w:sz w:val="20"/>
                <w:szCs w:val="22"/>
                <w:lang w:eastAsia="zh-CN"/>
              </w:rPr>
              <w:t xml:space="preserve">pretty high (e.g. 30% error rate). So there could be a very high chance that </w:t>
            </w:r>
            <w:proofErr w:type="spellStart"/>
            <w:r w:rsidR="000D5890">
              <w:rPr>
                <w:rFonts w:eastAsia="等线"/>
                <w:sz w:val="20"/>
                <w:szCs w:val="22"/>
                <w:lang w:eastAsia="zh-CN"/>
              </w:rPr>
              <w:t>gNB</w:t>
            </w:r>
            <w:proofErr w:type="spellEnd"/>
            <w:r w:rsidR="000D5890">
              <w:rPr>
                <w:rFonts w:eastAsia="等线"/>
                <w:sz w:val="20"/>
                <w:szCs w:val="22"/>
                <w:lang w:eastAsia="zh-CN"/>
              </w:rPr>
              <w:t xml:space="preserve">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D983AC8" w14:textId="63884991" w:rsidR="004D226E" w:rsidRDefault="004D226E" w:rsidP="00A36502">
            <w:pPr>
              <w:spacing w:after="0" w:line="276" w:lineRule="auto"/>
              <w:jc w:val="center"/>
              <w:rPr>
                <w:rFonts w:eastAsia="等线"/>
                <w:sz w:val="20"/>
                <w:szCs w:val="22"/>
                <w:lang w:eastAsia="zh-CN"/>
              </w:rPr>
            </w:pPr>
            <w:r>
              <w:rPr>
                <w:rFonts w:eastAsia="等线" w:hint="eastAsia"/>
                <w:sz w:val="20"/>
                <w:szCs w:val="22"/>
                <w:lang w:eastAsia="zh-CN"/>
              </w:rPr>
              <w:t>-</w:t>
            </w:r>
          </w:p>
        </w:tc>
        <w:tc>
          <w:tcPr>
            <w:tcW w:w="2987" w:type="pct"/>
          </w:tcPr>
          <w:p w14:paraId="54140EE7" w14:textId="50D79E20" w:rsidR="004D226E" w:rsidRDefault="004D226E" w:rsidP="006A037A">
            <w:pPr>
              <w:spacing w:after="0" w:line="276" w:lineRule="auto"/>
              <w:rPr>
                <w:rFonts w:eastAsia="等线"/>
                <w:sz w:val="20"/>
                <w:szCs w:val="22"/>
                <w:lang w:eastAsia="zh-CN"/>
              </w:rPr>
            </w:pPr>
            <w:r>
              <w:rPr>
                <w:rFonts w:eastAsia="等线" w:hint="eastAsia"/>
                <w:sz w:val="20"/>
                <w:szCs w:val="22"/>
                <w:lang w:eastAsia="zh-CN"/>
              </w:rPr>
              <w:t xml:space="preserve">No strong view. </w:t>
            </w:r>
          </w:p>
        </w:tc>
      </w:tr>
      <w:tr w:rsidR="00D71066" w:rsidRPr="00973184" w14:paraId="691BAFA7" w14:textId="77777777" w:rsidTr="00750C68">
        <w:tc>
          <w:tcPr>
            <w:tcW w:w="1192" w:type="pct"/>
          </w:tcPr>
          <w:p w14:paraId="694ABC09" w14:textId="074F13D1" w:rsidR="00D71066" w:rsidRDefault="00D71066" w:rsidP="006A037A">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等线"/>
                <w:sz w:val="20"/>
                <w:szCs w:val="22"/>
                <w:lang w:eastAsia="zh-CN"/>
              </w:rPr>
            </w:pPr>
            <w:r>
              <w:rPr>
                <w:rFonts w:eastAsia="等线" w:hint="eastAsia"/>
                <w:sz w:val="20"/>
                <w:szCs w:val="22"/>
                <w:lang w:eastAsia="zh-CN"/>
              </w:rPr>
              <w:t>-</w:t>
            </w:r>
          </w:p>
        </w:tc>
        <w:tc>
          <w:tcPr>
            <w:tcW w:w="2987" w:type="pct"/>
          </w:tcPr>
          <w:p w14:paraId="2B9AB4ED" w14:textId="54BCCA61" w:rsidR="00D71066" w:rsidRDefault="00D71066" w:rsidP="006A037A">
            <w:pPr>
              <w:spacing w:after="0" w:line="276" w:lineRule="auto"/>
              <w:rPr>
                <w:rFonts w:eastAsia="等线"/>
                <w:sz w:val="20"/>
                <w:szCs w:val="22"/>
                <w:lang w:eastAsia="zh-CN"/>
              </w:rPr>
            </w:pPr>
            <w:r>
              <w:rPr>
                <w:rFonts w:eastAsia="等线" w:hint="eastAsia"/>
                <w:sz w:val="20"/>
                <w:szCs w:val="22"/>
                <w:lang w:eastAsia="zh-CN"/>
              </w:rPr>
              <w:t>W</w:t>
            </w:r>
            <w:r>
              <w:rPr>
                <w:rFonts w:eastAsia="等线"/>
                <w:sz w:val="20"/>
                <w:szCs w:val="22"/>
                <w:lang w:eastAsia="zh-CN"/>
              </w:rPr>
              <w:t>e think option1 exclude PUSCH early termination, but RAN1 has no conclusion on whether to support PUSCH early termination or not. Thus we have no strong view on these options now.</w:t>
            </w:r>
          </w:p>
        </w:tc>
      </w:tr>
      <w:tr w:rsidR="00DD36C6" w:rsidRPr="00973184" w14:paraId="24B34F5A" w14:textId="77777777" w:rsidTr="00750C68">
        <w:tc>
          <w:tcPr>
            <w:tcW w:w="1192" w:type="pct"/>
          </w:tcPr>
          <w:p w14:paraId="054578F7" w14:textId="0DF7E92B" w:rsidR="00DD36C6" w:rsidRPr="00D36D77" w:rsidRDefault="00DD36C6" w:rsidP="006A037A">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553E52BA" w14:textId="7AB8D64F" w:rsidR="00DD36C6" w:rsidRDefault="00DD36C6" w:rsidP="00A36502">
            <w:pPr>
              <w:spacing w:after="0" w:line="276" w:lineRule="auto"/>
              <w:jc w:val="center"/>
              <w:rPr>
                <w:rFonts w:eastAsia="等线"/>
                <w:sz w:val="20"/>
                <w:szCs w:val="22"/>
                <w:lang w:eastAsia="zh-CN"/>
              </w:rPr>
            </w:pPr>
            <w:r>
              <w:rPr>
                <w:rFonts w:eastAsia="等线" w:hint="eastAsia"/>
                <w:sz w:val="20"/>
                <w:szCs w:val="22"/>
                <w:lang w:eastAsia="zh-CN"/>
              </w:rPr>
              <w:t>Option 1</w:t>
            </w:r>
          </w:p>
        </w:tc>
        <w:tc>
          <w:tcPr>
            <w:tcW w:w="2987" w:type="pct"/>
          </w:tcPr>
          <w:p w14:paraId="52F88FD9" w14:textId="2EE73878" w:rsidR="00DD36C6" w:rsidRPr="006B0127" w:rsidRDefault="00274CF3" w:rsidP="006A037A">
            <w:pPr>
              <w:spacing w:after="0" w:line="276" w:lineRule="auto"/>
              <w:rPr>
                <w:rFonts w:eastAsiaTheme="minorEastAsia"/>
                <w:szCs w:val="21"/>
                <w:lang w:eastAsia="zh-CN"/>
              </w:rPr>
            </w:pPr>
            <w:r>
              <w:rPr>
                <w:rFonts w:eastAsiaTheme="minorEastAsia" w:hint="eastAsia"/>
                <w:szCs w:val="21"/>
                <w:lang w:eastAsia="zh-CN"/>
              </w:rPr>
              <w:t xml:space="preserve">Option 1 is straightforward and simple. It does not require network nor UE to </w:t>
            </w:r>
            <w:r>
              <w:rPr>
                <w:rFonts w:eastAsiaTheme="minorEastAsia"/>
                <w:szCs w:val="21"/>
                <w:lang w:eastAsia="zh-CN"/>
              </w:rPr>
              <w:t>check</w:t>
            </w:r>
            <w:r>
              <w:rPr>
                <w:rFonts w:eastAsiaTheme="minorEastAsia" w:hint="eastAsia"/>
                <w:szCs w:val="21"/>
                <w:lang w:eastAsia="zh-CN"/>
              </w:rPr>
              <w:t xml:space="preserve"> after each </w:t>
            </w:r>
            <w:proofErr w:type="spellStart"/>
            <w:r>
              <w:rPr>
                <w:rFonts w:eastAsiaTheme="minorEastAsia" w:hint="eastAsia"/>
                <w:szCs w:val="21"/>
                <w:lang w:eastAsia="zh-CN"/>
              </w:rPr>
              <w:t>tx</w:t>
            </w:r>
            <w:proofErr w:type="spellEnd"/>
            <w:r>
              <w:rPr>
                <w:rFonts w:eastAsiaTheme="minorEastAsia" w:hint="eastAsia"/>
                <w:szCs w:val="21"/>
                <w:lang w:eastAsia="zh-CN"/>
              </w:rPr>
              <w:t xml:space="preserve"> before a </w:t>
            </w:r>
            <w:r>
              <w:rPr>
                <w:rFonts w:eastAsiaTheme="minorEastAsia"/>
                <w:szCs w:val="21"/>
                <w:lang w:eastAsia="zh-CN"/>
              </w:rPr>
              <w:t>repetition</w:t>
            </w:r>
            <w:r>
              <w:rPr>
                <w:rFonts w:eastAsiaTheme="minorEastAsia" w:hint="eastAsia"/>
                <w:szCs w:val="21"/>
                <w:lang w:eastAsia="zh-CN"/>
              </w:rPr>
              <w:t xml:space="preserve"> bundle is completed. UE does not need to monitor that </w:t>
            </w:r>
            <w:r>
              <w:rPr>
                <w:rFonts w:eastAsiaTheme="minorEastAsia"/>
                <w:szCs w:val="21"/>
                <w:lang w:eastAsia="zh-CN"/>
              </w:rPr>
              <w:t>‘</w:t>
            </w:r>
            <w:r>
              <w:rPr>
                <w:rFonts w:eastAsiaTheme="minorEastAsia" w:hint="eastAsia"/>
                <w:szCs w:val="21"/>
                <w:lang w:eastAsia="zh-CN"/>
              </w:rPr>
              <w:t>potential</w:t>
            </w:r>
            <w:r>
              <w:rPr>
                <w:rFonts w:eastAsiaTheme="minorEastAsia"/>
                <w:szCs w:val="21"/>
                <w:lang w:eastAsia="zh-CN"/>
              </w:rPr>
              <w:t>’</w:t>
            </w:r>
            <w:r>
              <w:rPr>
                <w:rFonts w:eastAsiaTheme="minorEastAsia" w:hint="eastAsia"/>
                <w:szCs w:val="21"/>
                <w:lang w:eastAsia="zh-CN"/>
              </w:rPr>
              <w:t xml:space="preserve"> early termination </w:t>
            </w:r>
            <w:r w:rsidR="006B0127">
              <w:rPr>
                <w:rFonts w:eastAsiaTheme="minorEastAsia" w:hint="eastAsia"/>
                <w:szCs w:val="21"/>
                <w:lang w:eastAsia="zh-CN"/>
              </w:rPr>
              <w:t xml:space="preserve">indication in L1 control as well, which saves power. Furthermore, whether early termination really </w:t>
            </w:r>
            <w:r w:rsidR="006B0127">
              <w:rPr>
                <w:rFonts w:eastAsiaTheme="minorEastAsia"/>
                <w:szCs w:val="21"/>
                <w:lang w:eastAsia="zh-CN"/>
              </w:rPr>
              <w:t>helps</w:t>
            </w:r>
            <w:r w:rsidR="006B0127">
              <w:rPr>
                <w:rFonts w:eastAsiaTheme="minorEastAsia" w:hint="eastAsia"/>
                <w:szCs w:val="21"/>
                <w:lang w:eastAsia="zh-CN"/>
              </w:rPr>
              <w:t xml:space="preserve"> seems to highly depend on how network configures the thresholds that control the </w:t>
            </w:r>
            <w:r w:rsidR="006B0127">
              <w:rPr>
                <w:rFonts w:eastAsiaTheme="minorEastAsia"/>
                <w:szCs w:val="21"/>
                <w:lang w:eastAsia="zh-CN"/>
              </w:rPr>
              <w:t>repetition</w:t>
            </w:r>
            <w:r w:rsidR="006B0127">
              <w:rPr>
                <w:rFonts w:eastAsiaTheme="minorEastAsia" w:hint="eastAsia"/>
                <w:szCs w:val="21"/>
                <w:lang w:eastAsia="zh-CN"/>
              </w:rPr>
              <w:t xml:space="preserve">. We do not see a strong need to optimize given the rather vague benefits. </w:t>
            </w:r>
          </w:p>
        </w:tc>
      </w:tr>
      <w:tr w:rsidR="008B0AC4" w:rsidRPr="00973184" w14:paraId="76E887CB" w14:textId="77777777" w:rsidTr="00750C68">
        <w:tc>
          <w:tcPr>
            <w:tcW w:w="1192" w:type="pct"/>
          </w:tcPr>
          <w:p w14:paraId="5D8B16B9" w14:textId="1050F29D" w:rsidR="008B0AC4" w:rsidRDefault="008B0AC4" w:rsidP="008B0AC4">
            <w:pPr>
              <w:spacing w:after="0" w:line="276" w:lineRule="auto"/>
              <w:jc w:val="center"/>
              <w:rPr>
                <w:rFonts w:eastAsia="等线" w:hint="eastAsia"/>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3BF39372" w14:textId="7D420640" w:rsidR="008B0AC4" w:rsidRDefault="008B0AC4" w:rsidP="008B0AC4">
            <w:pPr>
              <w:spacing w:after="0" w:line="276" w:lineRule="auto"/>
              <w:jc w:val="center"/>
              <w:rPr>
                <w:rFonts w:eastAsia="等线" w:hint="eastAsia"/>
                <w:sz w:val="20"/>
                <w:szCs w:val="22"/>
                <w:lang w:eastAsia="zh-CN"/>
              </w:rPr>
            </w:pPr>
            <w:r>
              <w:rPr>
                <w:rFonts w:eastAsia="等线"/>
                <w:sz w:val="20"/>
                <w:szCs w:val="22"/>
                <w:lang w:eastAsia="zh-CN"/>
              </w:rPr>
              <w:t>-</w:t>
            </w:r>
          </w:p>
        </w:tc>
        <w:tc>
          <w:tcPr>
            <w:tcW w:w="2987" w:type="pct"/>
          </w:tcPr>
          <w:p w14:paraId="0A6C46E5" w14:textId="7B7060FA" w:rsidR="008B0AC4" w:rsidRDefault="008B0AC4" w:rsidP="008B0AC4">
            <w:pPr>
              <w:spacing w:after="0" w:line="276" w:lineRule="auto"/>
              <w:rPr>
                <w:rFonts w:eastAsiaTheme="minorEastAsia" w:hint="eastAsia"/>
                <w:szCs w:val="21"/>
                <w:lang w:eastAsia="zh-CN"/>
              </w:rPr>
            </w:pPr>
            <w:r>
              <w:rPr>
                <w:rFonts w:eastAsia="等线" w:hint="eastAsia"/>
                <w:sz w:val="20"/>
                <w:szCs w:val="22"/>
                <w:lang w:eastAsia="zh-CN"/>
              </w:rPr>
              <w:t>O</w:t>
            </w:r>
            <w:r>
              <w:rPr>
                <w:rFonts w:eastAsia="等线"/>
                <w:sz w:val="20"/>
                <w:szCs w:val="22"/>
                <w:lang w:eastAsia="zh-CN"/>
              </w:rPr>
              <w:t>ption 3 possibly requires to extend the CR timer given the repetition is introduced. We are not okay to accept this change. Regarding Option 1 and 2, we have slight preference on Option 2 as it gives flexibility of NW scheduling and consistent with the current MAC spec which can also simplify the UE implementation. But we are also fine to wait for RAN1 if no consensus can be achieved in RAN2.</w:t>
            </w:r>
          </w:p>
        </w:tc>
      </w:tr>
    </w:tbl>
    <w:p w14:paraId="5A6FB7F7" w14:textId="6A894154"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a5"/>
        <w:rPr>
          <w:color w:val="0070C0"/>
          <w:lang w:eastAsia="zh-CN"/>
        </w:rPr>
      </w:pPr>
      <w:bookmarkStart w:id="8"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proofErr w:type="spellStart"/>
      <w:r w:rsidRPr="002952D9">
        <w:rPr>
          <w:i/>
          <w:color w:val="0070C0"/>
          <w:lang w:eastAsia="ko-KR"/>
        </w:rPr>
        <w:t>ra-ResponseWindow</w:t>
      </w:r>
      <w:proofErr w:type="spellEnd"/>
      <w:r w:rsidRPr="002952D9">
        <w:rPr>
          <w:rFonts w:hint="eastAsia"/>
          <w:color w:val="0070C0"/>
          <w:lang w:eastAsia="zh-CN"/>
        </w:rPr>
        <w:t xml:space="preserve"> and </w:t>
      </w:r>
      <w:proofErr w:type="spellStart"/>
      <w:r w:rsidRPr="002952D9">
        <w:rPr>
          <w:i/>
          <w:color w:val="0070C0"/>
          <w:lang w:eastAsia="ko-KR"/>
        </w:rPr>
        <w:t>ra-ContentionResolutionTimer</w:t>
      </w:r>
      <w:proofErr w:type="spellEnd"/>
      <w:r w:rsidRPr="002952D9">
        <w:rPr>
          <w:rFonts w:hint="eastAsia"/>
          <w:color w:val="0070C0"/>
          <w:lang w:eastAsia="zh-CN"/>
        </w:rPr>
        <w:t xml:space="preserve"> for MSG3 repetition.</w:t>
      </w:r>
      <w:bookmarkEnd w:id="8"/>
    </w:p>
    <w:p w14:paraId="305D48B3" w14:textId="2D877044" w:rsidR="002952D9" w:rsidRDefault="002952D9" w:rsidP="00775B67">
      <w:pPr>
        <w:rPr>
          <w:lang w:eastAsia="zh-CN"/>
        </w:rPr>
      </w:pPr>
      <w:r>
        <w:rPr>
          <w:lang w:eastAsia="zh-CN"/>
        </w:rPr>
        <w:lastRenderedPageBreak/>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等线" w:hAnsi="CG Times (WN)"/>
          <w:b/>
          <w:bCs/>
          <w:lang w:eastAsia="zh-CN"/>
        </w:rPr>
      </w:pPr>
      <w:r>
        <w:rPr>
          <w:rFonts w:ascii="CG Times (WN)" w:eastAsia="等线" w:hAnsi="CG Times (WN)"/>
          <w:b/>
          <w:bCs/>
          <w:lang w:eastAsia="zh-CN"/>
        </w:rPr>
        <w:t>Q6. F</w:t>
      </w:r>
      <w:r w:rsidRPr="002952D9">
        <w:rPr>
          <w:rFonts w:ascii="CG Times (WN)" w:eastAsia="等线" w:hAnsi="CG Times (WN)"/>
          <w:b/>
          <w:bCs/>
          <w:lang w:eastAsia="zh-CN"/>
        </w:rPr>
        <w:t>or MSG3 repetition</w:t>
      </w:r>
      <w:r>
        <w:rPr>
          <w:rFonts w:ascii="CG Times (WN)" w:eastAsia="等线" w:hAnsi="CG Times (WN)"/>
          <w:b/>
          <w:bCs/>
          <w:lang w:eastAsia="zh-CN"/>
        </w:rPr>
        <w:t xml:space="preserve">, do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Pr="002952D9">
        <w:rPr>
          <w:rFonts w:ascii="CG Times (WN)" w:eastAsia="等线" w:hAnsi="CG Times (WN)"/>
          <w:b/>
          <w:bCs/>
          <w:lang w:eastAsia="zh-CN"/>
        </w:rPr>
        <w:t>extension</w:t>
      </w:r>
      <w:r>
        <w:rPr>
          <w:rFonts w:ascii="CG Times (WN)" w:eastAsia="等线" w:hAnsi="CG Times (WN)"/>
          <w:b/>
          <w:bCs/>
          <w:lang w:eastAsia="zh-CN"/>
        </w:rPr>
        <w:t xml:space="preserve"> of</w:t>
      </w:r>
      <w:r w:rsidRPr="002952D9">
        <w:rPr>
          <w:rFonts w:ascii="CG Times (WN)" w:eastAsia="等线" w:hAnsi="CG Times (WN)"/>
          <w:b/>
          <w:bCs/>
          <w:lang w:eastAsia="zh-CN"/>
        </w:rPr>
        <w:t xml:space="preserve"> </w:t>
      </w:r>
      <w:proofErr w:type="spellStart"/>
      <w:r w:rsidRPr="002952D9">
        <w:rPr>
          <w:rFonts w:ascii="CG Times (WN)" w:eastAsia="等线" w:hAnsi="CG Times (WN)"/>
          <w:b/>
          <w:bCs/>
          <w:i/>
          <w:lang w:eastAsia="zh-CN"/>
        </w:rPr>
        <w:t>ra-ResponseWindow</w:t>
      </w:r>
      <w:proofErr w:type="spellEnd"/>
      <w:r w:rsidRPr="002952D9">
        <w:rPr>
          <w:rFonts w:ascii="CG Times (WN)" w:eastAsia="等线" w:hAnsi="CG Times (WN)"/>
          <w:b/>
          <w:bCs/>
          <w:lang w:eastAsia="zh-CN"/>
        </w:rPr>
        <w:t xml:space="preserve"> and </w:t>
      </w:r>
      <w:proofErr w:type="spellStart"/>
      <w:r w:rsidRPr="002952D9">
        <w:rPr>
          <w:rFonts w:ascii="CG Times (WN)" w:eastAsia="等线" w:hAnsi="CG Times (WN)"/>
          <w:b/>
          <w:bCs/>
          <w:i/>
          <w:lang w:eastAsia="zh-CN"/>
        </w:rPr>
        <w:t>ra-ContentionResolutionTimer</w:t>
      </w:r>
      <w:proofErr w:type="spellEnd"/>
      <w:r w:rsidRPr="002952D9">
        <w:rPr>
          <w:rFonts w:ascii="CG Times (WN)" w:eastAsia="等线" w:hAnsi="CG Times (WN)"/>
          <w:b/>
          <w:bCs/>
          <w:lang w:eastAsia="zh-CN"/>
        </w:rPr>
        <w:t xml:space="preserve"> </w:t>
      </w:r>
      <w:r>
        <w:rPr>
          <w:rFonts w:ascii="CG Times (WN)" w:eastAsia="等线" w:hAnsi="CG Times (WN)"/>
          <w:b/>
          <w:bCs/>
          <w:lang w:eastAsia="zh-CN"/>
        </w:rPr>
        <w:t>is not needed</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等线"/>
                <w:sz w:val="20"/>
                <w:szCs w:val="22"/>
                <w:lang w:eastAsia="zh-CN"/>
              </w:rPr>
            </w:pPr>
            <w:r w:rsidRPr="00042AE0">
              <w:rPr>
                <w:rFonts w:eastAsia="等线"/>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等线"/>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等线"/>
                <w:sz w:val="20"/>
                <w:szCs w:val="22"/>
                <w:lang w:eastAsia="zh-CN"/>
              </w:rPr>
            </w:pPr>
          </w:p>
        </w:tc>
      </w:tr>
      <w:tr w:rsidR="009D1FD3" w:rsidRPr="00973184" w14:paraId="7B4CE5E3" w14:textId="77777777" w:rsidTr="00750C68">
        <w:tc>
          <w:tcPr>
            <w:tcW w:w="1192" w:type="pct"/>
          </w:tcPr>
          <w:p w14:paraId="5463B4F1" w14:textId="7D0692A7" w:rsidR="009D1FD3" w:rsidRDefault="009D1FD3" w:rsidP="009C7441">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等线"/>
                <w:sz w:val="20"/>
                <w:szCs w:val="22"/>
                <w:lang w:eastAsia="zh-CN"/>
              </w:rPr>
            </w:pPr>
            <w:r>
              <w:rPr>
                <w:rFonts w:eastAsia="等线"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等线"/>
                <w:sz w:val="20"/>
                <w:szCs w:val="22"/>
                <w:lang w:eastAsia="zh-CN"/>
              </w:rPr>
            </w:pPr>
          </w:p>
        </w:tc>
      </w:tr>
      <w:tr w:rsidR="00F528EA" w:rsidRPr="00973184" w14:paraId="5A6C36F7" w14:textId="77777777" w:rsidTr="00750C68">
        <w:tc>
          <w:tcPr>
            <w:tcW w:w="1192" w:type="pct"/>
          </w:tcPr>
          <w:p w14:paraId="0DF5EBAE" w14:textId="04859A12" w:rsidR="00F528EA" w:rsidRPr="00D36D77" w:rsidRDefault="00F528EA" w:rsidP="009C7441">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2E5F2670" w14:textId="14744D14" w:rsidR="00F528EA" w:rsidRDefault="00F528EA" w:rsidP="009C7441">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4A1A3871" w14:textId="77777777" w:rsidR="00F528EA" w:rsidRDefault="00F528EA" w:rsidP="009C7441">
            <w:pPr>
              <w:spacing w:after="0" w:line="276" w:lineRule="auto"/>
              <w:rPr>
                <w:rFonts w:eastAsia="等线"/>
                <w:sz w:val="20"/>
                <w:szCs w:val="22"/>
                <w:lang w:eastAsia="zh-CN"/>
              </w:rPr>
            </w:pPr>
            <w:r>
              <w:rPr>
                <w:rFonts w:eastAsia="等线" w:hint="eastAsia"/>
                <w:sz w:val="20"/>
                <w:szCs w:val="22"/>
                <w:lang w:eastAsia="zh-CN"/>
              </w:rPr>
              <w:t xml:space="preserve">As proponent. </w:t>
            </w:r>
          </w:p>
          <w:p w14:paraId="6AF429F4" w14:textId="77777777" w:rsidR="00F528EA" w:rsidRDefault="00F528EA" w:rsidP="009C7441">
            <w:pPr>
              <w:spacing w:after="0" w:line="276" w:lineRule="auto"/>
              <w:rPr>
                <w:rFonts w:eastAsia="等线"/>
                <w:sz w:val="20"/>
                <w:szCs w:val="22"/>
                <w:lang w:eastAsia="zh-CN"/>
              </w:rPr>
            </w:pPr>
          </w:p>
          <w:p w14:paraId="33FA6CDA" w14:textId="77777777" w:rsidR="00F528EA" w:rsidRDefault="00F528EA" w:rsidP="00F528EA">
            <w:pPr>
              <w:spacing w:after="0" w:line="276" w:lineRule="auto"/>
              <w:rPr>
                <w:rFonts w:eastAsiaTheme="minorEastAsia"/>
                <w:i/>
                <w:noProof/>
                <w:lang w:eastAsia="zh-CN"/>
              </w:rPr>
            </w:pPr>
            <w:r>
              <w:rPr>
                <w:rFonts w:eastAsiaTheme="minorEastAsia" w:hint="eastAsia"/>
                <w:noProof/>
                <w:lang w:eastAsia="zh-CN"/>
              </w:rPr>
              <w:t xml:space="preserve">For </w:t>
            </w:r>
            <w:r>
              <w:rPr>
                <w:rFonts w:eastAsiaTheme="minorEastAsia" w:hint="eastAsia"/>
                <w:i/>
                <w:noProof/>
                <w:lang w:eastAsia="zh-CN"/>
              </w:rPr>
              <w:t>ta-ReponseWindow</w:t>
            </w:r>
            <w:r>
              <w:rPr>
                <w:rFonts w:eastAsiaTheme="minorEastAsia" w:hint="eastAsia"/>
                <w:noProof/>
                <w:lang w:eastAsia="zh-CN"/>
              </w:rPr>
              <w:t xml:space="preserve">, there are no enhancements on Preamble design, so it is natually that no extension </w:t>
            </w:r>
            <w:r>
              <w:rPr>
                <w:rFonts w:eastAsiaTheme="minorEastAsia" w:hint="eastAsia"/>
                <w:i/>
                <w:noProof/>
                <w:lang w:eastAsia="zh-CN"/>
              </w:rPr>
              <w:t>ra-ResponseWindow.</w:t>
            </w:r>
          </w:p>
          <w:p w14:paraId="13526152" w14:textId="292EC0BD" w:rsidR="00F528EA" w:rsidRPr="00042AE0" w:rsidRDefault="00F528EA" w:rsidP="00F528EA">
            <w:pPr>
              <w:spacing w:after="0" w:line="276" w:lineRule="auto"/>
              <w:rPr>
                <w:rFonts w:eastAsia="等线"/>
                <w:sz w:val="20"/>
                <w:szCs w:val="22"/>
                <w:lang w:eastAsia="zh-CN"/>
              </w:rPr>
            </w:pPr>
            <w:r>
              <w:rPr>
                <w:rFonts w:eastAsiaTheme="minorEastAsia" w:hint="eastAsia"/>
                <w:noProof/>
                <w:lang w:eastAsia="zh-CN"/>
              </w:rPr>
              <w:t xml:space="preserve">Regarding </w:t>
            </w:r>
            <w:r>
              <w:rPr>
                <w:rFonts w:eastAsiaTheme="minorEastAsia" w:hint="eastAsia"/>
                <w:i/>
                <w:noProof/>
                <w:lang w:eastAsia="zh-CN"/>
              </w:rPr>
              <w:t xml:space="preserve">ra-ContentionResolutionWindow, </w:t>
            </w:r>
            <w:r>
              <w:rPr>
                <w:rFonts w:eastAsiaTheme="minorEastAsia" w:hint="eastAsia"/>
                <w:noProof/>
                <w:lang w:eastAsia="zh-CN"/>
              </w:rPr>
              <w:t>there is no enhancements on PDCCH/PDSCH for MSG2/4 repetition based on the previous discussions in RAN1 and there is no great complexity on decoding the all the repetitons of MSG3. Hence, we think it is not necessary to extend it either.</w:t>
            </w:r>
          </w:p>
        </w:tc>
      </w:tr>
      <w:tr w:rsidR="00130A16" w:rsidRPr="00973184" w14:paraId="4AAF00F5" w14:textId="77777777" w:rsidTr="00750C68">
        <w:tc>
          <w:tcPr>
            <w:tcW w:w="1192" w:type="pct"/>
          </w:tcPr>
          <w:p w14:paraId="4C3A2F20" w14:textId="0E853626" w:rsidR="00130A16" w:rsidRDefault="00130A16" w:rsidP="00130A16">
            <w:pPr>
              <w:spacing w:after="0" w:line="276" w:lineRule="auto"/>
              <w:jc w:val="center"/>
              <w:rPr>
                <w:rFonts w:eastAsia="等线" w:hint="eastAsia"/>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6F2EB610" w14:textId="277B115E" w:rsidR="00130A16" w:rsidRDefault="00130A16" w:rsidP="00130A16">
            <w:pPr>
              <w:spacing w:after="0" w:line="276" w:lineRule="auto"/>
              <w:jc w:val="center"/>
              <w:rPr>
                <w:rFonts w:eastAsia="等线" w:hint="eastAsia"/>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6E0B830A" w14:textId="1DFE6FFC" w:rsidR="00130A16" w:rsidRDefault="00B510D5" w:rsidP="00130A16">
            <w:pPr>
              <w:spacing w:after="0" w:line="276" w:lineRule="auto"/>
              <w:rPr>
                <w:rFonts w:eastAsia="等线" w:hint="eastAsia"/>
                <w:sz w:val="20"/>
                <w:szCs w:val="22"/>
                <w:lang w:eastAsia="zh-CN"/>
              </w:rPr>
            </w:pPr>
            <w:r>
              <w:rPr>
                <w:rFonts w:eastAsia="等线"/>
                <w:sz w:val="20"/>
                <w:szCs w:val="22"/>
                <w:lang w:eastAsia="zh-CN"/>
              </w:rPr>
              <w:t>Should be avoided.</w:t>
            </w:r>
          </w:p>
        </w:tc>
      </w:tr>
    </w:tbl>
    <w:p w14:paraId="05BAC7C2" w14:textId="77777777" w:rsidR="002952D9" w:rsidRDefault="002952D9" w:rsidP="00775B67">
      <w:pPr>
        <w:rPr>
          <w:lang w:eastAsia="zh-CN"/>
        </w:rPr>
      </w:pPr>
    </w:p>
    <w:p w14:paraId="587E7E7C" w14:textId="6B1050C0" w:rsidR="00CE3A59" w:rsidRDefault="00CE3A59" w:rsidP="00AE1A73">
      <w:pPr>
        <w:pStyle w:val="20"/>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xml:space="preserve">, it mentions with Msg3 repetition, Msg1 transmission may become the coverage bottleneck in RACH procedure, so to achieve full benefit of Msg3 repetition, we can consider other method to improve the performance of Msg1 transmission, i.e. through different </w:t>
      </w:r>
      <w:proofErr w:type="spellStart"/>
      <w:proofErr w:type="gramStart"/>
      <w:r w:rsidR="006C59BD">
        <w:rPr>
          <w:lang w:eastAsia="zh-CN"/>
        </w:rPr>
        <w:t>Tx</w:t>
      </w:r>
      <w:proofErr w:type="spellEnd"/>
      <w:proofErr w:type="gramEnd"/>
      <w:r w:rsidR="006C59BD">
        <w:rPr>
          <w:lang w:eastAsia="zh-CN"/>
        </w:rPr>
        <w:t xml:space="preserve"> power control and more transmission opportunities, more specifically:</w:t>
      </w:r>
    </w:p>
    <w:p w14:paraId="692A3E11" w14:textId="7E7EEE72" w:rsidR="006C59BD" w:rsidRDefault="006C59BD" w:rsidP="00CE3A59">
      <w:pPr>
        <w:rPr>
          <w:lang w:eastAsia="zh-CN"/>
        </w:rPr>
      </w:pPr>
      <w:r>
        <w:rPr>
          <w:lang w:eastAsia="zh-CN"/>
        </w:rPr>
        <w:t>(</w:t>
      </w:r>
      <w:proofErr w:type="gramStart"/>
      <w:r>
        <w:rPr>
          <w:lang w:eastAsia="zh-CN"/>
        </w:rPr>
        <w:t>copied/pasted</w:t>
      </w:r>
      <w:proofErr w:type="gramEnd"/>
      <w:r>
        <w:rPr>
          <w:lang w:eastAsia="zh-CN"/>
        </w:rPr>
        <w:t xml:space="preserve">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proofErr w:type="gramStart"/>
      <w:r w:rsidRPr="006C59BD">
        <w:rPr>
          <w:rFonts w:ascii="Times New Roman" w:hAnsi="Times New Roman" w:cs="Times New Roman"/>
          <w:bCs w:val="0"/>
          <w:i/>
          <w:iCs/>
          <w:sz w:val="21"/>
          <w:szCs w:val="21"/>
          <w:lang w:val="en-US"/>
        </w:rPr>
        <w:t>preambleReceivedTargetPower</w:t>
      </w:r>
      <w:proofErr w:type="spellEnd"/>
      <w:proofErr w:type="gramEnd"/>
      <w:r w:rsidRPr="006C59BD">
        <w:rPr>
          <w:rFonts w:ascii="Times New Roman" w:hAnsi="Times New Roman" w:cs="Times New Roman"/>
          <w:bCs w:val="0"/>
          <w:sz w:val="21"/>
          <w:szCs w:val="21"/>
          <w:lang w:val="en-US"/>
        </w:rPr>
        <w:t xml:space="preserve"> is the initial Msg1 </w:t>
      </w:r>
      <w:proofErr w:type="spellStart"/>
      <w:r w:rsidRPr="006C59BD">
        <w:rPr>
          <w:rFonts w:ascii="Times New Roman" w:hAnsi="Times New Roman" w:cs="Times New Roman"/>
          <w:bCs w:val="0"/>
          <w:sz w:val="21"/>
          <w:szCs w:val="21"/>
          <w:lang w:val="en-US"/>
        </w:rPr>
        <w:t>Tx</w:t>
      </w:r>
      <w:proofErr w:type="spellEnd"/>
      <w:r w:rsidRPr="006C59BD">
        <w:rPr>
          <w:rFonts w:ascii="Times New Roman" w:hAnsi="Times New Roman" w:cs="Times New Roman"/>
          <w:bCs w:val="0"/>
          <w:sz w:val="21"/>
          <w:szCs w:val="21"/>
          <w:lang w:val="en-US"/>
        </w:rPr>
        <w:t xml:space="preserve"> power. As a UE eligible for Msg3 repetition has poorer link quality than average UEs, its Msg1 </w:t>
      </w:r>
      <w:proofErr w:type="spellStart"/>
      <w:r w:rsidRPr="006C59BD">
        <w:rPr>
          <w:rFonts w:ascii="Times New Roman" w:hAnsi="Times New Roman" w:cs="Times New Roman"/>
          <w:bCs w:val="0"/>
          <w:sz w:val="21"/>
          <w:szCs w:val="21"/>
          <w:lang w:val="en-US"/>
        </w:rPr>
        <w:t>Tx</w:t>
      </w:r>
      <w:proofErr w:type="spellEnd"/>
      <w:r w:rsidRPr="006C59BD">
        <w:rPr>
          <w:rFonts w:ascii="Times New Roman" w:hAnsi="Times New Roman" w:cs="Times New Roman"/>
          <w:bCs w:val="0"/>
          <w:sz w:val="21"/>
          <w:szCs w:val="21"/>
          <w:lang w:val="en-US"/>
        </w:rPr>
        <w:t xml:space="preserve">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proofErr w:type="gramStart"/>
      <w:r w:rsidRPr="006C59BD">
        <w:rPr>
          <w:rFonts w:ascii="Times New Roman" w:hAnsi="Times New Roman" w:cs="Times New Roman"/>
          <w:bCs w:val="0"/>
          <w:i/>
          <w:iCs/>
          <w:sz w:val="21"/>
          <w:szCs w:val="21"/>
          <w:lang w:val="en-US"/>
        </w:rPr>
        <w:t>preambleTransMax</w:t>
      </w:r>
      <w:proofErr w:type="spellEnd"/>
      <w:proofErr w:type="gramEnd"/>
      <w:r w:rsidRPr="006C59BD">
        <w:rPr>
          <w:rFonts w:ascii="Times New Roman" w:hAnsi="Times New Roman" w:cs="Times New Roman"/>
          <w:bCs w:val="0"/>
          <w:sz w:val="21"/>
          <w:szCs w:val="21"/>
          <w:lang w:val="en-US"/>
        </w:rPr>
        <w:t xml:space="preserve"> controls the maximum number of Msg1 </w:t>
      </w:r>
      <w:proofErr w:type="spellStart"/>
      <w:r w:rsidRPr="006C59BD">
        <w:rPr>
          <w:rFonts w:ascii="Times New Roman" w:hAnsi="Times New Roman" w:cs="Times New Roman"/>
          <w:bCs w:val="0"/>
          <w:sz w:val="21"/>
          <w:szCs w:val="21"/>
          <w:lang w:val="en-US"/>
        </w:rPr>
        <w:t>Tx</w:t>
      </w:r>
      <w:proofErr w:type="spellEnd"/>
      <w:r w:rsidRPr="006C59BD">
        <w:rPr>
          <w:rFonts w:ascii="Times New Roman" w:hAnsi="Times New Roman" w:cs="Times New Roman"/>
          <w:bCs w:val="0"/>
          <w:sz w:val="21"/>
          <w:szCs w:val="21"/>
          <w:lang w:val="en-US"/>
        </w:rPr>
        <w:t>.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等线" w:hAnsi="CG Times (WN)"/>
          <w:b/>
          <w:bCs/>
          <w:lang w:eastAsia="zh-CN"/>
        </w:rPr>
      </w:pPr>
      <w:r>
        <w:rPr>
          <w:rFonts w:ascii="CG Times (WN)" w:eastAsia="等线" w:hAnsi="CG Times (WN)"/>
          <w:b/>
          <w:bCs/>
          <w:lang w:eastAsia="zh-CN"/>
        </w:rPr>
        <w:t>Q7. Do companies agree with above Proposal 1</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 xml:space="preserve">Msg1 enhancements were discussed during the SI phase but during scoping of the WI in RAN#90-e, no consensus could be </w:t>
            </w:r>
            <w:r w:rsidRPr="00042AE0">
              <w:rPr>
                <w:rFonts w:eastAsiaTheme="minorEastAsia"/>
                <w:sz w:val="20"/>
                <w:szCs w:val="22"/>
                <w:lang w:eastAsia="ja-JP"/>
              </w:rPr>
              <w:lastRenderedPageBreak/>
              <w:t xml:space="preserve">reached to consider Msg1 enhancements in the WI. Therefore, we should not extend the scope of the WI unnecessarily. </w:t>
            </w:r>
            <w:proofErr w:type="spellStart"/>
            <w:r w:rsidRPr="00042AE0">
              <w:rPr>
                <w:rFonts w:eastAsiaTheme="minorEastAsia"/>
                <w:sz w:val="20"/>
                <w:szCs w:val="22"/>
                <w:lang w:eastAsia="ja-JP"/>
              </w:rPr>
              <w:t>Unclarities</w:t>
            </w:r>
            <w:proofErr w:type="spellEnd"/>
            <w:r w:rsidRPr="00042AE0">
              <w:rPr>
                <w:rFonts w:eastAsiaTheme="minorEastAsia"/>
                <w:sz w:val="20"/>
                <w:szCs w:val="22"/>
                <w:lang w:eastAsia="ja-JP"/>
              </w:rPr>
              <w:t xml:space="preserve">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proofErr w:type="spellStart"/>
            <w:r w:rsidRPr="00042AE0">
              <w:rPr>
                <w:rFonts w:eastAsiaTheme="minorEastAsia"/>
                <w:i/>
                <w:iCs/>
                <w:sz w:val="20"/>
                <w:szCs w:val="22"/>
                <w:lang w:eastAsia="ja-JP"/>
              </w:rPr>
              <w:t>powerRampingStepHighPriority</w:t>
            </w:r>
            <w:proofErr w:type="spellEnd"/>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等线"/>
                <w:sz w:val="20"/>
                <w:szCs w:val="22"/>
                <w:lang w:eastAsia="zh-CN"/>
              </w:rPr>
            </w:pPr>
            <w:r>
              <w:rPr>
                <w:rFonts w:eastAsia="等线"/>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等线"/>
                <w:sz w:val="20"/>
                <w:szCs w:val="22"/>
                <w:lang w:eastAsia="zh-CN"/>
              </w:rPr>
            </w:pPr>
            <w:r>
              <w:rPr>
                <w:rFonts w:eastAsia="等线"/>
                <w:sz w:val="20"/>
                <w:szCs w:val="22"/>
                <w:lang w:eastAsia="zh-CN"/>
              </w:rPr>
              <w:t>Msg1 enhancements is not in scope. Additionally Msg1 is Physical layer channel and if there is any issue and additional enhancements are needed, it should be discussed in RAN1.</w:t>
            </w:r>
          </w:p>
        </w:tc>
      </w:tr>
      <w:tr w:rsidR="009D1FD3" w:rsidRPr="00973184" w14:paraId="11E9CE37" w14:textId="77777777" w:rsidTr="00750C68">
        <w:tc>
          <w:tcPr>
            <w:tcW w:w="1192" w:type="pct"/>
          </w:tcPr>
          <w:p w14:paraId="0A4FDA9B" w14:textId="5198D4CB" w:rsidR="009D1FD3" w:rsidRDefault="009D1FD3" w:rsidP="00EC0D31">
            <w:pPr>
              <w:spacing w:after="0" w:line="276" w:lineRule="auto"/>
              <w:jc w:val="center"/>
              <w:rPr>
                <w:rFonts w:eastAsia="等线"/>
                <w:sz w:val="20"/>
                <w:szCs w:val="22"/>
                <w:lang w:eastAsia="zh-CN"/>
              </w:rPr>
            </w:pPr>
            <w:r w:rsidRPr="00D36D77">
              <w:rPr>
                <w:rFonts w:eastAsia="等线"/>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00EFFDD7" w14:textId="77777777" w:rsidR="009D1FD3" w:rsidRDefault="009D1FD3" w:rsidP="00EC0D31">
            <w:pPr>
              <w:spacing w:after="0" w:line="276" w:lineRule="auto"/>
              <w:rPr>
                <w:rFonts w:eastAsia="等线"/>
                <w:sz w:val="20"/>
                <w:szCs w:val="22"/>
                <w:lang w:eastAsia="zh-CN"/>
              </w:rPr>
            </w:pPr>
          </w:p>
        </w:tc>
      </w:tr>
      <w:tr w:rsidR="00F605EE" w:rsidRPr="00973184" w14:paraId="263E3035" w14:textId="77777777" w:rsidTr="00750C68">
        <w:tc>
          <w:tcPr>
            <w:tcW w:w="1192" w:type="pct"/>
          </w:tcPr>
          <w:p w14:paraId="79E55F56" w14:textId="3ACC20F2" w:rsidR="00F605EE" w:rsidRPr="00D36D77" w:rsidRDefault="00F605EE" w:rsidP="00EC0D31">
            <w:pPr>
              <w:spacing w:after="0" w:line="276" w:lineRule="auto"/>
              <w:jc w:val="center"/>
              <w:rPr>
                <w:rFonts w:eastAsia="等线"/>
                <w:sz w:val="20"/>
                <w:szCs w:val="22"/>
                <w:lang w:eastAsia="zh-CN"/>
              </w:rPr>
            </w:pPr>
            <w:r>
              <w:rPr>
                <w:rFonts w:eastAsia="等线" w:hint="eastAsia"/>
                <w:sz w:val="20"/>
                <w:szCs w:val="22"/>
                <w:lang w:eastAsia="zh-CN"/>
              </w:rPr>
              <w:t>CATT</w:t>
            </w:r>
          </w:p>
        </w:tc>
        <w:tc>
          <w:tcPr>
            <w:tcW w:w="821" w:type="pct"/>
          </w:tcPr>
          <w:p w14:paraId="6F876AA3" w14:textId="72D3B64A" w:rsidR="00F605EE" w:rsidRDefault="009862CF" w:rsidP="00EC0D31">
            <w:pPr>
              <w:spacing w:after="0" w:line="276" w:lineRule="auto"/>
              <w:jc w:val="center"/>
              <w:rPr>
                <w:rFonts w:eastAsia="等线"/>
                <w:sz w:val="20"/>
                <w:szCs w:val="22"/>
                <w:lang w:eastAsia="zh-CN"/>
              </w:rPr>
            </w:pPr>
            <w:r>
              <w:rPr>
                <w:rFonts w:eastAsia="等线" w:hint="eastAsia"/>
                <w:sz w:val="20"/>
                <w:szCs w:val="22"/>
                <w:lang w:eastAsia="zh-CN"/>
              </w:rPr>
              <w:t>see comments</w:t>
            </w:r>
          </w:p>
        </w:tc>
        <w:tc>
          <w:tcPr>
            <w:tcW w:w="2987" w:type="pct"/>
          </w:tcPr>
          <w:p w14:paraId="3912EDEB" w14:textId="3E4D28DA" w:rsidR="00F605EE" w:rsidRDefault="009862CF" w:rsidP="00EC0D31">
            <w:pPr>
              <w:spacing w:after="0" w:line="276" w:lineRule="auto"/>
              <w:rPr>
                <w:rFonts w:eastAsia="等线"/>
                <w:sz w:val="20"/>
                <w:szCs w:val="22"/>
                <w:lang w:eastAsia="zh-CN"/>
              </w:rPr>
            </w:pPr>
            <w:r>
              <w:rPr>
                <w:rFonts w:eastAsia="等线" w:hint="eastAsia"/>
                <w:sz w:val="20"/>
                <w:szCs w:val="22"/>
                <w:lang w:eastAsia="zh-CN"/>
              </w:rPr>
              <w:t>We tend to agree that these should first be discussed in R1.</w:t>
            </w:r>
          </w:p>
        </w:tc>
      </w:tr>
      <w:tr w:rsidR="00FD1823" w:rsidRPr="00973184" w14:paraId="516AC555" w14:textId="77777777" w:rsidTr="00750C68">
        <w:tc>
          <w:tcPr>
            <w:tcW w:w="1192" w:type="pct"/>
          </w:tcPr>
          <w:p w14:paraId="0F01D602" w14:textId="57D2FB54" w:rsidR="00FD1823" w:rsidRDefault="00FD1823" w:rsidP="00FD1823">
            <w:pPr>
              <w:spacing w:after="0" w:line="276" w:lineRule="auto"/>
              <w:jc w:val="center"/>
              <w:rPr>
                <w:rFonts w:eastAsia="等线" w:hint="eastAsia"/>
                <w:sz w:val="20"/>
                <w:szCs w:val="22"/>
                <w:lang w:eastAsia="zh-CN"/>
              </w:rPr>
            </w:pPr>
            <w:r>
              <w:rPr>
                <w:rFonts w:eastAsia="等线" w:hint="eastAsia"/>
                <w:sz w:val="20"/>
                <w:szCs w:val="22"/>
                <w:lang w:eastAsia="zh-CN"/>
              </w:rPr>
              <w:t>H</w:t>
            </w:r>
            <w:r>
              <w:rPr>
                <w:rFonts w:eastAsia="等线"/>
                <w:sz w:val="20"/>
                <w:szCs w:val="22"/>
                <w:lang w:eastAsia="zh-CN"/>
              </w:rPr>
              <w:t>uawei, HiSilicon</w:t>
            </w:r>
          </w:p>
        </w:tc>
        <w:tc>
          <w:tcPr>
            <w:tcW w:w="821" w:type="pct"/>
          </w:tcPr>
          <w:p w14:paraId="547BCACA" w14:textId="5400B874" w:rsidR="00FD1823" w:rsidRDefault="00FD1823" w:rsidP="00FD1823">
            <w:pPr>
              <w:spacing w:after="0" w:line="276" w:lineRule="auto"/>
              <w:jc w:val="center"/>
              <w:rPr>
                <w:rFonts w:eastAsia="等线" w:hint="eastAsia"/>
                <w:sz w:val="20"/>
                <w:szCs w:val="22"/>
                <w:lang w:eastAsia="zh-CN"/>
              </w:rPr>
            </w:pPr>
            <w:r>
              <w:rPr>
                <w:rFonts w:eastAsia="等线"/>
                <w:sz w:val="20"/>
                <w:szCs w:val="22"/>
                <w:lang w:eastAsia="zh-CN"/>
              </w:rPr>
              <w:t>No</w:t>
            </w:r>
          </w:p>
        </w:tc>
        <w:tc>
          <w:tcPr>
            <w:tcW w:w="2987" w:type="pct"/>
          </w:tcPr>
          <w:p w14:paraId="2C1F8CD6" w14:textId="3AB12C68" w:rsidR="00FD1823" w:rsidRDefault="00FD1823" w:rsidP="00FD1823">
            <w:pPr>
              <w:spacing w:after="0" w:line="276" w:lineRule="auto"/>
              <w:rPr>
                <w:rFonts w:eastAsia="等线" w:hint="eastAsia"/>
                <w:sz w:val="20"/>
                <w:szCs w:val="22"/>
                <w:lang w:eastAsia="zh-CN"/>
              </w:rPr>
            </w:pPr>
            <w:r w:rsidRPr="00ED00DC">
              <w:rPr>
                <w:rFonts w:eastAsia="等线"/>
                <w:sz w:val="20"/>
                <w:szCs w:val="22"/>
                <w:lang w:eastAsia="zh-CN"/>
              </w:rPr>
              <w:t xml:space="preserve">It’s not clear if Msg1 becomes the coverage bottleneck when Msg3 repetition is supported. According to the WID (RP-211566), the objective of </w:t>
            </w:r>
            <w:proofErr w:type="spellStart"/>
            <w:r w:rsidRPr="00ED00DC">
              <w:rPr>
                <w:rFonts w:eastAsia="等线"/>
                <w:sz w:val="20"/>
                <w:szCs w:val="22"/>
                <w:lang w:eastAsia="zh-CN"/>
              </w:rPr>
              <w:t>CovEnh</w:t>
            </w:r>
            <w:proofErr w:type="spellEnd"/>
            <w:r w:rsidRPr="00ED00DC">
              <w:rPr>
                <w:rFonts w:eastAsia="等线"/>
                <w:sz w:val="20"/>
                <w:szCs w:val="22"/>
                <w:lang w:eastAsia="zh-CN"/>
              </w:rPr>
              <w:t xml:space="preserve"> is to enhance PUSCH, PUCCH and Msg3 PUSCH.  Since the benefit of Msg1 enhancement is unclear for now, we tend to disagree with this proposal.</w:t>
            </w:r>
          </w:p>
        </w:tc>
      </w:tr>
    </w:tbl>
    <w:p w14:paraId="769A8D79" w14:textId="77777777" w:rsidR="00CE3A59" w:rsidRPr="00CE3A59" w:rsidRDefault="00CE3A59" w:rsidP="00CE3A59">
      <w:pPr>
        <w:rPr>
          <w:lang w:eastAsia="zh-CN"/>
        </w:rPr>
      </w:pPr>
    </w:p>
    <w:p w14:paraId="247416D8" w14:textId="47D11DB0" w:rsidR="00AE1A73" w:rsidRDefault="00B10D39" w:rsidP="00AE1A73">
      <w:pPr>
        <w:pStyle w:val="20"/>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w:t>
      </w:r>
      <w:proofErr w:type="spellStart"/>
      <w:r>
        <w:rPr>
          <w:lang w:eastAsia="zh-CN"/>
        </w:rPr>
        <w:t>Msg</w:t>
      </w:r>
      <w:proofErr w:type="spellEnd"/>
      <w:r>
        <w:rPr>
          <w:lang w:eastAsia="zh-CN"/>
        </w:rPr>
        <w:t xml:space="preserve"> 3 repetition for large Msg3 case. </w:t>
      </w:r>
    </w:p>
    <w:p w14:paraId="028A3206" w14:textId="012B235E" w:rsidR="00B10D39" w:rsidRPr="00973184" w:rsidRDefault="00B10D39" w:rsidP="00B10D39">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8</w:t>
      </w:r>
      <w:r>
        <w:rPr>
          <w:rFonts w:ascii="CG Times (WN)" w:eastAsia="等线" w:hAnsi="CG Times (WN)"/>
          <w:b/>
          <w:bCs/>
          <w:lang w:eastAsia="zh-CN"/>
        </w:rPr>
        <w:t xml:space="preserve">. </w:t>
      </w:r>
      <w:r w:rsidR="00CE3A59">
        <w:rPr>
          <w:rFonts w:ascii="CG Times (WN)" w:eastAsia="等线" w:hAnsi="CG Times (WN)"/>
          <w:b/>
          <w:bCs/>
          <w:lang w:eastAsia="zh-CN"/>
        </w:rPr>
        <w:t>D</w:t>
      </w:r>
      <w:r>
        <w:rPr>
          <w:rFonts w:ascii="CG Times (WN)" w:eastAsia="等线" w:hAnsi="CG Times (WN)"/>
          <w:b/>
          <w:bCs/>
          <w:lang w:eastAsia="zh-CN"/>
        </w:rPr>
        <w:t xml:space="preserve">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00CE3A59">
        <w:rPr>
          <w:rFonts w:ascii="CG Times (WN)" w:eastAsia="等线" w:hAnsi="CG Times (WN)"/>
          <w:b/>
          <w:bCs/>
          <w:lang w:eastAsia="zh-CN"/>
        </w:rPr>
        <w:t>preamble group B can be jointly configured with Msg3 repetition</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77777777"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We think that in some cases group B can be useful even when UE needs support of coverage enhancement. One example is RA-SDT for sensors (</w:t>
            </w:r>
            <w:proofErr w:type="spellStart"/>
            <w:r w:rsidRPr="00042AE0">
              <w:rPr>
                <w:rFonts w:eastAsiaTheme="minorEastAsia"/>
                <w:sz w:val="20"/>
                <w:szCs w:val="22"/>
                <w:lang w:eastAsia="ja-JP"/>
              </w:rPr>
              <w:t>RedCap</w:t>
            </w:r>
            <w:proofErr w:type="spellEnd"/>
            <w:r w:rsidRPr="00042AE0">
              <w:rPr>
                <w:rFonts w:eastAsiaTheme="minorEastAsia"/>
                <w:sz w:val="20"/>
                <w:szCs w:val="22"/>
                <w:lang w:eastAsia="ja-JP"/>
              </w:rPr>
              <w:t xml:space="preserve">), which typically have tight link budget and are power sensitive. When network configures dedicated PRACH resources for those UEs,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等线"/>
                <w:sz w:val="20"/>
                <w:szCs w:val="22"/>
                <w:lang w:eastAsia="zh-CN"/>
              </w:rPr>
            </w:pPr>
            <w:r w:rsidRPr="00042AE0">
              <w:rPr>
                <w:rFonts w:eastAsia="等线"/>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等线"/>
                <w:sz w:val="20"/>
                <w:szCs w:val="22"/>
                <w:lang w:eastAsia="zh-CN"/>
              </w:rPr>
            </w:pPr>
            <w:r>
              <w:rPr>
                <w:rFonts w:eastAsia="等线"/>
                <w:sz w:val="20"/>
                <w:szCs w:val="22"/>
                <w:lang w:eastAsia="zh-CN"/>
              </w:rPr>
              <w:lastRenderedPageBreak/>
              <w:t>ZTE</w:t>
            </w:r>
          </w:p>
        </w:tc>
        <w:tc>
          <w:tcPr>
            <w:tcW w:w="821" w:type="pct"/>
          </w:tcPr>
          <w:p w14:paraId="04904C40" w14:textId="7CF1CCDE" w:rsidR="001F594E" w:rsidRPr="00042AE0" w:rsidRDefault="00057A91" w:rsidP="001F594E">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2EC9D87E" w14:textId="6B1923C4" w:rsidR="001F594E" w:rsidRPr="00837EA4" w:rsidRDefault="00374747" w:rsidP="00837EA4">
            <w:pPr>
              <w:spacing w:after="0" w:line="276" w:lineRule="auto"/>
              <w:rPr>
                <w:rFonts w:eastAsia="等线"/>
                <w:sz w:val="20"/>
                <w:lang w:eastAsia="zh-CN"/>
              </w:rPr>
            </w:pPr>
            <w:r w:rsidRPr="00837EA4">
              <w:rPr>
                <w:rFonts w:eastAsia="等线"/>
                <w:sz w:val="20"/>
                <w:lang w:eastAsia="zh-CN"/>
              </w:rPr>
              <w:t xml:space="preserve">Besides SDT, </w:t>
            </w:r>
            <w:r w:rsidR="00837EA4" w:rsidRPr="00837EA4">
              <w:rPr>
                <w:rFonts w:eastAsia="等线"/>
                <w:sz w:val="20"/>
                <w:lang w:eastAsia="zh-CN"/>
              </w:rPr>
              <w:t>if network indicates “</w:t>
            </w:r>
            <w:proofErr w:type="spellStart"/>
            <w:r w:rsidR="00837EA4" w:rsidRPr="00837EA4">
              <w:rPr>
                <w:sz w:val="20"/>
              </w:rPr>
              <w:t>useFullResumeID</w:t>
            </w:r>
            <w:proofErr w:type="spellEnd"/>
            <w:r w:rsidR="00837EA4" w:rsidRPr="00837EA4">
              <w:rPr>
                <w:sz w:val="20"/>
              </w:rPr>
              <w:t xml:space="preserve">” in SIB1, the </w:t>
            </w:r>
            <w:r w:rsidR="00837EA4">
              <w:rPr>
                <w:sz w:val="20"/>
              </w:rPr>
              <w:t xml:space="preserve">inactive </w:t>
            </w:r>
            <w:r w:rsidR="00837EA4" w:rsidRPr="00837EA4">
              <w:rPr>
                <w:sz w:val="20"/>
              </w:rPr>
              <w:t xml:space="preserve">UEs needs to </w:t>
            </w:r>
            <w:r w:rsidR="00837EA4">
              <w:rPr>
                <w:sz w:val="20"/>
              </w:rPr>
              <w:t xml:space="preserve">use preamble group B, and these UEs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042AE0" w:rsidRDefault="004D226E" w:rsidP="001F594E">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8B57796" w14:textId="7C7AD980" w:rsidR="00057A91" w:rsidRPr="00042AE0" w:rsidRDefault="00057A91" w:rsidP="001F594E">
            <w:pPr>
              <w:spacing w:after="0" w:line="276" w:lineRule="auto"/>
              <w:jc w:val="center"/>
              <w:rPr>
                <w:rFonts w:eastAsia="等线"/>
                <w:sz w:val="20"/>
                <w:szCs w:val="22"/>
                <w:lang w:eastAsia="zh-CN"/>
              </w:rPr>
            </w:pPr>
          </w:p>
        </w:tc>
        <w:tc>
          <w:tcPr>
            <w:tcW w:w="2987" w:type="pct"/>
          </w:tcPr>
          <w:p w14:paraId="64B9A06A" w14:textId="016FB730" w:rsidR="00057A91" w:rsidRPr="00042AE0" w:rsidRDefault="007C6BF7" w:rsidP="007C6BF7">
            <w:pPr>
              <w:spacing w:after="0" w:line="276" w:lineRule="auto"/>
              <w:rPr>
                <w:rFonts w:eastAsia="等线"/>
                <w:sz w:val="20"/>
                <w:szCs w:val="22"/>
                <w:lang w:eastAsia="zh-CN"/>
              </w:rPr>
            </w:pPr>
            <w:r>
              <w:rPr>
                <w:rFonts w:eastAsia="等线"/>
                <w:sz w:val="20"/>
                <w:szCs w:val="22"/>
                <w:lang w:eastAsia="zh-CN"/>
              </w:rPr>
              <w:t>Check</w:t>
            </w:r>
            <w:r w:rsidR="004D226E">
              <w:rPr>
                <w:rFonts w:eastAsia="等线" w:hint="eastAsia"/>
                <w:sz w:val="20"/>
                <w:szCs w:val="22"/>
                <w:lang w:eastAsia="zh-CN"/>
              </w:rPr>
              <w:t xml:space="preserve"> with RAN1</w:t>
            </w:r>
          </w:p>
        </w:tc>
      </w:tr>
      <w:tr w:rsidR="00C9171E" w:rsidRPr="00973184" w14:paraId="1500047E" w14:textId="77777777" w:rsidTr="00FD1823">
        <w:trPr>
          <w:trHeight w:val="501"/>
        </w:trPr>
        <w:tc>
          <w:tcPr>
            <w:tcW w:w="1192" w:type="pct"/>
          </w:tcPr>
          <w:p w14:paraId="73F71DDB" w14:textId="1B55127F" w:rsidR="00C9171E" w:rsidRDefault="00C9171E" w:rsidP="00C9171E">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6A416360" w14:textId="29B361B6" w:rsidR="00C9171E" w:rsidRPr="00042AE0"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698E592D" w14:textId="61B85935" w:rsidR="00C9171E" w:rsidRDefault="00C9171E" w:rsidP="00C9171E">
            <w:pPr>
              <w:spacing w:after="0" w:line="276" w:lineRule="auto"/>
              <w:rPr>
                <w:rFonts w:eastAsia="等线"/>
                <w:sz w:val="20"/>
                <w:szCs w:val="22"/>
                <w:lang w:eastAsia="zh-CN"/>
              </w:rPr>
            </w:pPr>
            <w:r>
              <w:rPr>
                <w:rFonts w:eastAsiaTheme="minorEastAsia"/>
                <w:szCs w:val="22"/>
                <w:lang w:eastAsia="zh-CN"/>
              </w:rPr>
              <w:t>Network should be able to configure or not configure preamble group B for MSG3 repetition.</w:t>
            </w:r>
          </w:p>
        </w:tc>
      </w:tr>
      <w:tr w:rsidR="00971B73" w:rsidRPr="00973184" w14:paraId="3A9ADF80" w14:textId="77777777" w:rsidTr="00750C68">
        <w:tc>
          <w:tcPr>
            <w:tcW w:w="1192" w:type="pct"/>
          </w:tcPr>
          <w:p w14:paraId="5BA6A2E9" w14:textId="627D0917"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22C4A05C" w14:textId="71D29E28"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6C48A97C" w14:textId="77777777" w:rsidR="00971B73" w:rsidRDefault="00971B73" w:rsidP="00C9171E">
            <w:pPr>
              <w:spacing w:after="0" w:line="276" w:lineRule="auto"/>
              <w:rPr>
                <w:rFonts w:eastAsiaTheme="minorEastAsia"/>
                <w:szCs w:val="22"/>
                <w:lang w:eastAsia="zh-CN"/>
              </w:rPr>
            </w:pPr>
          </w:p>
        </w:tc>
      </w:tr>
      <w:tr w:rsidR="00FD1823" w:rsidRPr="00973184" w14:paraId="5F618137" w14:textId="77777777" w:rsidTr="00750C68">
        <w:tc>
          <w:tcPr>
            <w:tcW w:w="1192" w:type="pct"/>
          </w:tcPr>
          <w:p w14:paraId="692D9E1C" w14:textId="67946A49" w:rsidR="00FD1823" w:rsidRDefault="00FD1823" w:rsidP="00FD1823">
            <w:pPr>
              <w:spacing w:after="0" w:line="276" w:lineRule="auto"/>
              <w:jc w:val="center"/>
              <w:rPr>
                <w:rFonts w:eastAsiaTheme="minorEastAsia" w:hint="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16177AEE" w14:textId="77777777" w:rsidR="00FD1823" w:rsidRDefault="00FD1823" w:rsidP="00FD1823">
            <w:pPr>
              <w:spacing w:after="0" w:line="276" w:lineRule="auto"/>
              <w:jc w:val="center"/>
              <w:rPr>
                <w:rFonts w:eastAsiaTheme="minorEastAsia" w:hint="eastAsia"/>
                <w:szCs w:val="22"/>
                <w:lang w:eastAsia="zh-CN"/>
              </w:rPr>
            </w:pPr>
          </w:p>
        </w:tc>
        <w:tc>
          <w:tcPr>
            <w:tcW w:w="2987" w:type="pct"/>
          </w:tcPr>
          <w:p w14:paraId="1DD3BF60" w14:textId="3FE76D45" w:rsidR="00FD1823" w:rsidRDefault="00FD1823" w:rsidP="00FD1823">
            <w:pPr>
              <w:spacing w:after="0" w:line="276" w:lineRule="auto"/>
              <w:rPr>
                <w:rFonts w:eastAsiaTheme="minorEastAsia"/>
                <w:szCs w:val="22"/>
                <w:lang w:eastAsia="zh-CN"/>
              </w:rPr>
            </w:pPr>
            <w:r>
              <w:rPr>
                <w:rFonts w:eastAsia="等线"/>
                <w:sz w:val="20"/>
                <w:szCs w:val="22"/>
                <w:lang w:eastAsia="zh-CN"/>
              </w:rPr>
              <w:t>Currently we don't see strong need to support Group B given the poor link quality. But we are okay to c</w:t>
            </w:r>
            <w:r w:rsidRPr="001B2C1C">
              <w:rPr>
                <w:rFonts w:eastAsia="等线"/>
                <w:sz w:val="20"/>
                <w:szCs w:val="22"/>
                <w:lang w:eastAsia="zh-CN"/>
              </w:rPr>
              <w:t>heck with RAN1</w:t>
            </w: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proofErr w:type="gramStart"/>
      <w:r w:rsidRPr="002A6FCA">
        <w:rPr>
          <w:color w:val="0070C0"/>
          <w:lang w:val="en-US"/>
        </w:rPr>
        <w:t>numberOfRA</w:t>
      </w:r>
      <w:proofErr w:type="gramEnd"/>
      <w:r w:rsidRPr="002A6FCA">
        <w:rPr>
          <w:color w:val="0070C0"/>
          <w:lang w:val="en-US"/>
        </w:rPr>
        <w:t>-PreamblesGroupA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9</w:t>
      </w:r>
      <w:r>
        <w:rPr>
          <w:rFonts w:ascii="CG Times (WN)" w:eastAsia="等线" w:hAnsi="CG Times (WN)"/>
          <w:b/>
          <w:bCs/>
          <w:lang w:eastAsia="zh-CN"/>
        </w:rPr>
        <w:t xml:space="preserve">. </w:t>
      </w:r>
      <w:r w:rsidR="007D20B8">
        <w:rPr>
          <w:rFonts w:ascii="CG Times (WN)" w:eastAsia="等线" w:hAnsi="CG Times (WN)"/>
          <w:b/>
          <w:bCs/>
          <w:lang w:eastAsia="zh-CN"/>
        </w:rPr>
        <w:t>If answer ‘Yes’ to Q</w:t>
      </w:r>
      <w:r w:rsidR="001379BC">
        <w:rPr>
          <w:rFonts w:ascii="CG Times (WN)" w:eastAsia="等线" w:hAnsi="CG Times (WN)"/>
          <w:b/>
          <w:bCs/>
          <w:lang w:eastAsia="zh-CN"/>
        </w:rPr>
        <w:t>8</w:t>
      </w:r>
      <w:r w:rsidR="007D20B8">
        <w:rPr>
          <w:rFonts w:ascii="CG Times (WN)" w:eastAsia="等线" w:hAnsi="CG Times (WN)"/>
          <w:b/>
          <w:bCs/>
          <w:lang w:eastAsia="zh-CN"/>
        </w:rPr>
        <w:t>, d</w:t>
      </w:r>
      <w:r>
        <w:rPr>
          <w:rFonts w:ascii="CG Times (WN)" w:eastAsia="等线" w:hAnsi="CG Times (WN)"/>
          <w:b/>
          <w:bCs/>
          <w:lang w:eastAsia="zh-CN"/>
        </w:rPr>
        <w:t xml:space="preserve">o </w:t>
      </w:r>
      <w:r w:rsidRPr="00973184">
        <w:rPr>
          <w:rFonts w:ascii="CG Times (WN)" w:eastAsia="等线" w:hAnsi="CG Times (WN)"/>
          <w:b/>
          <w:bCs/>
          <w:lang w:eastAsia="zh-CN"/>
        </w:rPr>
        <w:t xml:space="preserve">companies </w:t>
      </w:r>
      <w:r>
        <w:rPr>
          <w:rFonts w:ascii="CG Times (WN)" w:eastAsia="等线" w:hAnsi="CG Times (WN)"/>
          <w:b/>
          <w:bCs/>
          <w:lang w:eastAsia="zh-CN"/>
        </w:rPr>
        <w:t xml:space="preserve">agree </w:t>
      </w:r>
      <w:r w:rsidR="007D20B8">
        <w:rPr>
          <w:rFonts w:ascii="CG Times (WN)" w:eastAsia="等线" w:hAnsi="CG Times (WN)"/>
          <w:b/>
          <w:bCs/>
          <w:lang w:eastAsia="zh-CN"/>
        </w:rPr>
        <w:t>with above P3</w:t>
      </w:r>
      <w:r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等线"/>
                <w:sz w:val="20"/>
                <w:szCs w:val="22"/>
                <w:lang w:eastAsia="zh-CN"/>
              </w:rPr>
            </w:pPr>
          </w:p>
        </w:tc>
      </w:tr>
      <w:tr w:rsidR="00C9171E" w:rsidRPr="00973184" w14:paraId="57D079B7" w14:textId="77777777" w:rsidTr="00750C68">
        <w:tc>
          <w:tcPr>
            <w:tcW w:w="1192" w:type="pct"/>
          </w:tcPr>
          <w:p w14:paraId="5AF79523" w14:textId="481D41D3" w:rsidR="00C9171E" w:rsidRDefault="00C9171E" w:rsidP="00C9171E">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等线"/>
                <w:sz w:val="20"/>
                <w:szCs w:val="22"/>
                <w:lang w:eastAsia="zh-CN"/>
              </w:rPr>
            </w:pPr>
          </w:p>
        </w:tc>
      </w:tr>
      <w:tr w:rsidR="0028556C" w:rsidRPr="00973184" w14:paraId="3C7DF222" w14:textId="77777777" w:rsidTr="00750C68">
        <w:tc>
          <w:tcPr>
            <w:tcW w:w="1192" w:type="pct"/>
          </w:tcPr>
          <w:p w14:paraId="69A6B2EF" w14:textId="46BEDC5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B2B75B5" w14:textId="2317D53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0D4F7666" w14:textId="77777777" w:rsidR="0028556C" w:rsidRPr="00042AE0" w:rsidRDefault="0028556C" w:rsidP="00C9171E">
            <w:pPr>
              <w:spacing w:after="0" w:line="276" w:lineRule="auto"/>
              <w:rPr>
                <w:rFonts w:eastAsia="等线"/>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等线" w:hAnsi="CG Times (WN)"/>
          <w:b/>
          <w:bCs/>
          <w:lang w:eastAsia="zh-CN"/>
        </w:rPr>
      </w:pPr>
      <w:r>
        <w:rPr>
          <w:rFonts w:ascii="CG Times (WN)" w:eastAsia="等线" w:hAnsi="CG Times (WN)"/>
          <w:b/>
          <w:bCs/>
          <w:lang w:eastAsia="zh-CN"/>
        </w:rPr>
        <w:t>Q</w:t>
      </w:r>
      <w:r w:rsidR="00DE0CD9">
        <w:rPr>
          <w:rFonts w:ascii="CG Times (WN)" w:eastAsia="等线" w:hAnsi="CG Times (WN)"/>
          <w:b/>
          <w:bCs/>
          <w:lang w:eastAsia="zh-CN"/>
        </w:rPr>
        <w:t>10</w:t>
      </w:r>
      <w:r>
        <w:rPr>
          <w:rFonts w:ascii="CG Times (WN)" w:eastAsia="等线" w:hAnsi="CG Times (WN)"/>
          <w:b/>
          <w:bCs/>
          <w:lang w:eastAsia="zh-CN"/>
        </w:rPr>
        <w:t>. If answers ‘</w:t>
      </w:r>
      <w:proofErr w:type="gramStart"/>
      <w:r>
        <w:rPr>
          <w:rFonts w:ascii="CG Times (WN)" w:eastAsia="等线" w:hAnsi="CG Times (WN)"/>
          <w:b/>
          <w:bCs/>
          <w:lang w:eastAsia="zh-CN"/>
        </w:rPr>
        <w:t>Yes</w:t>
      </w:r>
      <w:proofErr w:type="gramEnd"/>
      <w:r>
        <w:rPr>
          <w:rFonts w:ascii="CG Times (WN)" w:eastAsia="等线" w:hAnsi="CG Times (WN)"/>
          <w:b/>
          <w:bCs/>
          <w:lang w:eastAsia="zh-CN"/>
        </w:rPr>
        <w:t>’ to Q</w:t>
      </w:r>
      <w:r w:rsidR="001379BC">
        <w:rPr>
          <w:rFonts w:ascii="CG Times (WN)" w:eastAsia="等线" w:hAnsi="CG Times (WN)"/>
          <w:b/>
          <w:bCs/>
          <w:lang w:eastAsia="zh-CN"/>
        </w:rPr>
        <w:t>8</w:t>
      </w:r>
      <w:r>
        <w:rPr>
          <w:rFonts w:ascii="CG Times (WN)" w:eastAsia="等线" w:hAnsi="CG Times (WN)"/>
          <w:b/>
          <w:bCs/>
          <w:lang w:eastAsia="zh-CN"/>
        </w:rPr>
        <w:t>, for a cell configured with preamble group B, can network decide whether to enable/disable Msg3 repetition for preamble group B (e.g. only configure Msg3 repetition for preamble group A)?</w:t>
      </w:r>
    </w:p>
    <w:tbl>
      <w:tblPr>
        <w:tblStyle w:val="af2"/>
        <w:tblW w:w="4927" w:type="pct"/>
        <w:tblLook w:val="04A0" w:firstRow="1" w:lastRow="0" w:firstColumn="1" w:lastColumn="0" w:noHBand="0" w:noVBand="1"/>
      </w:tblPr>
      <w:tblGrid>
        <w:gridCol w:w="2315"/>
        <w:gridCol w:w="1595"/>
        <w:gridCol w:w="5803"/>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 xml:space="preserve">The question means if legacy group A/B are configured in cell. For RACH resources associated with Msg3 repetition, can network only configure preamble group A? </w:t>
            </w:r>
            <w:proofErr w:type="gramStart"/>
            <w:r>
              <w:rPr>
                <w:sz w:val="20"/>
                <w:szCs w:val="22"/>
                <w:lang w:val="en-US" w:eastAsia="zh-CN"/>
              </w:rPr>
              <w:t>or</w:t>
            </w:r>
            <w:proofErr w:type="gramEnd"/>
            <w:r>
              <w:rPr>
                <w:sz w:val="20"/>
                <w:szCs w:val="22"/>
                <w:lang w:val="en-US" w:eastAsia="zh-CN"/>
              </w:rPr>
              <w:t xml:space="preserve">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750C68">
        <w:tc>
          <w:tcPr>
            <w:tcW w:w="1192" w:type="pct"/>
          </w:tcPr>
          <w:p w14:paraId="64EAE916" w14:textId="0E0D8A6C" w:rsidR="00C9171E" w:rsidRPr="00042AE0" w:rsidRDefault="00C9171E" w:rsidP="00C9171E">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22FCE762" w14:textId="3883FC78" w:rsidR="00C9171E" w:rsidRPr="00042AE0" w:rsidRDefault="00C9171E" w:rsidP="00C9171E">
            <w:pPr>
              <w:spacing w:after="0" w:line="276" w:lineRule="auto"/>
              <w:jc w:val="center"/>
              <w:rPr>
                <w:rFonts w:eastAsia="等线"/>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等线"/>
                <w:sz w:val="20"/>
                <w:szCs w:val="22"/>
                <w:lang w:eastAsia="zh-CN"/>
              </w:rPr>
            </w:pPr>
            <w:r>
              <w:rPr>
                <w:rFonts w:eastAsia="等线" w:hint="eastAsia"/>
                <w:sz w:val="20"/>
                <w:szCs w:val="22"/>
                <w:lang w:eastAsia="zh-CN"/>
              </w:rPr>
              <w:t>A</w:t>
            </w:r>
            <w:r>
              <w:rPr>
                <w:rFonts w:eastAsia="等线"/>
                <w:sz w:val="20"/>
                <w:szCs w:val="22"/>
                <w:lang w:eastAsia="zh-CN"/>
              </w:rPr>
              <w:t xml:space="preserve">gree with </w:t>
            </w:r>
            <w:r w:rsidRPr="00042AE0">
              <w:rPr>
                <w:rFonts w:eastAsiaTheme="minorEastAsia"/>
                <w:sz w:val="20"/>
                <w:szCs w:val="22"/>
                <w:lang w:eastAsia="ja-JP"/>
              </w:rPr>
              <w:t>Qualcomm</w:t>
            </w:r>
          </w:p>
        </w:tc>
      </w:tr>
      <w:tr w:rsidR="001B34FD" w:rsidRPr="00973184" w14:paraId="5392D2AA" w14:textId="77777777" w:rsidTr="00750C68">
        <w:tc>
          <w:tcPr>
            <w:tcW w:w="1192" w:type="pct"/>
          </w:tcPr>
          <w:p w14:paraId="73DC936D" w14:textId="42A89B20"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7010ADE3" w14:textId="5953EC85"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4AEBCFE1" w14:textId="77777777" w:rsidR="001B34FD" w:rsidRDefault="001B34FD" w:rsidP="00C9171E">
            <w:pPr>
              <w:spacing w:after="0" w:line="276" w:lineRule="auto"/>
              <w:rPr>
                <w:rFonts w:eastAsia="等线"/>
                <w:sz w:val="20"/>
                <w:szCs w:val="22"/>
                <w:lang w:eastAsia="zh-CN"/>
              </w:rPr>
            </w:pPr>
          </w:p>
        </w:tc>
      </w:tr>
    </w:tbl>
    <w:p w14:paraId="26E9DA5D" w14:textId="77777777" w:rsidR="000857C0" w:rsidRDefault="000857C0" w:rsidP="00775B67">
      <w:pPr>
        <w:rPr>
          <w:lang w:eastAsia="zh-CN"/>
        </w:rPr>
      </w:pPr>
    </w:p>
    <w:p w14:paraId="059A926C" w14:textId="1634D418" w:rsidR="001D7C0A" w:rsidRDefault="001D7C0A" w:rsidP="001D7C0A">
      <w:pPr>
        <w:pStyle w:val="20"/>
        <w:numPr>
          <w:ilvl w:val="1"/>
          <w:numId w:val="10"/>
        </w:numPr>
        <w:rPr>
          <w:lang w:eastAsia="zh-CN"/>
        </w:rPr>
      </w:pPr>
      <w:r>
        <w:rPr>
          <w:lang w:eastAsia="zh-CN"/>
        </w:rPr>
        <w:lastRenderedPageBreak/>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1</w:t>
      </w:r>
      <w:r>
        <w:rPr>
          <w:rFonts w:ascii="CG Times (WN)" w:eastAsia="等线" w:hAnsi="CG Times (WN)"/>
          <w:b/>
          <w:bCs/>
          <w:lang w:eastAsia="zh-CN"/>
        </w:rPr>
        <w:t>. Do companies think there is requirement to allow network to only enable Msg3 repetition on specific beams (e.g. in order to reduce the RACH resources reserved for CE purpose)?</w:t>
      </w:r>
    </w:p>
    <w:tbl>
      <w:tblPr>
        <w:tblStyle w:val="af2"/>
        <w:tblW w:w="4927" w:type="pct"/>
        <w:tblLook w:val="04A0" w:firstRow="1" w:lastRow="0" w:firstColumn="1" w:lastColumn="0" w:noHBand="0" w:noVBand="1"/>
      </w:tblPr>
      <w:tblGrid>
        <w:gridCol w:w="2315"/>
        <w:gridCol w:w="1595"/>
        <w:gridCol w:w="5803"/>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等线"/>
                <w:sz w:val="20"/>
                <w:szCs w:val="22"/>
                <w:lang w:eastAsia="zh-CN"/>
              </w:rPr>
            </w:pPr>
            <w:r w:rsidRPr="00042AE0">
              <w:rPr>
                <w:rFonts w:eastAsia="等线"/>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等线"/>
                <w:sz w:val="20"/>
                <w:szCs w:val="22"/>
                <w:lang w:eastAsia="zh-CN"/>
              </w:rPr>
            </w:pPr>
            <w:r w:rsidRPr="00042AE0">
              <w:rPr>
                <w:rFonts w:eastAsia="等线"/>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We do not think that this type of optimizations are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等线"/>
                <w:sz w:val="20"/>
                <w:szCs w:val="22"/>
                <w:lang w:eastAsia="zh-CN"/>
              </w:rPr>
            </w:pPr>
            <w:r>
              <w:rPr>
                <w:rFonts w:eastAsia="等线"/>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等线"/>
                <w:sz w:val="20"/>
                <w:szCs w:val="22"/>
                <w:lang w:eastAsia="zh-CN"/>
              </w:rPr>
              <w:t>is really needed to help saving</w:t>
            </w:r>
            <w:r>
              <w:rPr>
                <w:rFonts w:eastAsia="等线"/>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等线"/>
                <w:sz w:val="20"/>
                <w:szCs w:val="22"/>
                <w:lang w:eastAsia="zh-CN"/>
              </w:rPr>
            </w:pPr>
            <w:r>
              <w:rPr>
                <w:rFonts w:eastAsia="等线" w:hint="eastAsia"/>
                <w:sz w:val="20"/>
                <w:szCs w:val="22"/>
                <w:lang w:eastAsia="zh-CN"/>
              </w:rPr>
              <w:t>No</w:t>
            </w:r>
          </w:p>
        </w:tc>
        <w:tc>
          <w:tcPr>
            <w:tcW w:w="2987" w:type="pct"/>
          </w:tcPr>
          <w:p w14:paraId="2AB9B75C" w14:textId="05877578" w:rsidR="007C6BF7" w:rsidRDefault="007C6BF7" w:rsidP="00F62AB8">
            <w:pPr>
              <w:spacing w:after="0" w:line="276" w:lineRule="auto"/>
              <w:rPr>
                <w:rFonts w:eastAsia="等线"/>
                <w:sz w:val="20"/>
                <w:szCs w:val="22"/>
                <w:lang w:eastAsia="zh-CN"/>
              </w:rPr>
            </w:pPr>
            <w:r>
              <w:rPr>
                <w:rFonts w:eastAsia="等线"/>
                <w:sz w:val="20"/>
                <w:szCs w:val="22"/>
                <w:lang w:eastAsia="zh-CN"/>
              </w:rPr>
              <w:t>F</w:t>
            </w:r>
            <w:r>
              <w:rPr>
                <w:rFonts w:eastAsia="等线" w:hint="eastAsia"/>
                <w:sz w:val="20"/>
                <w:szCs w:val="22"/>
                <w:lang w:eastAsia="zh-CN"/>
              </w:rPr>
              <w:t xml:space="preserve">ollow </w:t>
            </w:r>
            <w:r>
              <w:rPr>
                <w:rFonts w:eastAsia="等线"/>
                <w:sz w:val="20"/>
                <w:szCs w:val="22"/>
                <w:lang w:eastAsia="zh-CN"/>
              </w:rPr>
              <w:t xml:space="preserve">legacy principle </w:t>
            </w:r>
          </w:p>
        </w:tc>
      </w:tr>
      <w:tr w:rsidR="00A64C0D" w:rsidRPr="00973184" w14:paraId="4FB71A07" w14:textId="77777777" w:rsidTr="00750C68">
        <w:tc>
          <w:tcPr>
            <w:tcW w:w="1192" w:type="pct"/>
          </w:tcPr>
          <w:p w14:paraId="4B0541C3" w14:textId="51E30C2C" w:rsidR="00A64C0D" w:rsidRDefault="00A64C0D" w:rsidP="00A64C0D">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23B8B839" w14:textId="78C7E419" w:rsidR="00A64C0D" w:rsidRDefault="00A64C0D" w:rsidP="00A64C0D">
            <w:pPr>
              <w:spacing w:after="0" w:line="276" w:lineRule="auto"/>
              <w:jc w:val="center"/>
              <w:rPr>
                <w:rFonts w:eastAsia="等线"/>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等线"/>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the common session.</w:t>
            </w:r>
          </w:p>
        </w:tc>
      </w:tr>
      <w:tr w:rsidR="000765F2" w:rsidRPr="00973184" w14:paraId="6155273F" w14:textId="77777777" w:rsidTr="00750C68">
        <w:tc>
          <w:tcPr>
            <w:tcW w:w="1192" w:type="pct"/>
          </w:tcPr>
          <w:p w14:paraId="084BF44A" w14:textId="1ACF96D9"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64E76FA1" w14:textId="28DAB915"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Perhaps not</w:t>
            </w:r>
          </w:p>
        </w:tc>
        <w:tc>
          <w:tcPr>
            <w:tcW w:w="2987" w:type="pct"/>
          </w:tcPr>
          <w:p w14:paraId="1DB26EE6" w14:textId="328FA1A5" w:rsidR="000765F2" w:rsidRDefault="000765F2" w:rsidP="00A64C0D">
            <w:pPr>
              <w:spacing w:after="0" w:line="276" w:lineRule="auto"/>
              <w:rPr>
                <w:rFonts w:eastAsiaTheme="minorEastAsia"/>
                <w:szCs w:val="22"/>
                <w:lang w:eastAsia="zh-CN"/>
              </w:rPr>
            </w:pPr>
            <w:r>
              <w:rPr>
                <w:rFonts w:eastAsiaTheme="minorEastAsia" w:hint="eastAsia"/>
                <w:szCs w:val="22"/>
                <w:lang w:eastAsia="zh-CN"/>
              </w:rPr>
              <w:t>We do not see a strong need to go away from existing framework</w:t>
            </w:r>
            <w:r w:rsidR="00220EDF">
              <w:rPr>
                <w:rFonts w:eastAsiaTheme="minorEastAsia" w:hint="eastAsia"/>
                <w:szCs w:val="22"/>
                <w:lang w:eastAsia="zh-CN"/>
              </w:rPr>
              <w:t xml:space="preserve">. Also as has been pointed out this seems not part of the WID? </w:t>
            </w:r>
          </w:p>
        </w:tc>
      </w:tr>
      <w:tr w:rsidR="00FD1823" w:rsidRPr="00973184" w14:paraId="31047DC0" w14:textId="77777777" w:rsidTr="00750C68">
        <w:tc>
          <w:tcPr>
            <w:tcW w:w="1192" w:type="pct"/>
          </w:tcPr>
          <w:p w14:paraId="3F84F057" w14:textId="55E12C20" w:rsidR="00FD1823" w:rsidRDefault="00FD1823" w:rsidP="00FD1823">
            <w:pPr>
              <w:spacing w:after="0" w:line="276" w:lineRule="auto"/>
              <w:jc w:val="center"/>
              <w:rPr>
                <w:rFonts w:eastAsiaTheme="minorEastAsia" w:hint="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6A0506DB" w14:textId="3A669B19" w:rsidR="00FD1823" w:rsidRDefault="00FD1823" w:rsidP="00FD1823">
            <w:pPr>
              <w:spacing w:after="0" w:line="276" w:lineRule="auto"/>
              <w:jc w:val="center"/>
              <w:rPr>
                <w:rFonts w:eastAsiaTheme="minorEastAsia" w:hint="eastAsia"/>
                <w:szCs w:val="22"/>
                <w:lang w:eastAsia="zh-CN"/>
              </w:rPr>
            </w:pPr>
            <w:r w:rsidRPr="0075273C">
              <w:rPr>
                <w:rFonts w:eastAsia="等线"/>
                <w:sz w:val="20"/>
                <w:szCs w:val="22"/>
                <w:lang w:eastAsia="zh-CN"/>
              </w:rPr>
              <w:t>No</w:t>
            </w:r>
          </w:p>
        </w:tc>
        <w:tc>
          <w:tcPr>
            <w:tcW w:w="2987" w:type="pct"/>
          </w:tcPr>
          <w:p w14:paraId="5DE4E3D0" w14:textId="0D58CEE6" w:rsidR="00FD1823" w:rsidRDefault="00FD1823" w:rsidP="00FD1823">
            <w:pPr>
              <w:spacing w:after="0" w:line="276" w:lineRule="auto"/>
              <w:rPr>
                <w:rFonts w:eastAsiaTheme="minorEastAsia" w:hint="eastAsia"/>
                <w:szCs w:val="22"/>
                <w:lang w:eastAsia="zh-CN"/>
              </w:rPr>
            </w:pPr>
            <w:r w:rsidRPr="0075273C">
              <w:rPr>
                <w:rFonts w:eastAsia="等线" w:hint="eastAsia"/>
                <w:sz w:val="20"/>
                <w:szCs w:val="22"/>
                <w:lang w:eastAsia="zh-CN"/>
              </w:rPr>
              <w:t>N</w:t>
            </w:r>
            <w:r w:rsidRPr="0075273C">
              <w:rPr>
                <w:rFonts w:eastAsia="等线"/>
                <w:sz w:val="20"/>
                <w:szCs w:val="22"/>
                <w:lang w:eastAsia="zh-CN"/>
              </w:rPr>
              <w:t>ot essential</w:t>
            </w:r>
          </w:p>
        </w:tc>
      </w:tr>
    </w:tbl>
    <w:p w14:paraId="2ED0C997" w14:textId="77777777" w:rsidR="00B10D39" w:rsidRDefault="00B10D39" w:rsidP="00775B67">
      <w:pPr>
        <w:rPr>
          <w:lang w:eastAsia="zh-CN"/>
        </w:rPr>
      </w:pPr>
    </w:p>
    <w:p w14:paraId="0B95C63A" w14:textId="0826273A" w:rsidR="00BA3CC9" w:rsidRDefault="00BA3CC9" w:rsidP="00BA3CC9">
      <w:pPr>
        <w:pStyle w:val="20"/>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lastRenderedPageBreak/>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a5"/>
        <w:rPr>
          <w:color w:val="0070C0"/>
          <w:lang w:eastAsia="zh-CN"/>
        </w:rPr>
      </w:pPr>
      <w:bookmarkStart w:id="9"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9"/>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2</w:t>
      </w:r>
      <w:r>
        <w:rPr>
          <w:rFonts w:ascii="CG Times (WN)" w:eastAsia="等线" w:hAnsi="CG Times (WN)"/>
          <w:b/>
          <w:bCs/>
          <w:lang w:eastAsia="zh-CN"/>
        </w:rPr>
        <w:t xml:space="preserve">. </w:t>
      </w:r>
      <w:r w:rsidR="007525C2">
        <w:rPr>
          <w:rFonts w:ascii="CG Times (WN)" w:eastAsia="等线" w:hAnsi="CG Times (WN)"/>
          <w:b/>
          <w:bCs/>
          <w:lang w:eastAsia="zh-CN"/>
        </w:rPr>
        <w:t>D</w:t>
      </w:r>
      <w:r>
        <w:rPr>
          <w:rFonts w:ascii="CG Times (WN)" w:eastAsia="等线" w:hAnsi="CG Times (WN)"/>
          <w:b/>
          <w:bCs/>
          <w:lang w:eastAsia="zh-CN"/>
        </w:rPr>
        <w:t xml:space="preserve">o companies agree </w:t>
      </w:r>
      <w:r w:rsidR="0036722F">
        <w:rPr>
          <w:rFonts w:ascii="CG Times (WN)" w:eastAsia="等线" w:hAnsi="CG Times (WN)"/>
          <w:b/>
          <w:bCs/>
          <w:lang w:eastAsia="zh-CN"/>
        </w:rPr>
        <w:t xml:space="preserve">there is </w:t>
      </w:r>
      <w:r>
        <w:rPr>
          <w:rFonts w:ascii="CG Times (WN)" w:eastAsia="等线" w:hAnsi="CG Times (WN)"/>
          <w:b/>
          <w:bCs/>
          <w:lang w:eastAsia="zh-CN"/>
        </w:rPr>
        <w:t>no need to enhance MAC RAR for Msg3 repetition</w:t>
      </w:r>
      <w:r w:rsidR="0036722F">
        <w:rPr>
          <w:rFonts w:ascii="CG Times (WN)" w:eastAsia="等线" w:hAnsi="CG Times (WN)"/>
          <w:b/>
          <w:bCs/>
          <w:lang w:eastAsia="zh-CN"/>
        </w:rPr>
        <w:t xml:space="preserve"> (i.e. only Option 1 </w:t>
      </w:r>
      <w:r w:rsidR="00420373">
        <w:rPr>
          <w:rFonts w:ascii="CG Times (WN)" w:eastAsia="等线" w:hAnsi="CG Times (WN)"/>
          <w:b/>
          <w:bCs/>
          <w:lang w:eastAsia="zh-CN"/>
        </w:rPr>
        <w:t>is</w:t>
      </w:r>
      <w:r w:rsidR="0036722F">
        <w:rPr>
          <w:rFonts w:ascii="CG Times (WN)" w:eastAsia="等线" w:hAnsi="CG Times (WN)"/>
          <w:b/>
          <w:bCs/>
          <w:lang w:eastAsia="zh-CN"/>
        </w:rPr>
        <w:t xml:space="preserve"> used to indicate the number of Msg3 repetitions)</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315"/>
        <w:gridCol w:w="1595"/>
        <w:gridCol w:w="5803"/>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agreed on Option 1 as Working Assumption. Further details of Option 1 are under discussion and subject to </w:t>
            </w:r>
            <w:proofErr w:type="spellStart"/>
            <w:r w:rsidRPr="00042AE0">
              <w:rPr>
                <w:rFonts w:eastAsiaTheme="minorEastAsia"/>
                <w:sz w:val="20"/>
                <w:szCs w:val="22"/>
                <w:lang w:eastAsia="ja-JP"/>
              </w:rPr>
              <w:t>downselection</w:t>
            </w:r>
            <w:proofErr w:type="spellEnd"/>
            <w:r w:rsidRPr="00042AE0">
              <w:rPr>
                <w:rFonts w:eastAsiaTheme="minorEastAsia"/>
                <w:sz w:val="20"/>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等线"/>
                <w:sz w:val="20"/>
                <w:szCs w:val="22"/>
                <w:lang w:eastAsia="zh-CN"/>
              </w:rPr>
            </w:pPr>
            <w:r w:rsidRPr="00042AE0">
              <w:rPr>
                <w:rFonts w:eastAsia="等线"/>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等线"/>
                <w:sz w:val="20"/>
                <w:szCs w:val="22"/>
                <w:lang w:eastAsia="zh-CN"/>
              </w:rPr>
            </w:pPr>
            <w:r w:rsidRPr="00042AE0">
              <w:rPr>
                <w:rFonts w:eastAsia="等线"/>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60909E7B" w14:textId="77E3B8D6" w:rsidR="009D4176" w:rsidRPr="00042AE0" w:rsidRDefault="00F62AB8" w:rsidP="009D4176">
            <w:pPr>
              <w:spacing w:after="0" w:line="276" w:lineRule="auto"/>
              <w:jc w:val="center"/>
              <w:rPr>
                <w:rFonts w:eastAsia="等线"/>
                <w:sz w:val="20"/>
                <w:szCs w:val="22"/>
                <w:lang w:eastAsia="zh-CN"/>
              </w:rPr>
            </w:pPr>
            <w:r>
              <w:rPr>
                <w:rFonts w:eastAsia="等线"/>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等线"/>
                <w:sz w:val="20"/>
                <w:szCs w:val="22"/>
                <w:lang w:eastAsia="zh-CN"/>
              </w:rPr>
            </w:pPr>
            <w:r>
              <w:rPr>
                <w:rFonts w:eastAsia="等线"/>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75F3F10A" w14:textId="77777777" w:rsidR="007C6BF7" w:rsidRDefault="007C6BF7" w:rsidP="009D4176">
            <w:pPr>
              <w:spacing w:after="0" w:line="276" w:lineRule="auto"/>
              <w:rPr>
                <w:rFonts w:eastAsia="等线"/>
                <w:sz w:val="20"/>
                <w:szCs w:val="22"/>
                <w:lang w:eastAsia="zh-CN"/>
              </w:rPr>
            </w:pPr>
          </w:p>
        </w:tc>
      </w:tr>
      <w:tr w:rsidR="00720ECB" w:rsidRPr="00973184" w14:paraId="450800E2" w14:textId="77777777" w:rsidTr="00750C68">
        <w:tc>
          <w:tcPr>
            <w:tcW w:w="1192" w:type="pct"/>
          </w:tcPr>
          <w:p w14:paraId="1B64A0C3" w14:textId="0ACAB898" w:rsidR="00720ECB" w:rsidRDefault="00720ECB" w:rsidP="00720ECB">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7E78257D" w14:textId="3E612F21" w:rsidR="00720ECB" w:rsidRDefault="00720ECB" w:rsidP="00720ECB">
            <w:pPr>
              <w:spacing w:after="0" w:line="276" w:lineRule="auto"/>
              <w:jc w:val="center"/>
              <w:rPr>
                <w:rFonts w:eastAsia="等线"/>
                <w:sz w:val="20"/>
                <w:szCs w:val="22"/>
                <w:lang w:eastAsia="zh-CN"/>
              </w:rPr>
            </w:pPr>
            <w:r>
              <w:rPr>
                <w:rFonts w:eastAsia="等线" w:hint="eastAsia"/>
                <w:sz w:val="20"/>
                <w:szCs w:val="22"/>
                <w:lang w:eastAsia="zh-CN"/>
              </w:rPr>
              <w:t>Y</w:t>
            </w:r>
            <w:r>
              <w:rPr>
                <w:rFonts w:eastAsia="等线"/>
                <w:sz w:val="20"/>
                <w:szCs w:val="22"/>
                <w:lang w:eastAsia="zh-CN"/>
              </w:rPr>
              <w:t>es</w:t>
            </w:r>
          </w:p>
        </w:tc>
        <w:tc>
          <w:tcPr>
            <w:tcW w:w="2987" w:type="pct"/>
          </w:tcPr>
          <w:p w14:paraId="624325A4" w14:textId="77777777" w:rsidR="00720ECB" w:rsidRDefault="00720ECB" w:rsidP="00720ECB">
            <w:pPr>
              <w:spacing w:after="0" w:line="276" w:lineRule="auto"/>
              <w:rPr>
                <w:rFonts w:eastAsia="等线"/>
                <w:sz w:val="20"/>
                <w:szCs w:val="22"/>
                <w:lang w:eastAsia="zh-CN"/>
              </w:rPr>
            </w:pPr>
          </w:p>
        </w:tc>
      </w:tr>
      <w:tr w:rsidR="005F7159" w:rsidRPr="00973184" w14:paraId="74633BCD" w14:textId="77777777" w:rsidTr="00750C68">
        <w:tc>
          <w:tcPr>
            <w:tcW w:w="1192" w:type="pct"/>
          </w:tcPr>
          <w:p w14:paraId="02177B1E" w14:textId="1DFA27AD" w:rsidR="005F7159" w:rsidRDefault="005F7159" w:rsidP="00720ECB">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59DACE7E" w14:textId="20D0E999" w:rsidR="005F7159" w:rsidRDefault="005F7159" w:rsidP="00720ECB">
            <w:pPr>
              <w:spacing w:after="0" w:line="276" w:lineRule="auto"/>
              <w:jc w:val="center"/>
              <w:rPr>
                <w:rFonts w:eastAsia="等线"/>
                <w:sz w:val="20"/>
                <w:szCs w:val="22"/>
                <w:lang w:eastAsia="zh-CN"/>
              </w:rPr>
            </w:pPr>
            <w:r>
              <w:rPr>
                <w:rFonts w:eastAsia="等线" w:hint="eastAsia"/>
                <w:sz w:val="20"/>
                <w:szCs w:val="22"/>
                <w:lang w:eastAsia="zh-CN"/>
              </w:rPr>
              <w:t>Yes</w:t>
            </w:r>
          </w:p>
        </w:tc>
        <w:tc>
          <w:tcPr>
            <w:tcW w:w="2987" w:type="pct"/>
          </w:tcPr>
          <w:p w14:paraId="3A309224" w14:textId="77777777" w:rsidR="005F7159" w:rsidRDefault="005F7159" w:rsidP="00720ECB">
            <w:pPr>
              <w:spacing w:after="0" w:line="276" w:lineRule="auto"/>
              <w:rPr>
                <w:rFonts w:eastAsia="等线"/>
                <w:sz w:val="20"/>
                <w:szCs w:val="22"/>
                <w:lang w:eastAsia="zh-CN"/>
              </w:rPr>
            </w:pPr>
          </w:p>
        </w:tc>
      </w:tr>
      <w:tr w:rsidR="00FD1823" w:rsidRPr="00973184" w14:paraId="239FD557" w14:textId="77777777" w:rsidTr="00750C68">
        <w:tc>
          <w:tcPr>
            <w:tcW w:w="1192" w:type="pct"/>
          </w:tcPr>
          <w:p w14:paraId="38E09D20" w14:textId="1A447FF5" w:rsidR="00FD1823" w:rsidRDefault="00FD1823" w:rsidP="00FD1823">
            <w:pPr>
              <w:spacing w:after="0" w:line="276" w:lineRule="auto"/>
              <w:jc w:val="center"/>
              <w:rPr>
                <w:rFonts w:eastAsiaTheme="minorEastAsia" w:hint="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1BF8AFD1" w14:textId="50ED913A" w:rsidR="00FD1823" w:rsidRDefault="00FD1823" w:rsidP="00FD1823">
            <w:pPr>
              <w:spacing w:after="0" w:line="276" w:lineRule="auto"/>
              <w:jc w:val="center"/>
              <w:rPr>
                <w:rFonts w:eastAsia="等线" w:hint="eastAsia"/>
                <w:sz w:val="20"/>
                <w:szCs w:val="22"/>
                <w:lang w:eastAsia="zh-CN"/>
              </w:rPr>
            </w:pPr>
            <w:r>
              <w:rPr>
                <w:rFonts w:eastAsiaTheme="minorEastAsia"/>
                <w:szCs w:val="22"/>
                <w:lang w:eastAsia="ja-JP"/>
              </w:rPr>
              <w:t>Yes</w:t>
            </w:r>
          </w:p>
        </w:tc>
        <w:tc>
          <w:tcPr>
            <w:tcW w:w="2987" w:type="pct"/>
          </w:tcPr>
          <w:p w14:paraId="2E7D9A93" w14:textId="77777777" w:rsidR="00FD1823" w:rsidRDefault="00FD1823" w:rsidP="00FD1823">
            <w:pPr>
              <w:spacing w:after="0" w:line="276" w:lineRule="auto"/>
              <w:rPr>
                <w:rFonts w:eastAsia="等线"/>
                <w:sz w:val="20"/>
                <w:szCs w:val="22"/>
                <w:lang w:eastAsia="zh-CN"/>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20"/>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等线" w:hAnsi="CG Times (WN)"/>
          <w:b/>
          <w:bCs/>
          <w:lang w:eastAsia="zh-CN"/>
        </w:rPr>
      </w:pPr>
      <w:r>
        <w:rPr>
          <w:rFonts w:ascii="CG Times (WN)" w:eastAsia="等线" w:hAnsi="CG Times (WN)"/>
          <w:b/>
          <w:bCs/>
          <w:lang w:eastAsia="zh-CN"/>
        </w:rPr>
        <w:t>Q1</w:t>
      </w:r>
      <w:r w:rsidR="00DE0CD9">
        <w:rPr>
          <w:rFonts w:ascii="CG Times (WN)" w:eastAsia="等线" w:hAnsi="CG Times (WN)"/>
          <w:b/>
          <w:bCs/>
          <w:lang w:eastAsia="zh-CN"/>
        </w:rPr>
        <w:t>3</w:t>
      </w:r>
      <w:r>
        <w:rPr>
          <w:rFonts w:ascii="CG Times (WN)" w:eastAsia="等线" w:hAnsi="CG Times (WN)"/>
          <w:b/>
          <w:bCs/>
          <w:lang w:eastAsia="zh-CN"/>
        </w:rPr>
        <w:t>. Do companies agree there is no need to introduce UE capability for Msg3 repetition?</w:t>
      </w:r>
    </w:p>
    <w:tbl>
      <w:tblPr>
        <w:tblStyle w:val="af2"/>
        <w:tblW w:w="4927" w:type="pct"/>
        <w:tblLook w:val="04A0" w:firstRow="1" w:lastRow="0" w:firstColumn="1" w:lastColumn="0" w:noHBand="0" w:noVBand="1"/>
      </w:tblPr>
      <w:tblGrid>
        <w:gridCol w:w="2315"/>
        <w:gridCol w:w="1595"/>
        <w:gridCol w:w="5803"/>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t xml:space="preserve">For RRC Connected, because Msg3 repetition is for CBRA only, RACH resources for Msg3 repetition are configured by common </w:t>
            </w:r>
            <w:proofErr w:type="spellStart"/>
            <w:r w:rsidRPr="00042AE0">
              <w:rPr>
                <w:rFonts w:eastAsiaTheme="minorEastAsia"/>
                <w:sz w:val="20"/>
                <w:szCs w:val="22"/>
                <w:lang w:eastAsia="ja-JP"/>
              </w:rPr>
              <w:t>signaling</w:t>
            </w:r>
            <w:proofErr w:type="spellEnd"/>
            <w:r w:rsidRPr="00042AE0">
              <w:rPr>
                <w:rFonts w:eastAsiaTheme="minorEastAsia"/>
                <w:sz w:val="20"/>
                <w:szCs w:val="22"/>
                <w:lang w:eastAsia="ja-JP"/>
              </w:rPr>
              <w:t xml:space="preserve">. So network does not need to know whether </w:t>
            </w:r>
            <w:r w:rsidRPr="00042AE0">
              <w:rPr>
                <w:rFonts w:eastAsiaTheme="minorEastAsia"/>
                <w:sz w:val="20"/>
                <w:szCs w:val="22"/>
                <w:lang w:eastAsia="ja-JP"/>
              </w:rPr>
              <w:lastRenderedPageBreak/>
              <w:t xml:space="preserve">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等线"/>
                <w:sz w:val="20"/>
                <w:szCs w:val="22"/>
                <w:lang w:eastAsia="zh-CN"/>
              </w:rPr>
            </w:pPr>
            <w:r w:rsidRPr="00042AE0">
              <w:rPr>
                <w:rFonts w:eastAsia="等线"/>
                <w:sz w:val="20"/>
                <w:szCs w:val="22"/>
                <w:lang w:eastAsia="zh-CN"/>
              </w:rPr>
              <w:lastRenderedPageBreak/>
              <w:t>Ericsson</w:t>
            </w:r>
          </w:p>
        </w:tc>
        <w:tc>
          <w:tcPr>
            <w:tcW w:w="821" w:type="pct"/>
          </w:tcPr>
          <w:p w14:paraId="63875F37" w14:textId="78B6FFB4" w:rsidR="00B0188B" w:rsidRPr="00042AE0" w:rsidRDefault="00424D4A" w:rsidP="00B0188B">
            <w:pPr>
              <w:spacing w:after="0" w:line="276" w:lineRule="auto"/>
              <w:jc w:val="center"/>
              <w:rPr>
                <w:rFonts w:eastAsia="等线"/>
                <w:sz w:val="20"/>
                <w:szCs w:val="22"/>
                <w:lang w:eastAsia="zh-CN"/>
              </w:rPr>
            </w:pPr>
            <w:r w:rsidRPr="00042AE0">
              <w:rPr>
                <w:rFonts w:eastAsia="等线"/>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等线"/>
                <w:sz w:val="20"/>
                <w:szCs w:val="22"/>
                <w:lang w:eastAsia="zh-CN"/>
              </w:rPr>
            </w:pPr>
            <w:r>
              <w:rPr>
                <w:rFonts w:eastAsia="等线"/>
                <w:sz w:val="20"/>
                <w:szCs w:val="22"/>
                <w:lang w:eastAsia="zh-CN"/>
              </w:rPr>
              <w:t>ZTE</w:t>
            </w:r>
          </w:p>
        </w:tc>
        <w:tc>
          <w:tcPr>
            <w:tcW w:w="821" w:type="pct"/>
          </w:tcPr>
          <w:p w14:paraId="5645C740" w14:textId="624C971A" w:rsidR="00B0188B" w:rsidRPr="00042AE0" w:rsidRDefault="00F62AB8" w:rsidP="00B0188B">
            <w:pPr>
              <w:spacing w:after="0" w:line="276" w:lineRule="auto"/>
              <w:jc w:val="center"/>
              <w:rPr>
                <w:rFonts w:eastAsia="等线"/>
                <w:sz w:val="20"/>
                <w:szCs w:val="22"/>
                <w:lang w:eastAsia="zh-CN"/>
              </w:rPr>
            </w:pPr>
            <w:r>
              <w:rPr>
                <w:rFonts w:eastAsia="等线"/>
                <w:sz w:val="20"/>
                <w:szCs w:val="22"/>
                <w:lang w:eastAsia="zh-CN"/>
              </w:rPr>
              <w:t>No</w:t>
            </w:r>
          </w:p>
        </w:tc>
        <w:tc>
          <w:tcPr>
            <w:tcW w:w="2987" w:type="pct"/>
          </w:tcPr>
          <w:p w14:paraId="5708334C" w14:textId="6568370D" w:rsidR="00637CB7" w:rsidRDefault="00F62AB8" w:rsidP="004D17B0">
            <w:pPr>
              <w:spacing w:after="0" w:line="276" w:lineRule="auto"/>
              <w:rPr>
                <w:rFonts w:eastAsia="等线"/>
                <w:sz w:val="20"/>
                <w:szCs w:val="22"/>
                <w:lang w:eastAsia="zh-CN"/>
              </w:rPr>
            </w:pPr>
            <w:r>
              <w:rPr>
                <w:rFonts w:eastAsia="等线"/>
                <w:sz w:val="20"/>
                <w:szCs w:val="22"/>
                <w:lang w:eastAsia="zh-CN"/>
              </w:rPr>
              <w:t xml:space="preserve">For BFR </w:t>
            </w:r>
            <w:r w:rsidR="004D17B0">
              <w:rPr>
                <w:rFonts w:eastAsia="等线"/>
                <w:sz w:val="20"/>
                <w:szCs w:val="22"/>
                <w:lang w:eastAsia="zh-CN"/>
              </w:rPr>
              <w:t xml:space="preserve">with CBRA, the RACH resource </w:t>
            </w:r>
            <w:r w:rsidR="00637CB7">
              <w:rPr>
                <w:rFonts w:eastAsia="等线"/>
                <w:sz w:val="20"/>
                <w:szCs w:val="22"/>
                <w:lang w:eastAsia="zh-CN"/>
              </w:rPr>
              <w:t>can be</w:t>
            </w:r>
            <w:r w:rsidR="004D17B0">
              <w:rPr>
                <w:rFonts w:eastAsia="等线"/>
                <w:sz w:val="20"/>
                <w:szCs w:val="22"/>
                <w:lang w:eastAsia="zh-CN"/>
              </w:rPr>
              <w:t xml:space="preserve"> configured in dedicated signalling (e.g. </w:t>
            </w:r>
            <w:proofErr w:type="spellStart"/>
            <w:r w:rsidR="004D17B0" w:rsidRPr="004D17B0">
              <w:rPr>
                <w:rFonts w:eastAsia="等线"/>
                <w:sz w:val="20"/>
                <w:szCs w:val="22"/>
                <w:lang w:eastAsia="zh-CN"/>
              </w:rPr>
              <w:t>BeamFailureRecoveryConfig</w:t>
            </w:r>
            <w:proofErr w:type="spellEnd"/>
            <w:r w:rsidR="004D17B0">
              <w:rPr>
                <w:rFonts w:eastAsia="等线"/>
                <w:sz w:val="20"/>
                <w:szCs w:val="22"/>
                <w:lang w:eastAsia="zh-CN"/>
              </w:rPr>
              <w:t>), without UE capabilit</w:t>
            </w:r>
            <w:r w:rsidR="00637CB7">
              <w:rPr>
                <w:rFonts w:eastAsia="等线"/>
                <w:sz w:val="20"/>
                <w:szCs w:val="22"/>
                <w:lang w:eastAsia="zh-CN"/>
              </w:rPr>
              <w:t>y, then</w:t>
            </w:r>
            <w:r w:rsidR="004D17B0">
              <w:rPr>
                <w:rFonts w:eastAsia="等线"/>
                <w:sz w:val="20"/>
                <w:szCs w:val="22"/>
                <w:lang w:eastAsia="zh-CN"/>
              </w:rPr>
              <w:t xml:space="preserve"> network </w:t>
            </w:r>
            <w:r w:rsidR="00637CB7">
              <w:rPr>
                <w:rFonts w:eastAsia="等线"/>
                <w:sz w:val="20"/>
                <w:szCs w:val="22"/>
                <w:lang w:eastAsia="zh-CN"/>
              </w:rPr>
              <w:t>has</w:t>
            </w:r>
            <w:r w:rsidR="004D17B0">
              <w:rPr>
                <w:rFonts w:eastAsia="等线"/>
                <w:sz w:val="20"/>
                <w:szCs w:val="22"/>
                <w:lang w:eastAsia="zh-CN"/>
              </w:rPr>
              <w:t xml:space="preserve"> to configure Msg3 repetition blindly in dedicated signalling, and non-Msg3 repetition capable UE</w:t>
            </w:r>
            <w:r w:rsidR="00637CB7">
              <w:rPr>
                <w:rFonts w:eastAsia="等线"/>
                <w:sz w:val="20"/>
                <w:szCs w:val="22"/>
                <w:lang w:eastAsia="zh-CN"/>
              </w:rPr>
              <w:t>s</w:t>
            </w:r>
            <w:r w:rsidR="004D17B0">
              <w:rPr>
                <w:rFonts w:eastAsia="等线"/>
                <w:sz w:val="20"/>
                <w:szCs w:val="22"/>
                <w:lang w:eastAsia="zh-CN"/>
              </w:rPr>
              <w:t xml:space="preserve"> </w:t>
            </w:r>
            <w:r w:rsidR="00637CB7">
              <w:rPr>
                <w:rFonts w:eastAsia="等线"/>
                <w:sz w:val="20"/>
                <w:szCs w:val="22"/>
                <w:lang w:eastAsia="zh-CN"/>
              </w:rPr>
              <w:t>are</w:t>
            </w:r>
            <w:r w:rsidR="004D17B0">
              <w:rPr>
                <w:rFonts w:eastAsia="等线"/>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等线"/>
                <w:sz w:val="20"/>
                <w:szCs w:val="22"/>
                <w:lang w:eastAsia="zh-CN"/>
              </w:rPr>
            </w:pPr>
            <w:r>
              <w:rPr>
                <w:rFonts w:eastAsia="等线"/>
                <w:sz w:val="20"/>
                <w:szCs w:val="22"/>
                <w:lang w:eastAsia="zh-CN"/>
              </w:rPr>
              <w:t>However, since</w:t>
            </w:r>
            <w:r w:rsidR="004D17B0">
              <w:rPr>
                <w:rFonts w:eastAsia="等线"/>
                <w:sz w:val="20"/>
                <w:szCs w:val="22"/>
                <w:lang w:eastAsia="zh-CN"/>
              </w:rPr>
              <w:t xml:space="preserve"> there may be other capability introduced for indicating the support of </w:t>
            </w:r>
            <w:r>
              <w:rPr>
                <w:rFonts w:eastAsia="等线"/>
                <w:sz w:val="20"/>
                <w:szCs w:val="22"/>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Default="007C6BF7" w:rsidP="00B0188B">
            <w:pPr>
              <w:spacing w:after="0" w:line="276" w:lineRule="auto"/>
              <w:jc w:val="center"/>
              <w:rPr>
                <w:rFonts w:eastAsia="等线"/>
                <w:sz w:val="20"/>
                <w:szCs w:val="22"/>
                <w:lang w:eastAsia="zh-CN"/>
              </w:rPr>
            </w:pPr>
            <w:r>
              <w:rPr>
                <w:rFonts w:eastAsia="等线" w:hint="eastAsia"/>
                <w:sz w:val="20"/>
                <w:szCs w:val="22"/>
                <w:lang w:eastAsia="zh-CN"/>
              </w:rPr>
              <w:t>Samsung</w:t>
            </w:r>
          </w:p>
        </w:tc>
        <w:tc>
          <w:tcPr>
            <w:tcW w:w="821" w:type="pct"/>
          </w:tcPr>
          <w:p w14:paraId="771168E4" w14:textId="30050AFD" w:rsidR="007C6BF7" w:rsidRDefault="007C6BF7" w:rsidP="00B0188B">
            <w:pPr>
              <w:spacing w:after="0" w:line="276" w:lineRule="auto"/>
              <w:jc w:val="center"/>
              <w:rPr>
                <w:rFonts w:eastAsia="等线"/>
                <w:sz w:val="20"/>
                <w:szCs w:val="22"/>
                <w:lang w:eastAsia="zh-CN"/>
              </w:rPr>
            </w:pPr>
            <w:r w:rsidRPr="00042AE0">
              <w:rPr>
                <w:rFonts w:eastAsiaTheme="minorEastAsia"/>
                <w:sz w:val="20"/>
                <w:szCs w:val="22"/>
                <w:lang w:eastAsia="ja-JP"/>
              </w:rPr>
              <w:t>Postpone</w:t>
            </w:r>
          </w:p>
        </w:tc>
        <w:tc>
          <w:tcPr>
            <w:tcW w:w="2987" w:type="pct"/>
          </w:tcPr>
          <w:p w14:paraId="71F1F221" w14:textId="5DCF8053" w:rsidR="007C6BF7" w:rsidRDefault="007C6BF7" w:rsidP="004D17B0">
            <w:pPr>
              <w:spacing w:after="0" w:line="276" w:lineRule="auto"/>
              <w:rPr>
                <w:rFonts w:eastAsia="等线"/>
                <w:sz w:val="20"/>
                <w:szCs w:val="22"/>
                <w:lang w:eastAsia="zh-CN"/>
              </w:rPr>
            </w:pPr>
            <w:r>
              <w:rPr>
                <w:rFonts w:eastAsia="等线" w:hint="eastAsia"/>
                <w:sz w:val="20"/>
                <w:szCs w:val="22"/>
                <w:lang w:eastAsia="zh-CN"/>
              </w:rPr>
              <w:t>Wait for RAN1 progress</w:t>
            </w:r>
          </w:p>
        </w:tc>
      </w:tr>
      <w:tr w:rsidR="00611C80" w:rsidRPr="00973184" w14:paraId="1C17350D" w14:textId="77777777" w:rsidTr="00750C68">
        <w:tc>
          <w:tcPr>
            <w:tcW w:w="1192" w:type="pct"/>
          </w:tcPr>
          <w:p w14:paraId="1D52C539" w14:textId="2AC76ADF" w:rsidR="00611C80" w:rsidRDefault="00611C80" w:rsidP="00611C80">
            <w:pPr>
              <w:spacing w:after="0" w:line="276" w:lineRule="auto"/>
              <w:jc w:val="center"/>
              <w:rPr>
                <w:rFonts w:eastAsia="等线"/>
                <w:sz w:val="20"/>
                <w:szCs w:val="22"/>
                <w:lang w:eastAsia="zh-CN"/>
              </w:rPr>
            </w:pPr>
            <w:r>
              <w:rPr>
                <w:rFonts w:eastAsiaTheme="minorEastAsia"/>
                <w:szCs w:val="22"/>
                <w:lang w:eastAsia="zh-CN"/>
              </w:rPr>
              <w:t>China Telecom</w:t>
            </w:r>
          </w:p>
        </w:tc>
        <w:tc>
          <w:tcPr>
            <w:tcW w:w="821" w:type="pct"/>
          </w:tcPr>
          <w:p w14:paraId="0B64DAA6" w14:textId="3F5BA92E" w:rsidR="00611C80" w:rsidRPr="00042AE0" w:rsidRDefault="00611C80" w:rsidP="00611C80">
            <w:pPr>
              <w:spacing w:after="0" w:line="276" w:lineRule="auto"/>
              <w:jc w:val="center"/>
              <w:rPr>
                <w:rFonts w:eastAsiaTheme="minorEastAsia"/>
                <w:sz w:val="20"/>
                <w:szCs w:val="22"/>
                <w:lang w:eastAsia="ja-JP"/>
              </w:rPr>
            </w:pPr>
            <w:r>
              <w:rPr>
                <w:rFonts w:eastAsiaTheme="minorEastAsia" w:hint="eastAsia"/>
                <w:szCs w:val="22"/>
                <w:lang w:eastAsia="zh-CN"/>
              </w:rPr>
              <w:t>N</w:t>
            </w:r>
            <w:r>
              <w:rPr>
                <w:rFonts w:eastAsiaTheme="minorEastAsia"/>
                <w:szCs w:val="22"/>
                <w:lang w:eastAsia="zh-CN"/>
              </w:rPr>
              <w:t>o</w:t>
            </w:r>
          </w:p>
        </w:tc>
        <w:tc>
          <w:tcPr>
            <w:tcW w:w="2987" w:type="pct"/>
          </w:tcPr>
          <w:p w14:paraId="3A761E15" w14:textId="77777777" w:rsidR="00611C80" w:rsidRDefault="00611C80" w:rsidP="00611C80">
            <w:pPr>
              <w:spacing w:after="0" w:line="276" w:lineRule="auto"/>
              <w:rPr>
                <w:rFonts w:eastAsiaTheme="minorEastAsia"/>
                <w:szCs w:val="22"/>
                <w:lang w:eastAsia="zh-CN"/>
              </w:rPr>
            </w:pPr>
            <w:r>
              <w:rPr>
                <w:rFonts w:eastAsiaTheme="minorEastAsia"/>
                <w:szCs w:val="22"/>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Default="00611C80" w:rsidP="00611C80">
            <w:pPr>
              <w:spacing w:after="0" w:line="276" w:lineRule="auto"/>
              <w:rPr>
                <w:rFonts w:eastAsia="等线"/>
                <w:sz w:val="20"/>
                <w:szCs w:val="22"/>
                <w:lang w:eastAsia="zh-CN"/>
              </w:rPr>
            </w:pPr>
            <w:r>
              <w:rPr>
                <w:rFonts w:eastAsiaTheme="minorEastAsia"/>
                <w:szCs w:val="22"/>
                <w:lang w:eastAsia="zh-CN"/>
              </w:rPr>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r w:rsidR="001C2EDE" w:rsidRPr="00973184" w14:paraId="6D2A2D53" w14:textId="77777777" w:rsidTr="00750C68">
        <w:tc>
          <w:tcPr>
            <w:tcW w:w="1192" w:type="pct"/>
          </w:tcPr>
          <w:p w14:paraId="7D4A9AB2" w14:textId="0619BCC5" w:rsidR="001C2EDE" w:rsidRDefault="001C2EDE" w:rsidP="00611C80">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21D97D3" w14:textId="1E54C556" w:rsidR="001C2EDE" w:rsidRDefault="005C701F" w:rsidP="00611C80">
            <w:pPr>
              <w:spacing w:after="0" w:line="276" w:lineRule="auto"/>
              <w:jc w:val="center"/>
              <w:rPr>
                <w:rFonts w:eastAsiaTheme="minorEastAsia"/>
                <w:szCs w:val="22"/>
                <w:lang w:eastAsia="zh-CN"/>
              </w:rPr>
            </w:pPr>
            <w:r>
              <w:rPr>
                <w:rFonts w:eastAsiaTheme="minorEastAsia" w:hint="eastAsia"/>
                <w:szCs w:val="22"/>
                <w:lang w:eastAsia="zh-CN"/>
              </w:rPr>
              <w:t>S</w:t>
            </w:r>
            <w:r w:rsidR="00FF7AE0">
              <w:rPr>
                <w:rFonts w:eastAsiaTheme="minorEastAsia" w:hint="eastAsia"/>
                <w:szCs w:val="22"/>
                <w:lang w:eastAsia="zh-CN"/>
              </w:rPr>
              <w:t>eem comments</w:t>
            </w:r>
          </w:p>
        </w:tc>
        <w:tc>
          <w:tcPr>
            <w:tcW w:w="2987" w:type="pct"/>
          </w:tcPr>
          <w:p w14:paraId="3456488E" w14:textId="16EBD5DB" w:rsidR="001C2EDE" w:rsidRDefault="00FF7AE0" w:rsidP="001D19A5">
            <w:pPr>
              <w:spacing w:after="0" w:line="276" w:lineRule="auto"/>
              <w:rPr>
                <w:rFonts w:eastAsiaTheme="minorEastAsia"/>
                <w:szCs w:val="22"/>
                <w:lang w:eastAsia="zh-CN"/>
              </w:rPr>
            </w:pPr>
            <w:r>
              <w:rPr>
                <w:rFonts w:eastAsiaTheme="minorEastAsia" w:hint="eastAsia"/>
                <w:szCs w:val="22"/>
                <w:lang w:eastAsia="zh-CN"/>
              </w:rPr>
              <w:t xml:space="preserve">We are OK to discuss this later. But technically, there seems to be no need </w:t>
            </w:r>
            <w:r w:rsidRPr="00FF7AE0">
              <w:rPr>
                <w:rFonts w:eastAsiaTheme="minorEastAsia"/>
                <w:szCs w:val="22"/>
                <w:lang w:eastAsia="zh-CN"/>
              </w:rPr>
              <w:t xml:space="preserve">to introduce UE capability for MSG3 ‎repetition. </w:t>
            </w:r>
            <w:r w:rsidR="00A35B55">
              <w:rPr>
                <w:rFonts w:eastAsiaTheme="minorEastAsia" w:hint="eastAsia"/>
                <w:szCs w:val="22"/>
                <w:lang w:eastAsia="zh-CN"/>
              </w:rPr>
              <w:t xml:space="preserve">Firstly </w:t>
            </w:r>
            <w:r w:rsidRPr="00FF7AE0">
              <w:rPr>
                <w:rFonts w:eastAsiaTheme="minorEastAsia"/>
                <w:szCs w:val="22"/>
                <w:lang w:eastAsia="zh-CN"/>
              </w:rPr>
              <w:t xml:space="preserve">‎the UE can indicate the network </w:t>
            </w:r>
            <w:r w:rsidR="005C701F">
              <w:rPr>
                <w:rFonts w:eastAsiaTheme="minorEastAsia" w:hint="eastAsia"/>
                <w:szCs w:val="22"/>
                <w:lang w:eastAsia="zh-CN"/>
              </w:rPr>
              <w:t>via</w:t>
            </w:r>
            <w:r w:rsidRPr="00FF7AE0">
              <w:rPr>
                <w:rFonts w:eastAsiaTheme="minorEastAsia"/>
                <w:szCs w:val="22"/>
                <w:lang w:eastAsia="zh-CN"/>
              </w:rPr>
              <w:t xml:space="preserve"> preamble or RO (if ‎agreed by RAN1)</w:t>
            </w:r>
            <w:r w:rsidR="005C701F">
              <w:rPr>
                <w:rFonts w:eastAsiaTheme="minorEastAsia" w:hint="eastAsia"/>
                <w:szCs w:val="22"/>
                <w:lang w:eastAsia="zh-CN"/>
              </w:rPr>
              <w:t xml:space="preserve">, according to NW </w:t>
            </w:r>
            <w:r w:rsidR="005C701F">
              <w:rPr>
                <w:rFonts w:eastAsiaTheme="minorEastAsia"/>
                <w:szCs w:val="22"/>
                <w:lang w:eastAsia="zh-CN"/>
              </w:rPr>
              <w:t>configuration</w:t>
            </w:r>
            <w:r w:rsidR="005C701F">
              <w:rPr>
                <w:rFonts w:eastAsiaTheme="minorEastAsia" w:hint="eastAsia"/>
                <w:szCs w:val="22"/>
                <w:lang w:eastAsia="zh-CN"/>
              </w:rPr>
              <w:t xml:space="preserve"> of RACH resource</w:t>
            </w:r>
            <w:r w:rsidR="005C701F">
              <w:rPr>
                <w:rFonts w:eastAsiaTheme="minorEastAsia"/>
                <w:szCs w:val="22"/>
                <w:lang w:eastAsia="zh-CN"/>
              </w:rPr>
              <w:t xml:space="preserve">. Then </w:t>
            </w:r>
            <w:r w:rsidR="005C701F">
              <w:rPr>
                <w:rFonts w:eastAsiaTheme="minorEastAsia" w:hint="eastAsia"/>
                <w:szCs w:val="22"/>
                <w:lang w:eastAsia="zh-CN"/>
              </w:rPr>
              <w:t>t</w:t>
            </w:r>
            <w:r w:rsidRPr="00FF7AE0">
              <w:rPr>
                <w:rFonts w:eastAsiaTheme="minorEastAsia"/>
                <w:szCs w:val="22"/>
                <w:lang w:eastAsia="zh-CN"/>
              </w:rPr>
              <w:t>he other r</w:t>
            </w:r>
            <w:r w:rsidR="005C701F">
              <w:rPr>
                <w:rFonts w:eastAsiaTheme="minorEastAsia"/>
                <w:szCs w:val="22"/>
                <w:lang w:eastAsia="zh-CN"/>
              </w:rPr>
              <w:t>eason is that the network ‎</w:t>
            </w:r>
            <w:r w:rsidR="005C701F">
              <w:rPr>
                <w:rFonts w:eastAsiaTheme="minorEastAsia" w:hint="eastAsia"/>
                <w:szCs w:val="22"/>
                <w:lang w:eastAsia="zh-CN"/>
              </w:rPr>
              <w:t>cannot</w:t>
            </w:r>
            <w:r w:rsidRPr="00FF7AE0">
              <w:rPr>
                <w:rFonts w:eastAsiaTheme="minorEastAsia"/>
                <w:szCs w:val="22"/>
                <w:lang w:eastAsia="zh-CN"/>
              </w:rPr>
              <w:t xml:space="preserve"> obtain the UE capability at the stage </w:t>
            </w:r>
            <w:r w:rsidR="001D19A5">
              <w:rPr>
                <w:rFonts w:eastAsiaTheme="minorEastAsia" w:hint="eastAsia"/>
                <w:szCs w:val="22"/>
                <w:lang w:eastAsia="zh-CN"/>
              </w:rPr>
              <w:t xml:space="preserve">of Msg3 </w:t>
            </w:r>
            <w:proofErr w:type="spellStart"/>
            <w:r w:rsidR="001D19A5">
              <w:rPr>
                <w:rFonts w:eastAsiaTheme="minorEastAsia" w:hint="eastAsia"/>
                <w:szCs w:val="22"/>
                <w:lang w:eastAsia="zh-CN"/>
              </w:rPr>
              <w:t>tx</w:t>
            </w:r>
            <w:proofErr w:type="spellEnd"/>
            <w:r w:rsidR="001D19A5">
              <w:rPr>
                <w:rFonts w:eastAsiaTheme="minorEastAsia" w:hint="eastAsia"/>
                <w:szCs w:val="22"/>
                <w:lang w:eastAsia="zh-CN"/>
              </w:rPr>
              <w:t xml:space="preserve"> for initial access or other cases</w:t>
            </w:r>
            <w:r w:rsidRPr="00FF7AE0">
              <w:rPr>
                <w:rFonts w:eastAsiaTheme="minorEastAsia"/>
                <w:szCs w:val="22"/>
                <w:lang w:eastAsia="zh-CN"/>
              </w:rPr>
              <w:t>.‎</w:t>
            </w:r>
          </w:p>
        </w:tc>
      </w:tr>
      <w:tr w:rsidR="00FD1823" w:rsidRPr="00973184" w14:paraId="65A583A6" w14:textId="77777777" w:rsidTr="00750C68">
        <w:tc>
          <w:tcPr>
            <w:tcW w:w="1192" w:type="pct"/>
          </w:tcPr>
          <w:p w14:paraId="067B5D92" w14:textId="44DC9064" w:rsidR="00FD1823" w:rsidRDefault="00FD1823" w:rsidP="00FD1823">
            <w:pPr>
              <w:spacing w:after="0" w:line="276" w:lineRule="auto"/>
              <w:jc w:val="center"/>
              <w:rPr>
                <w:rFonts w:eastAsiaTheme="minorEastAsia" w:hint="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45C15533" w14:textId="51AB56A2" w:rsidR="00FD1823" w:rsidRDefault="00FD1823" w:rsidP="00FD1823">
            <w:pPr>
              <w:spacing w:after="0" w:line="276" w:lineRule="auto"/>
              <w:jc w:val="center"/>
              <w:rPr>
                <w:rFonts w:eastAsiaTheme="minorEastAsia" w:hint="eastAsia"/>
                <w:szCs w:val="22"/>
                <w:lang w:eastAsia="zh-CN"/>
              </w:rPr>
            </w:pPr>
            <w:r>
              <w:rPr>
                <w:rFonts w:eastAsiaTheme="minorEastAsia"/>
                <w:szCs w:val="22"/>
                <w:lang w:eastAsia="ja-JP"/>
              </w:rPr>
              <w:t>Too early</w:t>
            </w:r>
          </w:p>
        </w:tc>
        <w:tc>
          <w:tcPr>
            <w:tcW w:w="2987" w:type="pct"/>
          </w:tcPr>
          <w:p w14:paraId="24EE50FB" w14:textId="67BE8CBE" w:rsidR="00FD1823" w:rsidRDefault="00FD1823" w:rsidP="00FD1823">
            <w:pPr>
              <w:spacing w:after="0" w:line="276" w:lineRule="auto"/>
              <w:rPr>
                <w:rFonts w:eastAsiaTheme="minorEastAsia" w:hint="eastAsia"/>
                <w:szCs w:val="22"/>
                <w:lang w:eastAsia="zh-CN"/>
              </w:rPr>
            </w:pPr>
            <w:r>
              <w:rPr>
                <w:rFonts w:eastAsia="等线"/>
                <w:szCs w:val="22"/>
                <w:lang w:eastAsia="zh-CN"/>
              </w:rPr>
              <w:t>We think it is too early to discuss UE signalling without fully understanding the basic procedures. Keep in mind that 2-step RA introduced the UE capability signalling, which is introduced by RAN1.</w:t>
            </w:r>
            <w:bookmarkStart w:id="10" w:name="_GoBack"/>
            <w:bookmarkEnd w:id="10"/>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lastRenderedPageBreak/>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B3E76" w14:textId="77777777" w:rsidR="00F408BD" w:rsidRDefault="00F408BD">
      <w:pPr>
        <w:spacing w:after="0" w:line="240" w:lineRule="auto"/>
      </w:pPr>
      <w:r>
        <w:separator/>
      </w:r>
    </w:p>
  </w:endnote>
  <w:endnote w:type="continuationSeparator" w:id="0">
    <w:p w14:paraId="18414BC5" w14:textId="77777777" w:rsidR="00F408BD" w:rsidRDefault="00F4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28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274CF3" w:rsidRDefault="00274CF3">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F072A" w14:textId="77777777" w:rsidR="00F408BD" w:rsidRDefault="00F408BD">
      <w:pPr>
        <w:spacing w:after="0" w:line="240" w:lineRule="auto"/>
      </w:pPr>
      <w:r>
        <w:separator/>
      </w:r>
    </w:p>
  </w:footnote>
  <w:footnote w:type="continuationSeparator" w:id="0">
    <w:p w14:paraId="1A2C97B5" w14:textId="77777777" w:rsidR="00F408BD" w:rsidRDefault="00F40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4" w15:restartNumberingAfterBreak="0">
    <w:nsid w:val="60F27A31"/>
    <w:multiLevelType w:val="singleLevel"/>
    <w:tmpl w:val="60F27A31"/>
    <w:lvl w:ilvl="0">
      <w:start w:val="1"/>
      <w:numFmt w:val="decimal"/>
      <w:suff w:val="space"/>
      <w:lvlText w:val="(%1)"/>
      <w:lvlJc w:val="left"/>
    </w:lvl>
  </w:abstractNum>
  <w:abstractNum w:abstractNumId="25"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3"/>
  </w:num>
  <w:num w:numId="3">
    <w:abstractNumId w:val="17"/>
  </w:num>
  <w:num w:numId="4">
    <w:abstractNumId w:val="19"/>
  </w:num>
  <w:num w:numId="5">
    <w:abstractNumId w:val="5"/>
  </w:num>
  <w:num w:numId="6">
    <w:abstractNumId w:val="27"/>
  </w:num>
  <w:num w:numId="7">
    <w:abstractNumId w:val="22"/>
  </w:num>
  <w:num w:numId="8">
    <w:abstractNumId w:val="26"/>
  </w:num>
  <w:num w:numId="9">
    <w:abstractNumId w:val="11"/>
  </w:num>
  <w:num w:numId="10">
    <w:abstractNumId w:val="7"/>
  </w:num>
  <w:num w:numId="11">
    <w:abstractNumId w:val="12"/>
  </w:num>
  <w:num w:numId="12">
    <w:abstractNumId w:val="24"/>
  </w:num>
  <w:num w:numId="13">
    <w:abstractNumId w:val="16"/>
  </w:num>
  <w:num w:numId="14">
    <w:abstractNumId w:val="21"/>
  </w:num>
  <w:num w:numId="15">
    <w:abstractNumId w:val="3"/>
  </w:num>
  <w:num w:numId="16">
    <w:abstractNumId w:val="18"/>
  </w:num>
  <w:num w:numId="17">
    <w:abstractNumId w:val="13"/>
  </w:num>
  <w:num w:numId="18">
    <w:abstractNumId w:val="8"/>
  </w:num>
  <w:num w:numId="19">
    <w:abstractNumId w:val="0"/>
  </w:num>
  <w:num w:numId="20">
    <w:abstractNumId w:val="15"/>
  </w:num>
  <w:num w:numId="21">
    <w:abstractNumId w:val="20"/>
  </w:num>
  <w:num w:numId="22">
    <w:abstractNumId w:val="19"/>
  </w:num>
  <w:num w:numId="23">
    <w:abstractNumId w:val="14"/>
  </w:num>
  <w:num w:numId="24">
    <w:abstractNumId w:val="4"/>
  </w:num>
  <w:num w:numId="25">
    <w:abstractNumId w:val="25"/>
  </w:num>
  <w:num w:numId="26">
    <w:abstractNumId w:val="2"/>
  </w:num>
  <w:num w:numId="27">
    <w:abstractNumId w:val="1"/>
  </w:num>
  <w:num w:numId="28">
    <w:abstractNumId w:val="9"/>
  </w:num>
  <w:num w:numId="2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48B"/>
    <w:rsid w:val="0005055D"/>
    <w:rsid w:val="000508BF"/>
    <w:rsid w:val="00051134"/>
    <w:rsid w:val="000517A9"/>
    <w:rsid w:val="00052018"/>
    <w:rsid w:val="000520DD"/>
    <w:rsid w:val="000532DD"/>
    <w:rsid w:val="00053541"/>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2"/>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56C"/>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382"/>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5BD9"/>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2A9B"/>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5EE"/>
    <w:rsid w:val="00F6109B"/>
    <w:rsid w:val="00F61B0C"/>
    <w:rsid w:val="00F61EB6"/>
    <w:rsid w:val="00F6254C"/>
    <w:rsid w:val="00F62AB8"/>
    <w:rsid w:val="00F63694"/>
    <w:rsid w:val="00F63C33"/>
    <w:rsid w:val="00F6454F"/>
    <w:rsid w:val="00F646A7"/>
    <w:rsid w:val="00F64EDF"/>
    <w:rsid w:val="00F65284"/>
    <w:rsid w:val="00F6575B"/>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0F7C"/>
    <w:pPr>
      <w:spacing w:after="180"/>
    </w:pPr>
    <w:rPr>
      <w:rFonts w:eastAsia="宋体"/>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C8BF3F-7154-4176-BF13-7A918EE2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5015</Words>
  <Characters>28590</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ZTE</Company>
  <LinksUpToDate>false</LinksUpToDate>
  <CharactersWithSpaces>33538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LouChong</cp:lastModifiedBy>
  <cp:revision>37</cp:revision>
  <cp:lastPrinted>2009-04-22T00:01:00Z</cp:lastPrinted>
  <dcterms:created xsi:type="dcterms:W3CDTF">2021-08-23T02:26:00Z</dcterms:created>
  <dcterms:modified xsi:type="dcterms:W3CDTF">2021-08-23T02:53:00Z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