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87ABEE" w14:textId="0F192D37" w:rsidR="007971E2" w:rsidRDefault="00556BF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w:t>
      </w:r>
      <w:r w:rsidR="00C4739D">
        <w:rPr>
          <w:rFonts w:ascii="Arial" w:eastAsia="Batang" w:hAnsi="Arial"/>
          <w:b/>
          <w:bCs/>
          <w:sz w:val="24"/>
          <w:szCs w:val="24"/>
          <w:lang w:eastAsia="ja-JP"/>
        </w:rPr>
        <w:t>5</w:t>
      </w:r>
      <w:r w:rsidR="003848E4">
        <w:rPr>
          <w:rFonts w:ascii="Arial" w:eastAsia="Batang" w:hAnsi="Arial"/>
          <w:b/>
          <w:bCs/>
          <w:sz w:val="24"/>
          <w:szCs w:val="24"/>
          <w:lang w:eastAsia="ja-JP"/>
        </w:rPr>
        <w:t>-e</w:t>
      </w:r>
      <w:r w:rsidR="003848E4">
        <w:rPr>
          <w:rFonts w:ascii="Arial" w:eastAsia="Batang" w:hAnsi="Arial"/>
          <w:b/>
          <w:bCs/>
          <w:sz w:val="24"/>
          <w:szCs w:val="24"/>
          <w:lang w:eastAsia="ja-JP"/>
        </w:rPr>
        <w:tab/>
      </w:r>
      <w:r w:rsidR="003848E4">
        <w:rPr>
          <w:rFonts w:ascii="Arial" w:eastAsia="Batang" w:hAnsi="Arial" w:hint="eastAsia"/>
          <w:b/>
          <w:bCs/>
          <w:sz w:val="24"/>
          <w:szCs w:val="24"/>
          <w:lang w:eastAsia="ko-KR"/>
        </w:rPr>
        <w:t>R2-210xxxx</w:t>
      </w:r>
    </w:p>
    <w:p w14:paraId="4587ABEF" w14:textId="54664E6B" w:rsidR="007971E2" w:rsidRDefault="005149AC">
      <w:pPr>
        <w:spacing w:after="120"/>
        <w:outlineLvl w:val="0"/>
        <w:rPr>
          <w:rFonts w:ascii="Arial" w:eastAsia="MS Mincho" w:hAnsi="Arial"/>
          <w:b/>
          <w:sz w:val="24"/>
          <w:lang w:val="en-US"/>
        </w:rPr>
      </w:pPr>
      <w:r w:rsidRPr="005149AC">
        <w:rPr>
          <w:rFonts w:ascii="Arial" w:eastAsia="Malgun Gothic" w:hAnsi="Arial"/>
          <w:b/>
          <w:sz w:val="24"/>
        </w:rPr>
        <w:t xml:space="preserve">Online, </w:t>
      </w:r>
      <w:r w:rsidR="00C4739D" w:rsidRPr="00C4739D">
        <w:rPr>
          <w:rFonts w:ascii="Arial" w:eastAsia="Malgun Gothic" w:hAnsi="Arial"/>
          <w:b/>
          <w:sz w:val="24"/>
        </w:rPr>
        <w:t>Aug 16th – 27th, 2021</w:t>
      </w:r>
    </w:p>
    <w:p w14:paraId="4587ABF0" w14:textId="77777777" w:rsidR="007971E2" w:rsidRDefault="007971E2">
      <w:pPr>
        <w:pStyle w:val="ac"/>
        <w:ind w:rightChars="-212" w:right="-445"/>
        <w:jc w:val="both"/>
        <w:rPr>
          <w:rFonts w:ascii="Times New Roman" w:eastAsia="宋体" w:hAnsi="Times New Roman"/>
          <w:b w:val="0"/>
          <w:i w:val="0"/>
          <w:sz w:val="24"/>
          <w:lang w:val="en-US" w:eastAsia="zh-CN"/>
        </w:rPr>
      </w:pPr>
    </w:p>
    <w:p w14:paraId="4587ABF1" w14:textId="55F48437" w:rsidR="007971E2" w:rsidRDefault="003848E4">
      <w:r>
        <w:rPr>
          <w:rFonts w:ascii="Arial" w:hAnsi="Arial" w:cs="Arial"/>
          <w:b/>
          <w:sz w:val="22"/>
        </w:rPr>
        <w:t xml:space="preserve">Agenda Item: </w:t>
      </w:r>
      <w:r>
        <w:rPr>
          <w:rFonts w:ascii="Arial" w:hAnsi="Arial" w:cs="Arial"/>
          <w:b/>
          <w:sz w:val="22"/>
        </w:rPr>
        <w:tab/>
      </w:r>
      <w:r w:rsidR="00775B67">
        <w:rPr>
          <w:rFonts w:ascii="Arial" w:hAnsi="Arial" w:cs="Arial"/>
          <w:b/>
          <w:sz w:val="22"/>
        </w:rPr>
        <w:t>8.19</w:t>
      </w:r>
      <w:r>
        <w:rPr>
          <w:rFonts w:ascii="Arial" w:hAnsi="Arial" w:cs="Arial"/>
          <w:b/>
          <w:sz w:val="22"/>
        </w:rPr>
        <w:t>.</w:t>
      </w:r>
      <w:r w:rsidR="00775B67">
        <w:rPr>
          <w:rFonts w:ascii="Arial" w:hAnsi="Arial" w:cs="Arial"/>
          <w:b/>
          <w:sz w:val="22"/>
        </w:rPr>
        <w:t>2</w:t>
      </w:r>
    </w:p>
    <w:p w14:paraId="4587ABF2" w14:textId="777A8AE5"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sidR="00775B67">
        <w:rPr>
          <w:rFonts w:ascii="Arial" w:hAnsi="Arial" w:cs="Arial"/>
          <w:b/>
          <w:sz w:val="22"/>
        </w:rPr>
        <w:t>ZTE Corporation</w:t>
      </w:r>
    </w:p>
    <w:p w14:paraId="4587ABF3" w14:textId="53FD89FD"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9C3440" w:rsidRPr="009C3440">
        <w:rPr>
          <w:rFonts w:ascii="Arial" w:hAnsi="Arial" w:cs="Arial"/>
          <w:b/>
          <w:sz w:val="22"/>
        </w:rPr>
        <w:t>[AT115-e</w:t>
      </w:r>
      <w:proofErr w:type="gramStart"/>
      <w:r w:rsidR="009C3440" w:rsidRPr="009C3440">
        <w:rPr>
          <w:rFonts w:ascii="Arial" w:hAnsi="Arial" w:cs="Arial"/>
          <w:b/>
          <w:sz w:val="22"/>
        </w:rPr>
        <w:t>][</w:t>
      </w:r>
      <w:proofErr w:type="gramEnd"/>
      <w:r w:rsidR="00775B67">
        <w:rPr>
          <w:rFonts w:ascii="Arial" w:hAnsi="Arial" w:cs="Arial"/>
          <w:b/>
          <w:sz w:val="22"/>
        </w:rPr>
        <w:t>111</w:t>
      </w:r>
      <w:r w:rsidR="009C3440" w:rsidRPr="009C3440">
        <w:rPr>
          <w:rFonts w:ascii="Arial" w:hAnsi="Arial" w:cs="Arial"/>
          <w:b/>
          <w:sz w:val="22"/>
        </w:rPr>
        <w:t>][</w:t>
      </w:r>
      <w:r w:rsidR="00775B67">
        <w:rPr>
          <w:rFonts w:ascii="Arial" w:hAnsi="Arial" w:cs="Arial"/>
          <w:b/>
          <w:sz w:val="22"/>
        </w:rPr>
        <w:t>CE</w:t>
      </w:r>
      <w:r w:rsidR="009C3440" w:rsidRPr="009C3440">
        <w:rPr>
          <w:rFonts w:ascii="Arial" w:hAnsi="Arial" w:cs="Arial"/>
          <w:b/>
          <w:sz w:val="22"/>
        </w:rPr>
        <w:t xml:space="preserve">] </w:t>
      </w:r>
      <w:r w:rsidR="00775B67">
        <w:rPr>
          <w:rFonts w:ascii="Arial" w:hAnsi="Arial" w:cs="Arial"/>
          <w:b/>
          <w:sz w:val="22"/>
        </w:rPr>
        <w:t>Msg3 repetition</w:t>
      </w:r>
    </w:p>
    <w:p w14:paraId="4587ABF4"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587ABF5" w14:textId="77777777" w:rsidR="007971E2" w:rsidRDefault="003848E4">
      <w:pPr>
        <w:pStyle w:val="1"/>
        <w:numPr>
          <w:ilvl w:val="0"/>
          <w:numId w:val="10"/>
        </w:numPr>
        <w:rPr>
          <w:rFonts w:eastAsia="宋体" w:cs="Arial"/>
          <w:lang w:eastAsia="zh-CN"/>
        </w:rPr>
      </w:pPr>
      <w:r>
        <w:rPr>
          <w:rFonts w:eastAsia="宋体"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3A11105F" w14:textId="77777777" w:rsidR="00775B67" w:rsidRDefault="00775B67" w:rsidP="00775B67">
      <w:pPr>
        <w:pStyle w:val="EmailDiscussion"/>
        <w:tabs>
          <w:tab w:val="clear" w:pos="1710"/>
          <w:tab w:val="num" w:pos="1619"/>
        </w:tabs>
        <w:spacing w:line="240" w:lineRule="auto"/>
        <w:ind w:left="1619"/>
        <w:jc w:val="left"/>
      </w:pPr>
      <w:r>
        <w:t>[AT115-e][111][CE] Msg3 repetition (ZTE)</w:t>
      </w:r>
    </w:p>
    <w:p w14:paraId="3BADDAAA" w14:textId="77777777" w:rsidR="00775B67" w:rsidRDefault="00775B67" w:rsidP="00775B67">
      <w:pPr>
        <w:pStyle w:val="EmailDiscussion2"/>
        <w:ind w:left="1619"/>
      </w:pPr>
      <w:r>
        <w:t xml:space="preserve">Initial scope: Continue the discussion on p4-p9 from </w:t>
      </w:r>
      <w:hyperlink r:id="rId13" w:tooltip="C:Data3GPPExtractsR2-2107745 Consideration on Msg3 repetition in CE.docx" w:history="1">
        <w:r w:rsidRPr="00011A77">
          <w:rPr>
            <w:rStyle w:val="af5"/>
          </w:rPr>
          <w:t>R2-2107745</w:t>
        </w:r>
      </w:hyperlink>
      <w:r>
        <w:t xml:space="preserve">, p2-p7 from </w:t>
      </w:r>
      <w:hyperlink r:id="rId14" w:tooltip="C:Data3GPPExtractsR2-2107220_RAN2 enhancements for Msg3 repetition.docx" w:history="1">
        <w:r w:rsidRPr="00011A77">
          <w:rPr>
            <w:rStyle w:val="af5"/>
          </w:rPr>
          <w:t>R2-2107220</w:t>
        </w:r>
      </w:hyperlink>
      <w:r>
        <w:t xml:space="preserve">, p3 from </w:t>
      </w:r>
      <w:hyperlink r:id="rId15" w:tooltip="C:Data3GPPExtractsR2-2107008_MAC Aspects of UL Coverage Enhancements.doc" w:history="1">
        <w:r w:rsidRPr="00011A77">
          <w:rPr>
            <w:rStyle w:val="af5"/>
          </w:rPr>
          <w:t>R2-2107008</w:t>
        </w:r>
      </w:hyperlink>
      <w:r>
        <w:t xml:space="preserve"> and p1-p3 from </w:t>
      </w:r>
      <w:hyperlink r:id="rId16" w:tooltip="C:Data3GPPExtractsR2-2108003.docx" w:history="1">
        <w:r w:rsidRPr="00011A77">
          <w:rPr>
            <w:rStyle w:val="af5"/>
          </w:rPr>
          <w:t>R2-2108003</w:t>
        </w:r>
      </w:hyperlink>
    </w:p>
    <w:p w14:paraId="17AA708B" w14:textId="77777777" w:rsidR="00775B67" w:rsidRDefault="00775B67" w:rsidP="00775B67">
      <w:pPr>
        <w:pStyle w:val="EmailDiscussion2"/>
        <w:ind w:left="1619"/>
      </w:pPr>
      <w:r>
        <w:t>Intended outcome: Summary of the offline discussion with e.g.:</w:t>
      </w:r>
    </w:p>
    <w:p w14:paraId="00AC5499" w14:textId="77777777" w:rsidR="00775B67" w:rsidRDefault="00775B67" w:rsidP="00775B67">
      <w:pPr>
        <w:pStyle w:val="EmailDiscussion2"/>
        <w:numPr>
          <w:ilvl w:val="2"/>
          <w:numId w:val="20"/>
        </w:numPr>
        <w:spacing w:line="240" w:lineRule="auto"/>
        <w:ind w:left="1980"/>
        <w:jc w:val="left"/>
      </w:pPr>
      <w:r>
        <w:t>List of proposals for agreement (if any)</w:t>
      </w:r>
    </w:p>
    <w:p w14:paraId="6E362BB9" w14:textId="77777777" w:rsidR="00775B67" w:rsidRDefault="00775B67" w:rsidP="00775B67">
      <w:pPr>
        <w:pStyle w:val="EmailDiscussion2"/>
        <w:numPr>
          <w:ilvl w:val="2"/>
          <w:numId w:val="20"/>
        </w:numPr>
        <w:spacing w:line="240" w:lineRule="auto"/>
        <w:ind w:left="1980"/>
        <w:jc w:val="left"/>
      </w:pPr>
      <w:r>
        <w:t>List of proposals that require online discussions</w:t>
      </w:r>
    </w:p>
    <w:p w14:paraId="2F38569D" w14:textId="77777777" w:rsidR="00775B67" w:rsidRDefault="00775B67" w:rsidP="00775B67">
      <w:pPr>
        <w:pStyle w:val="EmailDiscussion2"/>
        <w:numPr>
          <w:ilvl w:val="2"/>
          <w:numId w:val="20"/>
        </w:numPr>
        <w:spacing w:line="240" w:lineRule="auto"/>
        <w:ind w:left="1980"/>
        <w:jc w:val="left"/>
      </w:pPr>
      <w:r>
        <w:t>List of proposals that should not be pursued (if any)</w:t>
      </w:r>
    </w:p>
    <w:p w14:paraId="1F5F9489" w14:textId="77777777" w:rsidR="00775B67" w:rsidRDefault="00775B67" w:rsidP="00775B67">
      <w:pPr>
        <w:pStyle w:val="EmailDiscussion2"/>
        <w:ind w:left="1619"/>
      </w:pPr>
      <w:r>
        <w:t>Initial deadline (for companies' feedback): Monday 2021-08-23 10:00</w:t>
      </w:r>
      <w:r w:rsidRPr="001B6746">
        <w:t xml:space="preserve"> UTC</w:t>
      </w:r>
    </w:p>
    <w:p w14:paraId="30D21AE5" w14:textId="77777777" w:rsidR="00775B67" w:rsidRDefault="00775B67" w:rsidP="00775B67">
      <w:pPr>
        <w:pStyle w:val="EmailDiscussion2"/>
        <w:ind w:left="1619"/>
      </w:pPr>
      <w:r>
        <w:t xml:space="preserve">Initial deadline (for </w:t>
      </w:r>
      <w:r>
        <w:rPr>
          <w:rStyle w:val="Doc-text2Char"/>
        </w:rPr>
        <w:t xml:space="preserve">rapporteur's summary in </w:t>
      </w:r>
      <w:r w:rsidRPr="00723532">
        <w:rPr>
          <w:rStyle w:val="af5"/>
          <w:highlight w:val="yellow"/>
        </w:rPr>
        <w:t>R2-210</w:t>
      </w:r>
      <w:r>
        <w:rPr>
          <w:rStyle w:val="af5"/>
          <w:highlight w:val="yellow"/>
        </w:rPr>
        <w:t>8895</w:t>
      </w:r>
      <w:r>
        <w:rPr>
          <w:rStyle w:val="Doc-text2Char"/>
        </w:rPr>
        <w:t xml:space="preserve">): </w:t>
      </w:r>
      <w:r>
        <w:t>Monday 2021-08-23 16:00</w:t>
      </w:r>
      <w:r w:rsidRPr="001B6746">
        <w:t xml:space="preserve"> UTC </w:t>
      </w:r>
    </w:p>
    <w:p w14:paraId="075E95D7" w14:textId="77777777" w:rsidR="00775B67" w:rsidRDefault="00775B67" w:rsidP="00775B67">
      <w:pPr>
        <w:pStyle w:val="EmailDiscussion2"/>
        <w:ind w:left="1619"/>
        <w:rPr>
          <w:u w:val="single"/>
        </w:rPr>
      </w:pPr>
      <w:r w:rsidRPr="004D2573">
        <w:rPr>
          <w:u w:val="single"/>
        </w:rPr>
        <w:t xml:space="preserve">Proposals marked "for agreement" in </w:t>
      </w:r>
      <w:r>
        <w:rPr>
          <w:rStyle w:val="af5"/>
          <w:highlight w:val="yellow"/>
        </w:rPr>
        <w:t>R2-2108895</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4587ABFC" w14:textId="77777777" w:rsidR="007971E2" w:rsidRDefault="007971E2">
      <w:pPr>
        <w:pStyle w:val="Doc-text2"/>
        <w:ind w:left="0" w:firstLine="0"/>
        <w:rPr>
          <w:b/>
        </w:rPr>
      </w:pPr>
    </w:p>
    <w:p w14:paraId="4587ABFD" w14:textId="77777777" w:rsidR="007971E2" w:rsidRDefault="003848E4">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7971E2" w:rsidRPr="00973184" w14:paraId="4587AC00" w14:textId="77777777" w:rsidTr="00371DB0">
        <w:tc>
          <w:tcPr>
            <w:tcW w:w="3510" w:type="dxa"/>
            <w:shd w:val="clear" w:color="auto" w:fill="auto"/>
          </w:tcPr>
          <w:p w14:paraId="4587ABFE" w14:textId="68CA069D" w:rsidR="007971E2" w:rsidRPr="00973184" w:rsidRDefault="003848E4" w:rsidP="00371DB0">
            <w:pPr>
              <w:widowControl w:val="0"/>
              <w:spacing w:after="160"/>
              <w:rPr>
                <w:rFonts w:eastAsia="等线"/>
                <w:szCs w:val="22"/>
                <w:lang w:eastAsia="zh-CN"/>
              </w:rPr>
            </w:pPr>
            <w:r w:rsidRPr="00973184">
              <w:rPr>
                <w:rFonts w:ascii="CG Times (WN)" w:eastAsia="等线" w:hAnsi="CG Times (WN)"/>
                <w:bCs/>
                <w:szCs w:val="21"/>
                <w:lang w:eastAsia="zh-CN"/>
              </w:rPr>
              <w:t>Company</w:t>
            </w:r>
          </w:p>
        </w:tc>
        <w:tc>
          <w:tcPr>
            <w:tcW w:w="6119" w:type="dxa"/>
            <w:shd w:val="clear" w:color="auto" w:fill="auto"/>
          </w:tcPr>
          <w:p w14:paraId="4587ABFF" w14:textId="77777777" w:rsidR="007971E2" w:rsidRPr="00973184" w:rsidRDefault="003848E4" w:rsidP="00371DB0">
            <w:pPr>
              <w:widowControl w:val="0"/>
              <w:spacing w:after="160"/>
              <w:rPr>
                <w:rFonts w:ascii="CG Times (WN)" w:eastAsia="等线" w:hAnsi="CG Times (WN)"/>
                <w:bCs/>
                <w:szCs w:val="21"/>
                <w:lang w:eastAsia="zh-CN"/>
              </w:rPr>
            </w:pPr>
            <w:r w:rsidRPr="00973184">
              <w:rPr>
                <w:rFonts w:ascii="CG Times (WN)" w:eastAsia="等线" w:hAnsi="CG Times (WN)"/>
                <w:bCs/>
                <w:szCs w:val="21"/>
                <w:lang w:eastAsia="zh-CN"/>
              </w:rPr>
              <w:t>Email</w:t>
            </w:r>
          </w:p>
        </w:tc>
      </w:tr>
      <w:tr w:rsidR="007971E2" w:rsidRPr="00973184" w14:paraId="4587AC03" w14:textId="77777777" w:rsidTr="00371DB0">
        <w:tc>
          <w:tcPr>
            <w:tcW w:w="3510" w:type="dxa"/>
            <w:shd w:val="clear" w:color="auto" w:fill="auto"/>
          </w:tcPr>
          <w:p w14:paraId="4587AC01" w14:textId="6520252F" w:rsidR="007971E2" w:rsidRPr="00973184" w:rsidRDefault="00C31645" w:rsidP="00371DB0">
            <w:pPr>
              <w:widowControl w:val="0"/>
              <w:spacing w:after="160"/>
              <w:rPr>
                <w:rFonts w:ascii="CG Times (WN)" w:eastAsia="等线" w:hAnsi="CG Times (WN)"/>
                <w:bCs/>
                <w:szCs w:val="21"/>
                <w:lang w:eastAsia="zh-CN"/>
              </w:rPr>
            </w:pPr>
            <w:r>
              <w:rPr>
                <w:rFonts w:ascii="CG Times (WN)" w:eastAsia="等线" w:hAnsi="CG Times (WN)"/>
                <w:bCs/>
                <w:szCs w:val="21"/>
                <w:lang w:eastAsia="zh-CN"/>
              </w:rPr>
              <w:t>Lenovo</w:t>
            </w:r>
          </w:p>
        </w:tc>
        <w:tc>
          <w:tcPr>
            <w:tcW w:w="6119" w:type="dxa"/>
            <w:shd w:val="clear" w:color="auto" w:fill="auto"/>
          </w:tcPr>
          <w:p w14:paraId="4587AC02" w14:textId="60CE113B" w:rsidR="007971E2" w:rsidRPr="00973184" w:rsidRDefault="00C31645" w:rsidP="00371DB0">
            <w:pPr>
              <w:widowControl w:val="0"/>
              <w:spacing w:after="160"/>
              <w:rPr>
                <w:rFonts w:ascii="CG Times (WN)" w:eastAsia="等线" w:hAnsi="CG Times (WN)"/>
                <w:bCs/>
                <w:szCs w:val="21"/>
                <w:lang w:eastAsia="zh-CN"/>
              </w:rPr>
            </w:pPr>
            <w:r>
              <w:rPr>
                <w:rFonts w:ascii="CG Times (WN)" w:eastAsia="等线" w:hAnsi="CG Times (WN)"/>
                <w:bCs/>
                <w:szCs w:val="21"/>
                <w:lang w:eastAsia="zh-CN"/>
              </w:rPr>
              <w:t>hchoi5@lenovo.com</w:t>
            </w:r>
          </w:p>
        </w:tc>
      </w:tr>
      <w:tr w:rsidR="00E02D19" w:rsidRPr="00973184" w14:paraId="4587AC06" w14:textId="77777777" w:rsidTr="00371DB0">
        <w:tc>
          <w:tcPr>
            <w:tcW w:w="3510" w:type="dxa"/>
            <w:shd w:val="clear" w:color="auto" w:fill="auto"/>
          </w:tcPr>
          <w:p w14:paraId="4587AC04" w14:textId="6FDC230E" w:rsidR="00E02D19" w:rsidRPr="00973184" w:rsidRDefault="00E02D19" w:rsidP="00E02D19">
            <w:pPr>
              <w:widowControl w:val="0"/>
              <w:spacing w:after="160"/>
              <w:rPr>
                <w:rFonts w:ascii="CG Times (WN)" w:eastAsia="等线" w:hAnsi="CG Times (WN)"/>
                <w:bCs/>
                <w:szCs w:val="21"/>
                <w:lang w:eastAsia="zh-CN"/>
              </w:rPr>
            </w:pPr>
            <w:r>
              <w:rPr>
                <w:rFonts w:ascii="CG Times (WN)" w:eastAsia="等线" w:hAnsi="CG Times (WN)"/>
                <w:bCs/>
                <w:szCs w:val="21"/>
                <w:lang w:eastAsia="zh-CN"/>
              </w:rPr>
              <w:t>Qualcomm</w:t>
            </w:r>
          </w:p>
        </w:tc>
        <w:tc>
          <w:tcPr>
            <w:tcW w:w="6119" w:type="dxa"/>
            <w:shd w:val="clear" w:color="auto" w:fill="auto"/>
          </w:tcPr>
          <w:p w14:paraId="4587AC05" w14:textId="6B39C14D" w:rsidR="00E02D19" w:rsidRPr="00973184" w:rsidRDefault="00E02D19" w:rsidP="00E02D19">
            <w:pPr>
              <w:widowControl w:val="0"/>
              <w:spacing w:after="160"/>
              <w:rPr>
                <w:rFonts w:ascii="CG Times (WN)" w:eastAsia="等线" w:hAnsi="CG Times (WN)"/>
                <w:bCs/>
                <w:szCs w:val="21"/>
                <w:lang w:eastAsia="zh-CN"/>
              </w:rPr>
            </w:pPr>
            <w:r>
              <w:rPr>
                <w:rFonts w:ascii="CG Times (WN)" w:eastAsia="等线" w:hAnsi="CG Times (WN)"/>
                <w:bCs/>
                <w:szCs w:val="21"/>
                <w:lang w:eastAsia="zh-CN"/>
              </w:rPr>
              <w:t>Linhai He (linhaihe@qti.qualcomm.com)</w:t>
            </w:r>
          </w:p>
        </w:tc>
      </w:tr>
      <w:tr w:rsidR="00E02D19" w:rsidRPr="00973184" w14:paraId="4587AC09" w14:textId="77777777" w:rsidTr="00371DB0">
        <w:tc>
          <w:tcPr>
            <w:tcW w:w="3510" w:type="dxa"/>
            <w:shd w:val="clear" w:color="auto" w:fill="auto"/>
          </w:tcPr>
          <w:p w14:paraId="4587AC07" w14:textId="4618A9BF" w:rsidR="00E02D19" w:rsidRPr="00973184" w:rsidRDefault="00424D4A" w:rsidP="00E02D19">
            <w:pPr>
              <w:widowControl w:val="0"/>
              <w:spacing w:after="160"/>
              <w:rPr>
                <w:rFonts w:ascii="CG Times (WN)" w:eastAsia="等线" w:hAnsi="CG Times (WN)"/>
                <w:bCs/>
                <w:szCs w:val="21"/>
                <w:lang w:eastAsia="zh-CN"/>
              </w:rPr>
            </w:pPr>
            <w:r>
              <w:rPr>
                <w:rFonts w:ascii="CG Times (WN)" w:eastAsia="等线" w:hAnsi="CG Times (WN)"/>
                <w:bCs/>
                <w:szCs w:val="21"/>
                <w:lang w:eastAsia="zh-CN"/>
              </w:rPr>
              <w:t>Ericsson</w:t>
            </w:r>
          </w:p>
        </w:tc>
        <w:tc>
          <w:tcPr>
            <w:tcW w:w="6119" w:type="dxa"/>
            <w:shd w:val="clear" w:color="auto" w:fill="auto"/>
          </w:tcPr>
          <w:p w14:paraId="4587AC08" w14:textId="3A1458AD" w:rsidR="00E02D19" w:rsidRPr="00973184" w:rsidRDefault="00424D4A" w:rsidP="00E02D19">
            <w:pPr>
              <w:widowControl w:val="0"/>
              <w:spacing w:after="160"/>
              <w:rPr>
                <w:rFonts w:ascii="CG Times (WN)" w:eastAsia="等线" w:hAnsi="CG Times (WN)"/>
                <w:bCs/>
                <w:szCs w:val="21"/>
                <w:lang w:eastAsia="zh-CN"/>
              </w:rPr>
            </w:pPr>
            <w:r>
              <w:rPr>
                <w:rFonts w:ascii="CG Times (WN)" w:eastAsia="等线" w:hAnsi="CG Times (WN)"/>
                <w:bCs/>
                <w:szCs w:val="21"/>
                <w:lang w:eastAsia="zh-CN"/>
              </w:rPr>
              <w:t>Jonas Sedin (Jonas.sedin@ericsson.com)</w:t>
            </w:r>
          </w:p>
        </w:tc>
      </w:tr>
      <w:tr w:rsidR="00E02D19" w:rsidRPr="00973184" w14:paraId="4587AC0C" w14:textId="77777777" w:rsidTr="00371DB0">
        <w:tc>
          <w:tcPr>
            <w:tcW w:w="3510" w:type="dxa"/>
            <w:shd w:val="clear" w:color="auto" w:fill="auto"/>
          </w:tcPr>
          <w:p w14:paraId="4587AC0A" w14:textId="4554A8DA" w:rsidR="00E02D19" w:rsidRPr="00973184" w:rsidRDefault="00042AE0" w:rsidP="00E02D19">
            <w:pPr>
              <w:widowControl w:val="0"/>
              <w:spacing w:after="160"/>
              <w:rPr>
                <w:rFonts w:ascii="CG Times (WN)" w:eastAsia="等线" w:hAnsi="CG Times (WN)"/>
                <w:bCs/>
                <w:szCs w:val="21"/>
                <w:lang w:eastAsia="zh-CN"/>
              </w:rPr>
            </w:pPr>
            <w:r>
              <w:rPr>
                <w:rFonts w:ascii="CG Times (WN)" w:eastAsia="等线" w:hAnsi="CG Times (WN)"/>
                <w:bCs/>
                <w:szCs w:val="21"/>
                <w:lang w:eastAsia="zh-CN"/>
              </w:rPr>
              <w:t>ZTE</w:t>
            </w:r>
          </w:p>
        </w:tc>
        <w:tc>
          <w:tcPr>
            <w:tcW w:w="6119" w:type="dxa"/>
            <w:shd w:val="clear" w:color="auto" w:fill="auto"/>
          </w:tcPr>
          <w:p w14:paraId="4587AC0B" w14:textId="6D3141E1" w:rsidR="00E02D19" w:rsidRPr="00973184" w:rsidRDefault="00042AE0" w:rsidP="00E02D19">
            <w:pPr>
              <w:widowControl w:val="0"/>
              <w:spacing w:after="160"/>
              <w:rPr>
                <w:rFonts w:ascii="CG Times (WN)" w:eastAsia="等线" w:hAnsi="CG Times (WN)"/>
                <w:bCs/>
                <w:szCs w:val="21"/>
                <w:lang w:eastAsia="zh-CN"/>
              </w:rPr>
            </w:pPr>
            <w:proofErr w:type="spellStart"/>
            <w:r>
              <w:rPr>
                <w:rFonts w:ascii="CG Times (WN)" w:eastAsia="等线" w:hAnsi="CG Times (WN)"/>
                <w:bCs/>
                <w:szCs w:val="21"/>
                <w:lang w:eastAsia="zh-CN"/>
              </w:rPr>
              <w:t>LiuJing</w:t>
            </w:r>
            <w:proofErr w:type="spellEnd"/>
            <w:r>
              <w:rPr>
                <w:rFonts w:ascii="CG Times (WN)" w:eastAsia="等线" w:hAnsi="CG Times (WN)"/>
                <w:bCs/>
                <w:szCs w:val="21"/>
                <w:lang w:eastAsia="zh-CN"/>
              </w:rPr>
              <w:t xml:space="preserve"> (liu.jing30@zte.com.cn)</w:t>
            </w:r>
          </w:p>
        </w:tc>
      </w:tr>
      <w:tr w:rsidR="00042AE0" w:rsidRPr="00973184" w14:paraId="5EDBD903" w14:textId="77777777" w:rsidTr="00371DB0">
        <w:tc>
          <w:tcPr>
            <w:tcW w:w="3510" w:type="dxa"/>
            <w:shd w:val="clear" w:color="auto" w:fill="auto"/>
          </w:tcPr>
          <w:p w14:paraId="2706385A" w14:textId="50D50AAA" w:rsidR="00042AE0" w:rsidRDefault="004D226E" w:rsidP="00E02D19">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Samsung</w:t>
            </w:r>
          </w:p>
        </w:tc>
        <w:tc>
          <w:tcPr>
            <w:tcW w:w="6119" w:type="dxa"/>
            <w:shd w:val="clear" w:color="auto" w:fill="auto"/>
          </w:tcPr>
          <w:p w14:paraId="34ACA8FE" w14:textId="35306EF8" w:rsidR="00042AE0" w:rsidRDefault="004D226E" w:rsidP="00E02D19">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anilag@samsung.com</w:t>
            </w:r>
          </w:p>
        </w:tc>
      </w:tr>
      <w:tr w:rsidR="00B61C15" w:rsidRPr="00973184" w14:paraId="15E4F5C9" w14:textId="77777777" w:rsidTr="00371DB0">
        <w:tc>
          <w:tcPr>
            <w:tcW w:w="3510" w:type="dxa"/>
            <w:shd w:val="clear" w:color="auto" w:fill="auto"/>
          </w:tcPr>
          <w:p w14:paraId="22B0B35A" w14:textId="58ED39D6" w:rsidR="00B61C15" w:rsidRPr="00B61C15" w:rsidRDefault="00B61C15" w:rsidP="00E02D19">
            <w:pPr>
              <w:widowControl w:val="0"/>
              <w:spacing w:after="160"/>
              <w:rPr>
                <w:rFonts w:ascii="CG Times (WN)" w:eastAsia="等线" w:hAnsi="CG Times (WN)"/>
                <w:bCs/>
                <w:szCs w:val="21"/>
                <w:lang w:eastAsia="zh-CN"/>
              </w:rPr>
            </w:pPr>
            <w:r>
              <w:rPr>
                <w:rFonts w:ascii="CG Times (WN)" w:eastAsia="等线" w:hAnsi="CG Times (WN)"/>
                <w:bCs/>
                <w:szCs w:val="21"/>
                <w:lang w:eastAsia="zh-CN"/>
              </w:rPr>
              <w:t>China Telecom</w:t>
            </w:r>
          </w:p>
        </w:tc>
        <w:tc>
          <w:tcPr>
            <w:tcW w:w="6119" w:type="dxa"/>
            <w:shd w:val="clear" w:color="auto" w:fill="auto"/>
          </w:tcPr>
          <w:p w14:paraId="6FDD3FC9" w14:textId="253A699F" w:rsidR="00B61C15" w:rsidRDefault="00B61C15" w:rsidP="00E02D19">
            <w:pPr>
              <w:widowControl w:val="0"/>
              <w:spacing w:after="160"/>
              <w:rPr>
                <w:rFonts w:ascii="CG Times (WN)" w:eastAsia="等线" w:hAnsi="CG Times (WN)"/>
                <w:bCs/>
                <w:szCs w:val="21"/>
                <w:lang w:eastAsia="zh-CN"/>
              </w:rPr>
            </w:pPr>
            <w:r>
              <w:rPr>
                <w:rFonts w:ascii="CG Times (WN)" w:eastAsia="等线" w:hAnsi="CG Times (WN)"/>
                <w:bCs/>
                <w:szCs w:val="21"/>
                <w:lang w:eastAsia="zh-CN"/>
              </w:rPr>
              <w:t>wangj08@chinatelecom.cn</w:t>
            </w:r>
          </w:p>
        </w:tc>
      </w:tr>
      <w:tr w:rsidR="008344C3" w:rsidRPr="00973184" w14:paraId="5898D73B" w14:textId="77777777" w:rsidTr="00371DB0">
        <w:tc>
          <w:tcPr>
            <w:tcW w:w="3510" w:type="dxa"/>
            <w:shd w:val="clear" w:color="auto" w:fill="auto"/>
          </w:tcPr>
          <w:p w14:paraId="353A8B23" w14:textId="7A85DDE1" w:rsidR="008344C3" w:rsidRDefault="008344C3" w:rsidP="00E02D19">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CATT</w:t>
            </w:r>
          </w:p>
        </w:tc>
        <w:tc>
          <w:tcPr>
            <w:tcW w:w="6119" w:type="dxa"/>
            <w:shd w:val="clear" w:color="auto" w:fill="auto"/>
          </w:tcPr>
          <w:p w14:paraId="21F895D5" w14:textId="7C9DECB5" w:rsidR="008344C3" w:rsidRDefault="008344C3" w:rsidP="00E02D19">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erlin.zeng@catt.cn</w:t>
            </w:r>
          </w:p>
        </w:tc>
      </w:tr>
      <w:tr w:rsidR="008344C3" w:rsidRPr="00973184" w14:paraId="66D1C6A0" w14:textId="77777777" w:rsidTr="00371DB0">
        <w:tc>
          <w:tcPr>
            <w:tcW w:w="3510" w:type="dxa"/>
            <w:shd w:val="clear" w:color="auto" w:fill="auto"/>
          </w:tcPr>
          <w:p w14:paraId="6440DFB5" w14:textId="77777777" w:rsidR="008344C3" w:rsidRDefault="008344C3" w:rsidP="00E02D19">
            <w:pPr>
              <w:widowControl w:val="0"/>
              <w:spacing w:after="160"/>
              <w:rPr>
                <w:rFonts w:ascii="CG Times (WN)" w:eastAsia="等线" w:hAnsi="CG Times (WN)"/>
                <w:bCs/>
                <w:szCs w:val="21"/>
                <w:lang w:eastAsia="zh-CN"/>
              </w:rPr>
            </w:pPr>
          </w:p>
        </w:tc>
        <w:tc>
          <w:tcPr>
            <w:tcW w:w="6119" w:type="dxa"/>
            <w:shd w:val="clear" w:color="auto" w:fill="auto"/>
          </w:tcPr>
          <w:p w14:paraId="27D30E21" w14:textId="77777777" w:rsidR="008344C3" w:rsidRDefault="008344C3" w:rsidP="00E02D19">
            <w:pPr>
              <w:widowControl w:val="0"/>
              <w:spacing w:after="160"/>
              <w:rPr>
                <w:rFonts w:ascii="CG Times (WN)" w:eastAsia="等线" w:hAnsi="CG Times (WN)"/>
                <w:bCs/>
                <w:szCs w:val="21"/>
                <w:lang w:eastAsia="zh-CN"/>
              </w:rPr>
            </w:pPr>
          </w:p>
        </w:tc>
      </w:tr>
    </w:tbl>
    <w:p w14:paraId="4587AC28" w14:textId="77777777" w:rsidR="007971E2" w:rsidRDefault="007971E2">
      <w:pPr>
        <w:rPr>
          <w:lang w:eastAsia="zh-CN"/>
        </w:rPr>
      </w:pPr>
    </w:p>
    <w:p w14:paraId="4444F07E" w14:textId="7D8DC770" w:rsidR="00DE0F7C" w:rsidRDefault="00DE0F7C" w:rsidP="00DE0F7C">
      <w:pPr>
        <w:pStyle w:val="1"/>
        <w:numPr>
          <w:ilvl w:val="0"/>
          <w:numId w:val="10"/>
        </w:numPr>
        <w:rPr>
          <w:lang w:eastAsia="zh-CN"/>
        </w:rPr>
      </w:pPr>
      <w:r>
        <w:rPr>
          <w:rFonts w:eastAsia="宋体" w:cs="Arial"/>
          <w:lang w:eastAsia="zh-CN"/>
        </w:rPr>
        <w:t>Background</w:t>
      </w:r>
    </w:p>
    <w:p w14:paraId="4587AC29" w14:textId="22F2A1D1" w:rsidR="007971E2" w:rsidRDefault="00DE0F7C" w:rsidP="00DE0F7C">
      <w:pPr>
        <w:spacing w:after="120"/>
        <w:rPr>
          <w:rFonts w:cs="Arial"/>
          <w:lang w:eastAsia="zh-CN"/>
        </w:rPr>
      </w:pPr>
      <w:r>
        <w:rPr>
          <w:rFonts w:cs="Arial"/>
          <w:lang w:eastAsia="zh-CN"/>
        </w:rPr>
        <w:t xml:space="preserve">Following agreements were </w:t>
      </w:r>
      <w:r>
        <w:rPr>
          <w:rFonts w:cs="Arial" w:hint="eastAsia"/>
          <w:lang w:eastAsia="zh-CN"/>
        </w:rPr>
        <w:t>reached</w:t>
      </w:r>
      <w:r>
        <w:rPr>
          <w:rFonts w:cs="Arial"/>
          <w:lang w:eastAsia="zh-CN"/>
        </w:rPr>
        <w:t xml:space="preserve"> after first (Wednesday) online discussion:  </w:t>
      </w:r>
    </w:p>
    <w:p w14:paraId="487D4196" w14:textId="77777777" w:rsidR="00DE0F7C" w:rsidRPr="00DE0F7C" w:rsidRDefault="00DE0F7C" w:rsidP="00DE0F7C">
      <w:pPr>
        <w:pStyle w:val="Doc-text2"/>
        <w:pBdr>
          <w:top w:val="single" w:sz="4" w:space="1" w:color="auto"/>
          <w:left w:val="single" w:sz="4" w:space="4" w:color="auto"/>
          <w:bottom w:val="single" w:sz="4" w:space="1" w:color="auto"/>
          <w:right w:val="single" w:sz="4" w:space="4" w:color="auto"/>
        </w:pBdr>
        <w:rPr>
          <w:sz w:val="20"/>
        </w:rPr>
      </w:pPr>
      <w:r w:rsidRPr="00DE0F7C">
        <w:rPr>
          <w:sz w:val="20"/>
        </w:rPr>
        <w:lastRenderedPageBreak/>
        <w:t>Agreements:</w:t>
      </w:r>
    </w:p>
    <w:p w14:paraId="0849E619" w14:textId="77777777" w:rsidR="00DE0F7C" w:rsidRPr="00DE0F7C" w:rsidRDefault="00DE0F7C" w:rsidP="00DE0F7C">
      <w:pPr>
        <w:pStyle w:val="Doc-text2"/>
        <w:numPr>
          <w:ilvl w:val="0"/>
          <w:numId w:val="21"/>
        </w:numPr>
        <w:pBdr>
          <w:top w:val="single" w:sz="4" w:space="1" w:color="auto"/>
          <w:left w:val="single" w:sz="4" w:space="4" w:color="auto"/>
          <w:bottom w:val="single" w:sz="4" w:space="1" w:color="auto"/>
          <w:right w:val="single" w:sz="4" w:space="4" w:color="auto"/>
        </w:pBdr>
        <w:spacing w:line="240" w:lineRule="auto"/>
        <w:jc w:val="left"/>
        <w:rPr>
          <w:sz w:val="20"/>
        </w:rPr>
      </w:pPr>
      <w:r w:rsidRPr="00DE0F7C">
        <w:rPr>
          <w:sz w:val="20"/>
        </w:rPr>
        <w:t xml:space="preserve">RAN2 should focus on Msg3 repetition for 4-step RACH, unless RAN1 makes solid conclusion to support Msg3 repetition for </w:t>
      </w:r>
      <w:proofErr w:type="spellStart"/>
      <w:r w:rsidRPr="00DE0F7C">
        <w:rPr>
          <w:sz w:val="20"/>
        </w:rPr>
        <w:t>fallbackRAR</w:t>
      </w:r>
      <w:proofErr w:type="spellEnd"/>
    </w:p>
    <w:p w14:paraId="160CFD57" w14:textId="77777777" w:rsidR="00DE0F7C" w:rsidRPr="00DE0F7C" w:rsidRDefault="00DE0F7C" w:rsidP="00DE0F7C">
      <w:pPr>
        <w:pStyle w:val="Doc-text2"/>
        <w:numPr>
          <w:ilvl w:val="0"/>
          <w:numId w:val="21"/>
        </w:numPr>
        <w:pBdr>
          <w:top w:val="single" w:sz="4" w:space="1" w:color="auto"/>
          <w:left w:val="single" w:sz="4" w:space="4" w:color="auto"/>
          <w:bottom w:val="single" w:sz="4" w:space="1" w:color="auto"/>
          <w:right w:val="single" w:sz="4" w:space="4" w:color="auto"/>
        </w:pBdr>
        <w:spacing w:line="240" w:lineRule="auto"/>
        <w:jc w:val="left"/>
        <w:rPr>
          <w:sz w:val="20"/>
        </w:rPr>
      </w:pPr>
      <w:r w:rsidRPr="00DE0F7C">
        <w:rPr>
          <w:sz w:val="20"/>
        </w:rPr>
        <w:t>Agreed. Msg3 repetition is applicable to all cases that trigger 4-step CBRA procedure (can come back if we identify that some specific case should not be covered)</w:t>
      </w:r>
    </w:p>
    <w:p w14:paraId="5DFA8A23" w14:textId="432B569D" w:rsidR="00DE0F7C" w:rsidRPr="00DE0F7C" w:rsidRDefault="00DE0F7C" w:rsidP="00DE0F7C">
      <w:pPr>
        <w:pStyle w:val="Doc-text2"/>
        <w:numPr>
          <w:ilvl w:val="0"/>
          <w:numId w:val="21"/>
        </w:numPr>
        <w:pBdr>
          <w:top w:val="single" w:sz="4" w:space="1" w:color="auto"/>
          <w:left w:val="single" w:sz="4" w:space="4" w:color="auto"/>
          <w:bottom w:val="single" w:sz="4" w:space="1" w:color="auto"/>
          <w:right w:val="single" w:sz="4" w:space="4" w:color="auto"/>
        </w:pBdr>
        <w:spacing w:line="240" w:lineRule="auto"/>
        <w:jc w:val="left"/>
        <w:rPr>
          <w:sz w:val="18"/>
        </w:rPr>
      </w:pPr>
      <w:r w:rsidRPr="00DE0F7C">
        <w:rPr>
          <w:sz w:val="20"/>
        </w:rPr>
        <w:t xml:space="preserve">A separate RSRP threshold is introduced for requesting Msg3 repetition. </w:t>
      </w:r>
    </w:p>
    <w:p w14:paraId="4587AC2A" w14:textId="6FEA9DE4" w:rsidR="007971E2" w:rsidRDefault="003848E4" w:rsidP="00120DF8">
      <w:pPr>
        <w:pStyle w:val="1"/>
        <w:numPr>
          <w:ilvl w:val="0"/>
          <w:numId w:val="10"/>
        </w:numPr>
        <w:rPr>
          <w:lang w:eastAsia="zh-CN"/>
        </w:rPr>
      </w:pPr>
      <w:r>
        <w:rPr>
          <w:rFonts w:eastAsia="宋体" w:cs="Arial"/>
          <w:lang w:eastAsia="zh-CN"/>
        </w:rPr>
        <w:t>Discussion</w:t>
      </w:r>
    </w:p>
    <w:p w14:paraId="52A719FE" w14:textId="304E57B7" w:rsidR="00775B67" w:rsidRDefault="00DE0F7C" w:rsidP="00DE55D7">
      <w:pPr>
        <w:pStyle w:val="20"/>
        <w:numPr>
          <w:ilvl w:val="1"/>
          <w:numId w:val="10"/>
        </w:numPr>
        <w:rPr>
          <w:lang w:eastAsia="zh-CN"/>
        </w:rPr>
      </w:pPr>
      <w:r>
        <w:rPr>
          <w:lang w:eastAsia="zh-CN"/>
        </w:rPr>
        <w:t xml:space="preserve">Msg3 repetition on NUL/SUL </w:t>
      </w:r>
    </w:p>
    <w:p w14:paraId="4CB1FE48" w14:textId="5B68AC53" w:rsidR="00775B67" w:rsidRDefault="009317DA" w:rsidP="00775B67">
      <w:pPr>
        <w:rPr>
          <w:lang w:eastAsia="zh-CN"/>
        </w:rPr>
      </w:pPr>
      <w:r>
        <w:rPr>
          <w:lang w:eastAsia="zh-CN"/>
        </w:rPr>
        <w:t xml:space="preserve">A NR cell can be configured with both NUL carrier and SUL carrier, so far, RAN1 hasn’t discussed whether Msg3 repetition can be configured </w:t>
      </w:r>
      <w:r w:rsidR="004E6A5D">
        <w:rPr>
          <w:lang w:eastAsia="zh-CN"/>
        </w:rPr>
        <w:t xml:space="preserve">on SUL carrier. In </w:t>
      </w:r>
      <w:r w:rsidR="005762EE">
        <w:rPr>
          <w:lang w:eastAsia="zh-CN"/>
        </w:rPr>
        <w:t>[3]</w:t>
      </w:r>
      <w:r w:rsidR="004E6A5D">
        <w:rPr>
          <w:lang w:eastAsia="zh-CN"/>
        </w:rPr>
        <w:t>, it lists the following 4 scenarios:</w:t>
      </w:r>
    </w:p>
    <w:p w14:paraId="30F22D41" w14:textId="7ED20949"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1: Cell is configured with only NUL, and Msg3 repetition</w:t>
      </w:r>
      <w:r>
        <w:rPr>
          <w:b/>
          <w:kern w:val="2"/>
          <w:sz w:val="20"/>
          <w:lang w:val="en-US" w:eastAsia="ja-JP"/>
        </w:rPr>
        <w:t xml:space="preserve"> is enabled;</w:t>
      </w:r>
    </w:p>
    <w:p w14:paraId="789E283C" w14:textId="5C7B9B32"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2: Cell is configured with both NUL and SUL, and Msg3 repetition is only configured on NUL</w:t>
      </w:r>
      <w:r>
        <w:rPr>
          <w:b/>
          <w:kern w:val="2"/>
          <w:sz w:val="20"/>
          <w:lang w:val="en-US" w:eastAsia="ja-JP"/>
        </w:rPr>
        <w:t>;</w:t>
      </w:r>
    </w:p>
    <w:p w14:paraId="04488D33" w14:textId="7ABD3A5E"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3: Cell is configured with both NUL and SUL, and Msg3 repetition is only configured on SUL</w:t>
      </w:r>
      <w:r>
        <w:rPr>
          <w:b/>
          <w:kern w:val="2"/>
          <w:sz w:val="20"/>
          <w:lang w:val="en-US" w:eastAsia="ja-JP"/>
        </w:rPr>
        <w:t>;</w:t>
      </w:r>
    </w:p>
    <w:p w14:paraId="1887AE68" w14:textId="23022E49"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4: Cell is configured with both NUL and SUL, and Msg3 repetition is configured on both NUL and SUL</w:t>
      </w:r>
      <w:r>
        <w:rPr>
          <w:b/>
          <w:kern w:val="2"/>
          <w:sz w:val="20"/>
          <w:lang w:val="en-US" w:eastAsia="ja-JP"/>
        </w:rPr>
        <w:t>.</w:t>
      </w:r>
    </w:p>
    <w:p w14:paraId="4F274132" w14:textId="0F28AE69" w:rsidR="009317DA" w:rsidRDefault="004E6A5D" w:rsidP="00775B67">
      <w:pPr>
        <w:rPr>
          <w:lang w:eastAsia="zh-CN"/>
        </w:rPr>
      </w:pPr>
      <w:r>
        <w:rPr>
          <w:lang w:eastAsia="zh-CN"/>
        </w:rPr>
        <w:t xml:space="preserve">For flexibility, it is proposed to confirm all above scenarios can be supported in Rel-17. So Msg3 repetition function can be enabled on either NUL or SUL, or both. </w:t>
      </w:r>
    </w:p>
    <w:p w14:paraId="2FFCFBF9" w14:textId="3E14B83F" w:rsidR="009317DA" w:rsidRDefault="004E6A5D" w:rsidP="00775B67">
      <w:pPr>
        <w:rPr>
          <w:lang w:eastAsia="zh-CN"/>
        </w:rPr>
      </w:pPr>
      <w:r>
        <w:rPr>
          <w:lang w:eastAsia="zh-CN"/>
        </w:rPr>
        <w:t xml:space="preserve">Companies are invited to show your views on this. </w:t>
      </w:r>
    </w:p>
    <w:p w14:paraId="35BF9641" w14:textId="204BE8DF" w:rsidR="00775B67" w:rsidRPr="00973184" w:rsidRDefault="00775B67" w:rsidP="00775B67">
      <w:pPr>
        <w:widowControl w:val="0"/>
        <w:spacing w:after="160"/>
        <w:rPr>
          <w:rFonts w:ascii="CG Times (WN)" w:eastAsia="等线" w:hAnsi="CG Times (WN)"/>
          <w:b/>
          <w:bCs/>
          <w:lang w:eastAsia="zh-CN"/>
        </w:rPr>
      </w:pPr>
      <w:r w:rsidRPr="00973184">
        <w:rPr>
          <w:rFonts w:ascii="CG Times (WN)" w:eastAsia="等线" w:hAnsi="CG Times (WN)"/>
          <w:b/>
          <w:bCs/>
          <w:lang w:eastAsia="zh-CN"/>
        </w:rPr>
        <w:t>Q1</w:t>
      </w:r>
      <w:r w:rsidR="004E6A5D">
        <w:rPr>
          <w:rFonts w:ascii="CG Times (WN)" w:eastAsia="等线" w:hAnsi="CG Times (WN)"/>
          <w:b/>
          <w:bCs/>
          <w:lang w:eastAsia="zh-CN"/>
        </w:rPr>
        <w:t>.</w:t>
      </w:r>
      <w:r w:rsidRPr="00973184">
        <w:rPr>
          <w:rFonts w:ascii="CG Times (WN)" w:eastAsia="等线" w:hAnsi="CG Times (WN)"/>
          <w:b/>
          <w:bCs/>
          <w:lang w:eastAsia="zh-CN"/>
        </w:rPr>
        <w:t xml:space="preserve"> </w:t>
      </w:r>
      <w:r w:rsidR="00103A4E" w:rsidRPr="007E0D23">
        <w:rPr>
          <w:rFonts w:ascii="CG Times (WN)" w:eastAsia="等线" w:hAnsi="CG Times (WN)"/>
          <w:b/>
          <w:bCs/>
          <w:u w:val="single"/>
          <w:lang w:eastAsia="zh-CN"/>
        </w:rPr>
        <w:t>From RAN2 perspective</w:t>
      </w:r>
      <w:r w:rsidR="00103A4E">
        <w:rPr>
          <w:rFonts w:ascii="CG Times (WN)" w:eastAsia="等线" w:hAnsi="CG Times (WN)"/>
          <w:b/>
          <w:bCs/>
          <w:lang w:eastAsia="zh-CN"/>
        </w:rPr>
        <w:t>, d</w:t>
      </w:r>
      <w:r w:rsidRPr="00973184">
        <w:rPr>
          <w:rFonts w:ascii="CG Times (WN)" w:eastAsia="等线" w:hAnsi="CG Times (WN)"/>
          <w:b/>
          <w:bCs/>
          <w:lang w:eastAsia="zh-CN"/>
        </w:rPr>
        <w:t xml:space="preserve">o companies </w:t>
      </w:r>
      <w:r w:rsidRPr="00FE17B3">
        <w:rPr>
          <w:rFonts w:ascii="Arial" w:hAnsi="Arial"/>
          <w:b/>
          <w:bCs/>
          <w:noProof/>
        </w:rPr>
        <w:t xml:space="preserve">agree </w:t>
      </w:r>
      <w:r>
        <w:rPr>
          <w:rFonts w:ascii="Arial" w:hAnsi="Arial"/>
          <w:b/>
          <w:bCs/>
          <w:noProof/>
        </w:rPr>
        <w:t>Msg3 repetition</w:t>
      </w:r>
      <w:r w:rsidR="004E6A5D">
        <w:rPr>
          <w:rFonts w:ascii="Arial" w:hAnsi="Arial"/>
          <w:b/>
          <w:bCs/>
          <w:noProof/>
        </w:rPr>
        <w:t xml:space="preserve"> can be configured on either NUL or SUL, or both</w:t>
      </w:r>
      <w:r w:rsidRPr="00973184">
        <w:rPr>
          <w:rFonts w:ascii="CG Times (WN)" w:eastAsia="等线" w:hAnsi="CG Times (WN)"/>
          <w:b/>
          <w:bCs/>
          <w:lang w:eastAsia="zh-CN"/>
        </w:rPr>
        <w:t>?</w:t>
      </w:r>
    </w:p>
    <w:tbl>
      <w:tblPr>
        <w:tblStyle w:val="af2"/>
        <w:tblW w:w="4927" w:type="pct"/>
        <w:tblLook w:val="04A0" w:firstRow="1" w:lastRow="0" w:firstColumn="1" w:lastColumn="0" w:noHBand="0" w:noVBand="1"/>
      </w:tblPr>
      <w:tblGrid>
        <w:gridCol w:w="2315"/>
        <w:gridCol w:w="1595"/>
        <w:gridCol w:w="5803"/>
      </w:tblGrid>
      <w:tr w:rsidR="00775B67" w:rsidRPr="00973184" w14:paraId="0B15DF34" w14:textId="77777777" w:rsidTr="003E3735">
        <w:tc>
          <w:tcPr>
            <w:tcW w:w="1192" w:type="pct"/>
          </w:tcPr>
          <w:p w14:paraId="11F41E72" w14:textId="77777777" w:rsidR="00775B67" w:rsidRPr="00973184" w:rsidRDefault="00775B67"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D40C54B" w14:textId="77777777" w:rsidR="00775B67" w:rsidRPr="00973184" w:rsidRDefault="00775B67"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18DDABD6" w14:textId="77777777" w:rsidR="00775B67" w:rsidRPr="00973184" w:rsidRDefault="00775B67"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C31645" w:rsidRPr="00973184" w14:paraId="22EDCAB2" w14:textId="77777777" w:rsidTr="003E3735">
        <w:trPr>
          <w:trHeight w:val="90"/>
        </w:trPr>
        <w:tc>
          <w:tcPr>
            <w:tcW w:w="1192" w:type="pct"/>
          </w:tcPr>
          <w:p w14:paraId="612072AE" w14:textId="591E9CBB"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34DC5E2B" w14:textId="066F9957"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0515731D" w14:textId="77777777" w:rsidR="00C31645" w:rsidRPr="00042AE0" w:rsidRDefault="00C31645" w:rsidP="00C31645">
            <w:pPr>
              <w:spacing w:after="0" w:line="276" w:lineRule="auto"/>
              <w:rPr>
                <w:rFonts w:eastAsiaTheme="minorEastAsia"/>
                <w:sz w:val="20"/>
                <w:szCs w:val="22"/>
                <w:lang w:eastAsia="ja-JP"/>
              </w:rPr>
            </w:pPr>
          </w:p>
        </w:tc>
      </w:tr>
      <w:tr w:rsidR="009C3002" w:rsidRPr="00973184" w14:paraId="1E866731" w14:textId="77777777" w:rsidTr="003E3735">
        <w:tc>
          <w:tcPr>
            <w:tcW w:w="1192" w:type="pct"/>
          </w:tcPr>
          <w:p w14:paraId="1785DA1F" w14:textId="62B1920D" w:rsidR="009C3002" w:rsidRPr="00042AE0" w:rsidRDefault="009C3002" w:rsidP="009C3002">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050D875F" w14:textId="513CE027" w:rsidR="009C3002" w:rsidRPr="00042AE0" w:rsidRDefault="009C3002" w:rsidP="009C3002">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730EEC26" w14:textId="2770136F" w:rsidR="009C3002" w:rsidRPr="00042AE0" w:rsidRDefault="009C3002" w:rsidP="009C3002">
            <w:pPr>
              <w:spacing w:after="0" w:line="276" w:lineRule="auto"/>
              <w:rPr>
                <w:rFonts w:eastAsiaTheme="minorEastAsia"/>
                <w:sz w:val="20"/>
                <w:szCs w:val="21"/>
                <w:lang w:eastAsia="ja-JP"/>
              </w:rPr>
            </w:pPr>
            <w:r w:rsidRPr="00042AE0">
              <w:rPr>
                <w:rFonts w:eastAsiaTheme="minorEastAsia"/>
                <w:sz w:val="20"/>
                <w:szCs w:val="22"/>
                <w:lang w:eastAsia="ja-JP"/>
              </w:rPr>
              <w:t>It can be left to network configuration. We don’t see use cases to exclude any one of the above configuration scenarios.</w:t>
            </w:r>
          </w:p>
        </w:tc>
      </w:tr>
      <w:tr w:rsidR="009C3002" w:rsidRPr="00973184" w14:paraId="386A5DD4" w14:textId="77777777" w:rsidTr="003E3735">
        <w:tc>
          <w:tcPr>
            <w:tcW w:w="1192" w:type="pct"/>
          </w:tcPr>
          <w:p w14:paraId="2531802B" w14:textId="08AE07A1" w:rsidR="009C3002" w:rsidRPr="00042AE0" w:rsidRDefault="00EB4BA0" w:rsidP="009C3002">
            <w:pPr>
              <w:spacing w:after="0" w:line="276" w:lineRule="auto"/>
              <w:jc w:val="center"/>
              <w:rPr>
                <w:rFonts w:eastAsia="等线"/>
                <w:sz w:val="20"/>
                <w:szCs w:val="22"/>
                <w:lang w:eastAsia="zh-CN"/>
              </w:rPr>
            </w:pPr>
            <w:r w:rsidRPr="00042AE0">
              <w:rPr>
                <w:rFonts w:eastAsia="等线"/>
                <w:sz w:val="20"/>
                <w:szCs w:val="22"/>
                <w:lang w:eastAsia="zh-CN"/>
              </w:rPr>
              <w:t>Ericsson</w:t>
            </w:r>
          </w:p>
        </w:tc>
        <w:tc>
          <w:tcPr>
            <w:tcW w:w="821" w:type="pct"/>
          </w:tcPr>
          <w:p w14:paraId="770EC264" w14:textId="46282523" w:rsidR="009C3002" w:rsidRPr="00042AE0" w:rsidRDefault="00EB4BA0" w:rsidP="009C3002">
            <w:pPr>
              <w:spacing w:after="0" w:line="276" w:lineRule="auto"/>
              <w:jc w:val="center"/>
              <w:rPr>
                <w:rFonts w:eastAsia="等线"/>
                <w:sz w:val="20"/>
                <w:szCs w:val="22"/>
                <w:lang w:eastAsia="zh-CN"/>
              </w:rPr>
            </w:pPr>
            <w:r w:rsidRPr="00042AE0">
              <w:rPr>
                <w:rFonts w:eastAsia="等线"/>
                <w:sz w:val="20"/>
                <w:szCs w:val="22"/>
                <w:lang w:eastAsia="zh-CN"/>
              </w:rPr>
              <w:t>NA</w:t>
            </w:r>
          </w:p>
        </w:tc>
        <w:tc>
          <w:tcPr>
            <w:tcW w:w="2987" w:type="pct"/>
          </w:tcPr>
          <w:p w14:paraId="0C446F31" w14:textId="6C5C3BDF" w:rsidR="009C3002" w:rsidRPr="00042AE0" w:rsidRDefault="00EB4BA0" w:rsidP="009C3002">
            <w:pPr>
              <w:spacing w:after="0" w:line="276" w:lineRule="auto"/>
              <w:rPr>
                <w:sz w:val="20"/>
                <w:szCs w:val="22"/>
                <w:lang w:val="en-US" w:eastAsia="zh-CN"/>
              </w:rPr>
            </w:pPr>
            <w:r w:rsidRPr="00042AE0">
              <w:rPr>
                <w:rFonts w:eastAsiaTheme="minorEastAsia"/>
                <w:sz w:val="20"/>
                <w:szCs w:val="22"/>
                <w:lang w:eastAsia="ja-JP"/>
              </w:rPr>
              <w:t>RAN1 did not discuss SUL at all. While we are neutral, I think it would make sense to check with RAN1.</w:t>
            </w:r>
          </w:p>
        </w:tc>
      </w:tr>
      <w:tr w:rsidR="009C3002" w:rsidRPr="00973184" w14:paraId="67B4CB72" w14:textId="77777777" w:rsidTr="003E3735">
        <w:tc>
          <w:tcPr>
            <w:tcW w:w="1192" w:type="pct"/>
          </w:tcPr>
          <w:p w14:paraId="639E5C3D" w14:textId="48390482" w:rsidR="009C3002" w:rsidRPr="00042AE0" w:rsidRDefault="00042AE0" w:rsidP="009C3002">
            <w:pPr>
              <w:spacing w:after="0" w:line="276" w:lineRule="auto"/>
              <w:jc w:val="center"/>
              <w:rPr>
                <w:rFonts w:eastAsia="等线"/>
                <w:sz w:val="20"/>
                <w:szCs w:val="22"/>
                <w:lang w:eastAsia="zh-CN"/>
              </w:rPr>
            </w:pPr>
            <w:r>
              <w:rPr>
                <w:rFonts w:eastAsia="等线"/>
                <w:sz w:val="20"/>
                <w:szCs w:val="22"/>
                <w:lang w:eastAsia="zh-CN"/>
              </w:rPr>
              <w:t>ZTE</w:t>
            </w:r>
          </w:p>
        </w:tc>
        <w:tc>
          <w:tcPr>
            <w:tcW w:w="821" w:type="pct"/>
          </w:tcPr>
          <w:p w14:paraId="4D458247" w14:textId="29A97714" w:rsidR="009C3002" w:rsidRPr="00042AE0" w:rsidRDefault="00042AE0" w:rsidP="009C3002">
            <w:pPr>
              <w:spacing w:after="0" w:line="276" w:lineRule="auto"/>
              <w:jc w:val="center"/>
              <w:rPr>
                <w:rFonts w:eastAsia="等线"/>
                <w:sz w:val="20"/>
                <w:szCs w:val="22"/>
                <w:lang w:eastAsia="zh-CN"/>
              </w:rPr>
            </w:pPr>
            <w:r>
              <w:rPr>
                <w:rFonts w:eastAsia="等线"/>
                <w:sz w:val="20"/>
                <w:szCs w:val="22"/>
                <w:lang w:eastAsia="zh-CN"/>
              </w:rPr>
              <w:t>Yes</w:t>
            </w:r>
          </w:p>
        </w:tc>
        <w:tc>
          <w:tcPr>
            <w:tcW w:w="2987" w:type="pct"/>
          </w:tcPr>
          <w:p w14:paraId="7EA3A9C4" w14:textId="6F0728D9" w:rsidR="009C3002" w:rsidRPr="00042AE0" w:rsidRDefault="00F2626D" w:rsidP="00D46C2E">
            <w:pPr>
              <w:spacing w:after="0" w:line="276" w:lineRule="auto"/>
              <w:rPr>
                <w:rFonts w:eastAsia="等线"/>
                <w:sz w:val="20"/>
                <w:szCs w:val="22"/>
                <w:lang w:eastAsia="zh-CN"/>
              </w:rPr>
            </w:pPr>
            <w:r>
              <w:rPr>
                <w:rFonts w:eastAsia="等线"/>
                <w:sz w:val="20"/>
                <w:szCs w:val="22"/>
                <w:lang w:eastAsia="zh-CN"/>
              </w:rPr>
              <w:t xml:space="preserve">We </w:t>
            </w:r>
            <w:r w:rsidR="00D46C2E">
              <w:rPr>
                <w:rFonts w:eastAsia="等线"/>
                <w:sz w:val="20"/>
                <w:szCs w:val="22"/>
                <w:lang w:eastAsia="zh-CN"/>
              </w:rPr>
              <w:t>expect the network implementation to be flexible enough</w:t>
            </w:r>
            <w:r>
              <w:rPr>
                <w:rFonts w:eastAsia="等线"/>
                <w:sz w:val="20"/>
                <w:szCs w:val="22"/>
                <w:lang w:eastAsia="zh-CN"/>
              </w:rPr>
              <w:t xml:space="preserve">. But we are also fine if companies want to check with RAN1. </w:t>
            </w:r>
          </w:p>
        </w:tc>
      </w:tr>
      <w:tr w:rsidR="009C3002" w:rsidRPr="00973184" w14:paraId="7949E47D" w14:textId="77777777" w:rsidTr="003E3735">
        <w:tc>
          <w:tcPr>
            <w:tcW w:w="1192" w:type="pct"/>
          </w:tcPr>
          <w:p w14:paraId="1DEDCF60" w14:textId="0A7C159A" w:rsidR="009C3002" w:rsidRPr="00042AE0" w:rsidRDefault="004D226E" w:rsidP="009C3002">
            <w:pPr>
              <w:spacing w:after="0" w:line="276" w:lineRule="auto"/>
              <w:jc w:val="center"/>
              <w:rPr>
                <w:rFonts w:eastAsia="等线"/>
                <w:sz w:val="20"/>
                <w:szCs w:val="22"/>
                <w:lang w:eastAsia="zh-CN"/>
              </w:rPr>
            </w:pPr>
            <w:r>
              <w:rPr>
                <w:rFonts w:eastAsia="等线" w:hint="eastAsia"/>
                <w:sz w:val="20"/>
                <w:szCs w:val="22"/>
                <w:lang w:eastAsia="zh-CN"/>
              </w:rPr>
              <w:t>S</w:t>
            </w:r>
            <w:r>
              <w:rPr>
                <w:rFonts w:eastAsia="等线"/>
                <w:sz w:val="20"/>
                <w:szCs w:val="22"/>
                <w:lang w:eastAsia="zh-CN"/>
              </w:rPr>
              <w:t>amsung</w:t>
            </w:r>
          </w:p>
        </w:tc>
        <w:tc>
          <w:tcPr>
            <w:tcW w:w="821" w:type="pct"/>
          </w:tcPr>
          <w:p w14:paraId="47394C1F" w14:textId="293D9902" w:rsidR="009C3002" w:rsidRPr="00042AE0" w:rsidRDefault="004D226E" w:rsidP="009C3002">
            <w:pPr>
              <w:spacing w:after="0" w:line="276" w:lineRule="auto"/>
              <w:jc w:val="center"/>
              <w:rPr>
                <w:rFonts w:eastAsia="等线"/>
                <w:sz w:val="20"/>
                <w:szCs w:val="22"/>
                <w:lang w:eastAsia="zh-CN"/>
              </w:rPr>
            </w:pPr>
            <w:r>
              <w:rPr>
                <w:rFonts w:eastAsia="等线" w:hint="eastAsia"/>
                <w:sz w:val="20"/>
                <w:szCs w:val="22"/>
                <w:lang w:eastAsia="zh-CN"/>
              </w:rPr>
              <w:t>See comments</w:t>
            </w:r>
          </w:p>
        </w:tc>
        <w:tc>
          <w:tcPr>
            <w:tcW w:w="2987" w:type="pct"/>
          </w:tcPr>
          <w:p w14:paraId="7C2A2E94" w14:textId="5A35ED0C" w:rsidR="009C3002" w:rsidRPr="00042AE0" w:rsidRDefault="004D226E" w:rsidP="009C3002">
            <w:pPr>
              <w:spacing w:after="0" w:line="276" w:lineRule="auto"/>
              <w:rPr>
                <w:rFonts w:eastAsia="等线"/>
                <w:sz w:val="20"/>
                <w:szCs w:val="22"/>
                <w:lang w:eastAsia="zh-CN"/>
              </w:rPr>
            </w:pPr>
            <w:r>
              <w:rPr>
                <w:rFonts w:eastAsia="等线" w:hint="eastAsia"/>
                <w:sz w:val="20"/>
                <w:szCs w:val="22"/>
                <w:lang w:eastAsia="zh-CN"/>
              </w:rPr>
              <w:t>Same view as Ericsson.</w:t>
            </w:r>
          </w:p>
        </w:tc>
      </w:tr>
      <w:tr w:rsidR="00042AE0" w:rsidRPr="00973184" w14:paraId="5EB14068" w14:textId="77777777" w:rsidTr="003E3735">
        <w:tc>
          <w:tcPr>
            <w:tcW w:w="1192" w:type="pct"/>
          </w:tcPr>
          <w:p w14:paraId="061913FF" w14:textId="2098A089" w:rsidR="00042AE0" w:rsidRPr="00042AE0" w:rsidRDefault="00A8418C" w:rsidP="009C3002">
            <w:pPr>
              <w:spacing w:after="0" w:line="276" w:lineRule="auto"/>
              <w:jc w:val="center"/>
              <w:rPr>
                <w:rFonts w:eastAsia="等线"/>
                <w:sz w:val="20"/>
                <w:szCs w:val="22"/>
                <w:lang w:eastAsia="zh-CN"/>
              </w:rPr>
            </w:pPr>
            <w:r>
              <w:rPr>
                <w:rFonts w:eastAsia="等线" w:hint="eastAsia"/>
                <w:sz w:val="20"/>
                <w:szCs w:val="22"/>
                <w:lang w:eastAsia="zh-CN"/>
              </w:rPr>
              <w:t>C</w:t>
            </w:r>
            <w:r>
              <w:rPr>
                <w:rFonts w:eastAsia="等线"/>
                <w:sz w:val="20"/>
                <w:szCs w:val="22"/>
                <w:lang w:eastAsia="zh-CN"/>
              </w:rPr>
              <w:t>hina Telecom</w:t>
            </w:r>
          </w:p>
        </w:tc>
        <w:tc>
          <w:tcPr>
            <w:tcW w:w="821" w:type="pct"/>
          </w:tcPr>
          <w:p w14:paraId="0B20D097" w14:textId="4AD3183B" w:rsidR="00042AE0" w:rsidRPr="00042AE0" w:rsidRDefault="00A8418C" w:rsidP="009C3002">
            <w:pPr>
              <w:spacing w:after="0" w:line="276" w:lineRule="auto"/>
              <w:jc w:val="center"/>
              <w:rPr>
                <w:rFonts w:eastAsia="等线"/>
                <w:sz w:val="20"/>
                <w:szCs w:val="22"/>
                <w:lang w:eastAsia="zh-CN"/>
              </w:rPr>
            </w:pPr>
            <w:r>
              <w:rPr>
                <w:rFonts w:eastAsia="等线" w:hint="eastAsia"/>
                <w:sz w:val="20"/>
                <w:szCs w:val="22"/>
                <w:lang w:eastAsia="zh-CN"/>
              </w:rPr>
              <w:t>Y</w:t>
            </w:r>
            <w:r>
              <w:rPr>
                <w:rFonts w:eastAsia="等线"/>
                <w:sz w:val="20"/>
                <w:szCs w:val="22"/>
                <w:lang w:eastAsia="zh-CN"/>
              </w:rPr>
              <w:t>es</w:t>
            </w:r>
          </w:p>
        </w:tc>
        <w:tc>
          <w:tcPr>
            <w:tcW w:w="2987" w:type="pct"/>
          </w:tcPr>
          <w:p w14:paraId="04EEF81E" w14:textId="56A87F0E" w:rsidR="00042AE0" w:rsidRPr="00042AE0" w:rsidRDefault="00A8418C" w:rsidP="009C3002">
            <w:pPr>
              <w:spacing w:after="0" w:line="276" w:lineRule="auto"/>
              <w:rPr>
                <w:rFonts w:eastAsia="等线"/>
                <w:sz w:val="20"/>
                <w:szCs w:val="22"/>
                <w:lang w:eastAsia="zh-CN"/>
              </w:rPr>
            </w:pPr>
            <w:r w:rsidRPr="00A8418C">
              <w:rPr>
                <w:rFonts w:eastAsia="等线"/>
                <w:sz w:val="20"/>
                <w:szCs w:val="22"/>
                <w:lang w:eastAsia="zh-CN"/>
              </w:rPr>
              <w:t>We see benefits for flexibility.</w:t>
            </w:r>
          </w:p>
        </w:tc>
      </w:tr>
      <w:tr w:rsidR="004079BC" w:rsidRPr="00973184" w14:paraId="619B7705" w14:textId="77777777" w:rsidTr="003E3735">
        <w:tc>
          <w:tcPr>
            <w:tcW w:w="1192" w:type="pct"/>
          </w:tcPr>
          <w:p w14:paraId="17B03B20" w14:textId="3B4351A7" w:rsidR="004079BC" w:rsidRDefault="004079BC" w:rsidP="009C3002">
            <w:pPr>
              <w:spacing w:after="0" w:line="276" w:lineRule="auto"/>
              <w:jc w:val="center"/>
              <w:rPr>
                <w:rFonts w:eastAsia="等线"/>
                <w:sz w:val="20"/>
                <w:szCs w:val="22"/>
                <w:lang w:eastAsia="zh-CN"/>
              </w:rPr>
            </w:pPr>
            <w:r>
              <w:rPr>
                <w:rFonts w:eastAsia="等线" w:hint="eastAsia"/>
                <w:sz w:val="20"/>
                <w:szCs w:val="22"/>
                <w:lang w:eastAsia="zh-CN"/>
              </w:rPr>
              <w:t>CATT</w:t>
            </w:r>
          </w:p>
        </w:tc>
        <w:tc>
          <w:tcPr>
            <w:tcW w:w="821" w:type="pct"/>
          </w:tcPr>
          <w:p w14:paraId="5ED90853" w14:textId="20A03828" w:rsidR="004079BC" w:rsidRDefault="004079BC" w:rsidP="009C3002">
            <w:pPr>
              <w:spacing w:after="0" w:line="276" w:lineRule="auto"/>
              <w:jc w:val="center"/>
              <w:rPr>
                <w:rFonts w:eastAsia="等线"/>
                <w:sz w:val="20"/>
                <w:szCs w:val="22"/>
                <w:lang w:eastAsia="zh-CN"/>
              </w:rPr>
            </w:pPr>
            <w:r>
              <w:rPr>
                <w:rFonts w:eastAsia="等线" w:hint="eastAsia"/>
                <w:sz w:val="20"/>
                <w:szCs w:val="22"/>
                <w:lang w:eastAsia="zh-CN"/>
              </w:rPr>
              <w:t>Yes</w:t>
            </w:r>
          </w:p>
        </w:tc>
        <w:tc>
          <w:tcPr>
            <w:tcW w:w="2987" w:type="pct"/>
          </w:tcPr>
          <w:p w14:paraId="47213FDA" w14:textId="6DB22371" w:rsidR="004079BC" w:rsidRPr="00A8418C" w:rsidRDefault="00B20998" w:rsidP="009C3002">
            <w:pPr>
              <w:spacing w:after="0" w:line="276" w:lineRule="auto"/>
              <w:rPr>
                <w:rFonts w:eastAsia="等线"/>
                <w:sz w:val="20"/>
                <w:szCs w:val="22"/>
                <w:lang w:eastAsia="zh-CN"/>
              </w:rPr>
            </w:pPr>
            <w:r>
              <w:rPr>
                <w:rFonts w:eastAsia="等线" w:hint="eastAsia"/>
                <w:sz w:val="20"/>
                <w:szCs w:val="22"/>
                <w:lang w:eastAsia="zh-CN"/>
              </w:rPr>
              <w:t xml:space="preserve">Ok to check with R1.  </w:t>
            </w:r>
          </w:p>
        </w:tc>
      </w:tr>
      <w:tr w:rsidR="004079BC" w:rsidRPr="00973184" w14:paraId="6A8995C3" w14:textId="77777777" w:rsidTr="003E3735">
        <w:tc>
          <w:tcPr>
            <w:tcW w:w="1192" w:type="pct"/>
          </w:tcPr>
          <w:p w14:paraId="62581ED8" w14:textId="77777777" w:rsidR="004079BC" w:rsidRDefault="004079BC" w:rsidP="009C3002">
            <w:pPr>
              <w:spacing w:after="0" w:line="276" w:lineRule="auto"/>
              <w:jc w:val="center"/>
              <w:rPr>
                <w:rFonts w:eastAsia="等线"/>
                <w:sz w:val="20"/>
                <w:szCs w:val="22"/>
                <w:lang w:eastAsia="zh-CN"/>
              </w:rPr>
            </w:pPr>
          </w:p>
        </w:tc>
        <w:tc>
          <w:tcPr>
            <w:tcW w:w="821" w:type="pct"/>
          </w:tcPr>
          <w:p w14:paraId="69A4269F" w14:textId="77777777" w:rsidR="004079BC" w:rsidRDefault="004079BC" w:rsidP="009C3002">
            <w:pPr>
              <w:spacing w:after="0" w:line="276" w:lineRule="auto"/>
              <w:jc w:val="center"/>
              <w:rPr>
                <w:rFonts w:eastAsia="等线"/>
                <w:sz w:val="20"/>
                <w:szCs w:val="22"/>
                <w:lang w:eastAsia="zh-CN"/>
              </w:rPr>
            </w:pPr>
          </w:p>
        </w:tc>
        <w:tc>
          <w:tcPr>
            <w:tcW w:w="2987" w:type="pct"/>
          </w:tcPr>
          <w:p w14:paraId="596AA004" w14:textId="77777777" w:rsidR="004079BC" w:rsidRPr="00A8418C" w:rsidRDefault="004079BC" w:rsidP="009C3002">
            <w:pPr>
              <w:spacing w:after="0" w:line="276" w:lineRule="auto"/>
              <w:rPr>
                <w:rFonts w:eastAsia="等线"/>
                <w:sz w:val="20"/>
                <w:szCs w:val="22"/>
                <w:lang w:eastAsia="zh-CN"/>
              </w:rPr>
            </w:pPr>
          </w:p>
        </w:tc>
      </w:tr>
    </w:tbl>
    <w:p w14:paraId="17196F1F" w14:textId="77777777" w:rsidR="00775B67" w:rsidRDefault="00775B67" w:rsidP="00775B67">
      <w:pPr>
        <w:rPr>
          <w:lang w:eastAsia="zh-CN"/>
        </w:rPr>
      </w:pPr>
    </w:p>
    <w:p w14:paraId="38A1EBC0" w14:textId="1B3169A3" w:rsidR="00103A4E" w:rsidRDefault="00103A4E" w:rsidP="00775B67">
      <w:pPr>
        <w:rPr>
          <w:lang w:eastAsia="zh-CN"/>
        </w:rPr>
      </w:pPr>
      <w:r>
        <w:rPr>
          <w:lang w:eastAsia="zh-CN"/>
        </w:rPr>
        <w:t xml:space="preserve">According to RAN2 agreement, a separate RSRP threshold will be introduced for requesting Msg3 repetition. When measured RSRP is below the threshold, UE can request network to enable Msg3 repetition. </w:t>
      </w:r>
    </w:p>
    <w:p w14:paraId="7844B784" w14:textId="5ED0ACB2" w:rsidR="00103A4E" w:rsidRDefault="00103A4E" w:rsidP="00775B67">
      <w:pPr>
        <w:rPr>
          <w:lang w:eastAsia="zh-CN"/>
        </w:rPr>
      </w:pPr>
      <w:r>
        <w:rPr>
          <w:lang w:eastAsia="zh-CN"/>
        </w:rPr>
        <w:t>So i</w:t>
      </w:r>
      <w:r w:rsidR="00612D84">
        <w:rPr>
          <w:lang w:eastAsia="zh-CN"/>
        </w:rPr>
        <w:t xml:space="preserve">f </w:t>
      </w:r>
      <w:r>
        <w:rPr>
          <w:lang w:eastAsia="zh-CN"/>
        </w:rPr>
        <w:t xml:space="preserve">answer ‘Yes’ to Q1, the next question is whether separate RSRP thresholds are needed for requesting Msg3 repetition on NUL and SUL. Companies are invited to show your views. </w:t>
      </w:r>
    </w:p>
    <w:p w14:paraId="456F37AC" w14:textId="6B4FEEBE" w:rsidR="00612D84" w:rsidRPr="00973184" w:rsidRDefault="00612D84" w:rsidP="00612D84">
      <w:pPr>
        <w:widowControl w:val="0"/>
        <w:spacing w:after="160"/>
        <w:rPr>
          <w:rFonts w:ascii="CG Times (WN)" w:eastAsia="等线" w:hAnsi="CG Times (WN)"/>
          <w:b/>
          <w:bCs/>
          <w:lang w:eastAsia="zh-CN"/>
        </w:rPr>
      </w:pPr>
      <w:r>
        <w:rPr>
          <w:rFonts w:ascii="CG Times (WN)" w:eastAsia="等线" w:hAnsi="CG Times (WN)"/>
          <w:b/>
          <w:bCs/>
          <w:lang w:eastAsia="zh-CN"/>
        </w:rPr>
        <w:t>Q2.</w:t>
      </w:r>
      <w:r w:rsidRPr="00973184">
        <w:rPr>
          <w:rFonts w:ascii="CG Times (WN)" w:eastAsia="等线" w:hAnsi="CG Times (WN)"/>
          <w:b/>
          <w:bCs/>
          <w:lang w:eastAsia="zh-CN"/>
        </w:rPr>
        <w:t xml:space="preserve"> </w:t>
      </w:r>
      <w:r>
        <w:rPr>
          <w:rFonts w:ascii="CG Times (WN)" w:eastAsia="等线" w:hAnsi="CG Times (WN)"/>
          <w:b/>
          <w:bCs/>
          <w:lang w:eastAsia="zh-CN"/>
        </w:rPr>
        <w:t>If answer ‘Yes’ to Q1, d</w:t>
      </w:r>
      <w:r w:rsidRPr="00973184">
        <w:rPr>
          <w:rFonts w:ascii="CG Times (WN)" w:eastAsia="等线" w:hAnsi="CG Times (WN)"/>
          <w:b/>
          <w:bCs/>
          <w:lang w:eastAsia="zh-CN"/>
        </w:rPr>
        <w:t xml:space="preserve">o companies </w:t>
      </w:r>
      <w:r w:rsidRPr="00FE17B3">
        <w:rPr>
          <w:rFonts w:ascii="Arial" w:hAnsi="Arial"/>
          <w:b/>
          <w:bCs/>
          <w:noProof/>
        </w:rPr>
        <w:t xml:space="preserve">agree </w:t>
      </w:r>
      <w:del w:id="1" w:author="Rapporteur" w:date="2021-08-22T12:21:00Z">
        <w:r w:rsidR="00730456" w:rsidDel="00D46C2E">
          <w:rPr>
            <w:rFonts w:ascii="Arial" w:hAnsi="Arial"/>
            <w:b/>
            <w:bCs/>
            <w:noProof/>
          </w:rPr>
          <w:delText>separate</w:delText>
        </w:r>
        <w:r w:rsidDel="00D46C2E">
          <w:rPr>
            <w:rFonts w:ascii="Arial" w:hAnsi="Arial"/>
            <w:b/>
            <w:bCs/>
            <w:noProof/>
          </w:rPr>
          <w:delText xml:space="preserve"> </w:delText>
        </w:r>
      </w:del>
      <w:ins w:id="2" w:author="Rapporteur" w:date="2021-08-22T12:21:00Z">
        <w:r w:rsidR="00D46C2E">
          <w:rPr>
            <w:rFonts w:ascii="Arial" w:hAnsi="Arial"/>
            <w:b/>
            <w:bCs/>
            <w:noProof/>
          </w:rPr>
          <w:t xml:space="preserve">different </w:t>
        </w:r>
      </w:ins>
      <w:r>
        <w:rPr>
          <w:rFonts w:ascii="Arial" w:hAnsi="Arial"/>
          <w:b/>
          <w:bCs/>
          <w:noProof/>
        </w:rPr>
        <w:t xml:space="preserve">RSRP thresholds are needed for </w:t>
      </w:r>
      <w:r w:rsidR="00103A4E">
        <w:rPr>
          <w:rFonts w:ascii="Arial" w:hAnsi="Arial"/>
          <w:b/>
          <w:bCs/>
          <w:noProof/>
        </w:rPr>
        <w:t>requesting Msg3 repetition</w:t>
      </w:r>
      <w:r w:rsidR="00730456">
        <w:rPr>
          <w:rFonts w:ascii="Arial" w:hAnsi="Arial"/>
          <w:b/>
          <w:bCs/>
          <w:noProof/>
        </w:rPr>
        <w:t xml:space="preserve"> on NUL and SUL</w:t>
      </w:r>
      <w:r w:rsidRPr="00973184">
        <w:rPr>
          <w:rFonts w:ascii="CG Times (WN)" w:eastAsia="等线" w:hAnsi="CG Times (WN)"/>
          <w:b/>
          <w:bCs/>
          <w:lang w:eastAsia="zh-CN"/>
        </w:rPr>
        <w:t>?</w:t>
      </w:r>
    </w:p>
    <w:tbl>
      <w:tblPr>
        <w:tblStyle w:val="af2"/>
        <w:tblW w:w="4927" w:type="pct"/>
        <w:tblLook w:val="04A0" w:firstRow="1" w:lastRow="0" w:firstColumn="1" w:lastColumn="0" w:noHBand="0" w:noVBand="1"/>
      </w:tblPr>
      <w:tblGrid>
        <w:gridCol w:w="2315"/>
        <w:gridCol w:w="1595"/>
        <w:gridCol w:w="5803"/>
      </w:tblGrid>
      <w:tr w:rsidR="00612D84" w:rsidRPr="00973184" w14:paraId="08D86ED8" w14:textId="77777777" w:rsidTr="003E3735">
        <w:tc>
          <w:tcPr>
            <w:tcW w:w="1192" w:type="pct"/>
          </w:tcPr>
          <w:p w14:paraId="56B79661" w14:textId="77777777" w:rsidR="00612D84" w:rsidRPr="00973184" w:rsidRDefault="00612D84"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C10D95C" w14:textId="77777777" w:rsidR="00612D84" w:rsidRPr="00973184" w:rsidRDefault="00612D84"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0D6F7B43" w14:textId="77777777" w:rsidR="00612D84" w:rsidRPr="00973184" w:rsidRDefault="00612D84"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C31645" w:rsidRPr="00973184" w14:paraId="3A63F35D" w14:textId="77777777" w:rsidTr="003E3735">
        <w:trPr>
          <w:trHeight w:val="90"/>
        </w:trPr>
        <w:tc>
          <w:tcPr>
            <w:tcW w:w="1192" w:type="pct"/>
          </w:tcPr>
          <w:p w14:paraId="7220FC1A" w14:textId="23F1F367"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76747504" w14:textId="141369E6"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6CBA1928" w14:textId="77777777" w:rsidR="00C31645" w:rsidRPr="00042AE0" w:rsidRDefault="00C31645" w:rsidP="00C31645">
            <w:pPr>
              <w:spacing w:after="0" w:line="276" w:lineRule="auto"/>
              <w:rPr>
                <w:rFonts w:eastAsiaTheme="minorEastAsia"/>
                <w:sz w:val="20"/>
                <w:szCs w:val="22"/>
                <w:lang w:eastAsia="ja-JP"/>
              </w:rPr>
            </w:pPr>
          </w:p>
        </w:tc>
      </w:tr>
      <w:tr w:rsidR="00585332" w:rsidRPr="00973184" w14:paraId="5959EFFA" w14:textId="77777777" w:rsidTr="003E3735">
        <w:tc>
          <w:tcPr>
            <w:tcW w:w="1192" w:type="pct"/>
          </w:tcPr>
          <w:p w14:paraId="277C1CEA" w14:textId="5E64D04B" w:rsidR="00585332" w:rsidRPr="00042AE0" w:rsidRDefault="00585332" w:rsidP="00585332">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5F6E0696" w14:textId="5C97C727" w:rsidR="00585332" w:rsidRPr="00042AE0" w:rsidRDefault="00585332" w:rsidP="00585332">
            <w:pPr>
              <w:spacing w:after="0" w:line="276" w:lineRule="auto"/>
              <w:jc w:val="center"/>
              <w:rPr>
                <w:rFonts w:eastAsiaTheme="minorEastAsia"/>
                <w:sz w:val="20"/>
                <w:szCs w:val="22"/>
                <w:lang w:eastAsia="ja-JP"/>
              </w:rPr>
            </w:pPr>
            <w:r w:rsidRPr="00042AE0">
              <w:rPr>
                <w:rFonts w:eastAsiaTheme="minorEastAsia"/>
                <w:sz w:val="20"/>
                <w:szCs w:val="22"/>
                <w:lang w:eastAsia="ja-JP"/>
              </w:rPr>
              <w:t>No</w:t>
            </w:r>
          </w:p>
        </w:tc>
        <w:tc>
          <w:tcPr>
            <w:tcW w:w="2987" w:type="pct"/>
          </w:tcPr>
          <w:p w14:paraId="1AFF9092" w14:textId="45C01150" w:rsidR="00585332" w:rsidRPr="00042AE0" w:rsidRDefault="00585332" w:rsidP="00585332">
            <w:pPr>
              <w:spacing w:after="0" w:line="276" w:lineRule="auto"/>
              <w:rPr>
                <w:rFonts w:eastAsiaTheme="minorEastAsia"/>
                <w:sz w:val="20"/>
                <w:szCs w:val="21"/>
                <w:lang w:eastAsia="ja-JP"/>
              </w:rPr>
            </w:pPr>
            <w:r w:rsidRPr="00042AE0">
              <w:rPr>
                <w:rFonts w:eastAsiaTheme="minorEastAsia"/>
                <w:sz w:val="20"/>
                <w:szCs w:val="22"/>
                <w:lang w:eastAsia="ja-JP"/>
              </w:rPr>
              <w:t xml:space="preserve">Whether a UE is allowed to request Msg3 repetition only needs to depend on whether its RSRP measurement is below a threshold. NUL does have long cell range, but that does not </w:t>
            </w:r>
            <w:r w:rsidRPr="00042AE0">
              <w:rPr>
                <w:rFonts w:eastAsiaTheme="minorEastAsia"/>
                <w:sz w:val="20"/>
                <w:szCs w:val="22"/>
                <w:lang w:eastAsia="ja-JP"/>
              </w:rPr>
              <w:lastRenderedPageBreak/>
              <w:t xml:space="preserve">mean it can give UE extra link budget. </w:t>
            </w:r>
          </w:p>
        </w:tc>
      </w:tr>
      <w:tr w:rsidR="00585332" w:rsidRPr="00973184" w14:paraId="6649B1EB" w14:textId="77777777" w:rsidTr="003E3735">
        <w:tc>
          <w:tcPr>
            <w:tcW w:w="1192" w:type="pct"/>
          </w:tcPr>
          <w:p w14:paraId="6A5839D6" w14:textId="467A2573" w:rsidR="00585332" w:rsidRPr="00042AE0" w:rsidRDefault="00EB4BA0" w:rsidP="00585332">
            <w:pPr>
              <w:spacing w:after="0" w:line="276" w:lineRule="auto"/>
              <w:jc w:val="center"/>
              <w:rPr>
                <w:rFonts w:eastAsia="等线"/>
                <w:sz w:val="20"/>
                <w:szCs w:val="22"/>
                <w:lang w:eastAsia="zh-CN"/>
              </w:rPr>
            </w:pPr>
            <w:r w:rsidRPr="00042AE0">
              <w:rPr>
                <w:rFonts w:eastAsia="等线"/>
                <w:sz w:val="20"/>
                <w:szCs w:val="22"/>
                <w:lang w:eastAsia="zh-CN"/>
              </w:rPr>
              <w:lastRenderedPageBreak/>
              <w:t>Ericson</w:t>
            </w:r>
          </w:p>
        </w:tc>
        <w:tc>
          <w:tcPr>
            <w:tcW w:w="821" w:type="pct"/>
          </w:tcPr>
          <w:p w14:paraId="55AFB5C9" w14:textId="0CE0909F" w:rsidR="00585332" w:rsidRPr="00042AE0" w:rsidRDefault="00EB4BA0" w:rsidP="00585332">
            <w:pPr>
              <w:spacing w:after="0" w:line="276" w:lineRule="auto"/>
              <w:jc w:val="center"/>
              <w:rPr>
                <w:rFonts w:eastAsia="等线"/>
                <w:sz w:val="20"/>
                <w:szCs w:val="22"/>
                <w:lang w:eastAsia="zh-CN"/>
              </w:rPr>
            </w:pPr>
            <w:r w:rsidRPr="00042AE0">
              <w:rPr>
                <w:rFonts w:eastAsia="等线"/>
                <w:sz w:val="20"/>
                <w:szCs w:val="22"/>
                <w:lang w:eastAsia="zh-CN"/>
              </w:rPr>
              <w:t>No</w:t>
            </w:r>
          </w:p>
        </w:tc>
        <w:tc>
          <w:tcPr>
            <w:tcW w:w="2987" w:type="pct"/>
          </w:tcPr>
          <w:p w14:paraId="6B13F7EE" w14:textId="77777777"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In general we should strive to reduce the amount of new RACH thresholds, but in this case it is not needed. </w:t>
            </w:r>
          </w:p>
          <w:p w14:paraId="50DDC133" w14:textId="781B612A" w:rsidR="00585332" w:rsidRPr="00042AE0" w:rsidRDefault="00EB4BA0" w:rsidP="00EB4BA0">
            <w:pPr>
              <w:spacing w:after="0" w:line="276" w:lineRule="auto"/>
              <w:rPr>
                <w:sz w:val="20"/>
                <w:szCs w:val="22"/>
                <w:lang w:val="en-US" w:eastAsia="zh-CN"/>
              </w:rPr>
            </w:pPr>
            <w:r w:rsidRPr="00042AE0">
              <w:rPr>
                <w:rFonts w:eastAsiaTheme="minorEastAsia"/>
                <w:sz w:val="20"/>
                <w:szCs w:val="22"/>
                <w:lang w:eastAsia="ja-JP"/>
              </w:rPr>
              <w:t xml:space="preserve">The reason being that since SUL has its own BWP configuration that includes RACH configuration that further includes thresholds that can be configured to be different for SUL and NUL. Thus when we introduce the separate RSRP threshold for requesting msg3 repetitions in the RACH </w:t>
            </w:r>
            <w:proofErr w:type="spellStart"/>
            <w:r w:rsidRPr="00042AE0">
              <w:rPr>
                <w:rFonts w:eastAsiaTheme="minorEastAsia"/>
                <w:sz w:val="20"/>
                <w:szCs w:val="22"/>
                <w:lang w:eastAsia="ja-JP"/>
              </w:rPr>
              <w:t>config</w:t>
            </w:r>
            <w:proofErr w:type="spellEnd"/>
            <w:r w:rsidRPr="00042AE0">
              <w:rPr>
                <w:rFonts w:eastAsiaTheme="minorEastAsia"/>
                <w:sz w:val="20"/>
                <w:szCs w:val="22"/>
                <w:lang w:eastAsia="ja-JP"/>
              </w:rPr>
              <w:t>, the same threshold could be used for SUL.</w:t>
            </w:r>
          </w:p>
        </w:tc>
      </w:tr>
      <w:tr w:rsidR="00585332" w:rsidRPr="00973184" w14:paraId="75CC3281" w14:textId="77777777" w:rsidTr="003E3735">
        <w:tc>
          <w:tcPr>
            <w:tcW w:w="1192" w:type="pct"/>
          </w:tcPr>
          <w:p w14:paraId="343B6FE5" w14:textId="417F8CD1" w:rsidR="00585332" w:rsidRPr="00042AE0" w:rsidRDefault="00057A91" w:rsidP="00585332">
            <w:pPr>
              <w:spacing w:after="0" w:line="276" w:lineRule="auto"/>
              <w:jc w:val="center"/>
              <w:rPr>
                <w:rFonts w:eastAsia="等线"/>
                <w:sz w:val="20"/>
                <w:szCs w:val="22"/>
                <w:lang w:eastAsia="zh-CN"/>
              </w:rPr>
            </w:pPr>
            <w:r>
              <w:rPr>
                <w:rFonts w:eastAsia="等线"/>
                <w:sz w:val="20"/>
                <w:szCs w:val="22"/>
                <w:lang w:eastAsia="zh-CN"/>
              </w:rPr>
              <w:t>ZTE</w:t>
            </w:r>
          </w:p>
        </w:tc>
        <w:tc>
          <w:tcPr>
            <w:tcW w:w="821" w:type="pct"/>
          </w:tcPr>
          <w:p w14:paraId="674070C4" w14:textId="7238F1AC" w:rsidR="00585332" w:rsidRPr="00042AE0" w:rsidRDefault="00057A91" w:rsidP="00585332">
            <w:pPr>
              <w:spacing w:after="0" w:line="276" w:lineRule="auto"/>
              <w:jc w:val="center"/>
              <w:rPr>
                <w:rFonts w:eastAsia="等线"/>
                <w:sz w:val="20"/>
                <w:szCs w:val="22"/>
                <w:lang w:eastAsia="zh-CN"/>
              </w:rPr>
            </w:pPr>
            <w:r>
              <w:rPr>
                <w:rFonts w:eastAsia="等线"/>
                <w:sz w:val="20"/>
                <w:szCs w:val="22"/>
                <w:lang w:eastAsia="zh-CN"/>
              </w:rPr>
              <w:t>Yes</w:t>
            </w:r>
          </w:p>
        </w:tc>
        <w:tc>
          <w:tcPr>
            <w:tcW w:w="2987" w:type="pct"/>
          </w:tcPr>
          <w:p w14:paraId="64271A23" w14:textId="708DF258" w:rsidR="00D46C2E" w:rsidRDefault="00F2626D" w:rsidP="00585332">
            <w:pPr>
              <w:spacing w:after="0" w:line="276" w:lineRule="auto"/>
              <w:rPr>
                <w:rFonts w:eastAsia="等线"/>
                <w:sz w:val="20"/>
                <w:szCs w:val="22"/>
                <w:lang w:eastAsia="zh-CN"/>
              </w:rPr>
            </w:pPr>
            <w:r>
              <w:rPr>
                <w:rFonts w:eastAsia="等线"/>
                <w:sz w:val="20"/>
                <w:szCs w:val="22"/>
                <w:lang w:eastAsia="zh-CN"/>
              </w:rPr>
              <w:t xml:space="preserve">To clarify the intention of this question, as also mentioned by Ericsson, the RSRP threshold for requesting Msg3 repetition will be carried in RACH </w:t>
            </w:r>
            <w:proofErr w:type="spellStart"/>
            <w:r>
              <w:rPr>
                <w:rFonts w:eastAsia="等线"/>
                <w:sz w:val="20"/>
                <w:szCs w:val="22"/>
                <w:lang w:eastAsia="zh-CN"/>
              </w:rPr>
              <w:t>config</w:t>
            </w:r>
            <w:proofErr w:type="spellEnd"/>
            <w:r>
              <w:rPr>
                <w:rFonts w:eastAsia="等线"/>
                <w:sz w:val="20"/>
                <w:szCs w:val="22"/>
                <w:lang w:eastAsia="zh-CN"/>
              </w:rPr>
              <w:t xml:space="preserve">. Both NUL and SUL </w:t>
            </w:r>
            <w:proofErr w:type="gramStart"/>
            <w:r>
              <w:rPr>
                <w:rFonts w:eastAsia="等线"/>
                <w:sz w:val="20"/>
                <w:szCs w:val="22"/>
                <w:lang w:eastAsia="zh-CN"/>
              </w:rPr>
              <w:t>has</w:t>
            </w:r>
            <w:proofErr w:type="gramEnd"/>
            <w:r>
              <w:rPr>
                <w:rFonts w:eastAsia="等线"/>
                <w:sz w:val="20"/>
                <w:szCs w:val="22"/>
                <w:lang w:eastAsia="zh-CN"/>
              </w:rPr>
              <w:t xml:space="preserve"> its own RACH configuration, thus naturally, there will be two separate RSRP thresholds (one is included in NUL configuration, the other is included in SUL configuration). This question is to ask </w:t>
            </w:r>
            <w:r w:rsidR="00D46C2E">
              <w:rPr>
                <w:rFonts w:eastAsia="等线"/>
                <w:sz w:val="20"/>
                <w:szCs w:val="22"/>
                <w:lang w:eastAsia="zh-CN"/>
              </w:rPr>
              <w:t>(</w:t>
            </w:r>
            <w:r>
              <w:rPr>
                <w:rFonts w:eastAsia="等线"/>
                <w:sz w:val="20"/>
                <w:szCs w:val="22"/>
                <w:lang w:eastAsia="zh-CN"/>
              </w:rPr>
              <w:t>in case network enables Msg3 repetition on both NUL and SUL</w:t>
            </w:r>
            <w:r w:rsidR="00D46C2E">
              <w:rPr>
                <w:rFonts w:eastAsia="等线"/>
                <w:sz w:val="20"/>
                <w:szCs w:val="22"/>
                <w:lang w:eastAsia="zh-CN"/>
              </w:rPr>
              <w:t>)</w:t>
            </w:r>
            <w:r>
              <w:rPr>
                <w:rFonts w:eastAsia="等线"/>
                <w:sz w:val="20"/>
                <w:szCs w:val="22"/>
                <w:lang w:eastAsia="zh-CN"/>
              </w:rPr>
              <w:t xml:space="preserve"> whether network must configure the RSRP thresholds to the </w:t>
            </w:r>
            <w:r w:rsidR="000D5F19">
              <w:rPr>
                <w:rFonts w:eastAsia="等线"/>
                <w:sz w:val="20"/>
                <w:szCs w:val="22"/>
                <w:lang w:eastAsia="zh-CN"/>
              </w:rPr>
              <w:t xml:space="preserve">same </w:t>
            </w:r>
            <w:proofErr w:type="gramStart"/>
            <w:r w:rsidR="000D5F19">
              <w:rPr>
                <w:rFonts w:eastAsia="等线"/>
                <w:sz w:val="20"/>
                <w:szCs w:val="22"/>
                <w:lang w:eastAsia="zh-CN"/>
              </w:rPr>
              <w:t>value?</w:t>
            </w:r>
            <w:proofErr w:type="gramEnd"/>
            <w:r>
              <w:rPr>
                <w:rFonts w:eastAsia="等线"/>
                <w:sz w:val="20"/>
                <w:szCs w:val="22"/>
                <w:lang w:eastAsia="zh-CN"/>
              </w:rPr>
              <w:t xml:space="preserve"> Or different values can be allowed?</w:t>
            </w:r>
          </w:p>
          <w:p w14:paraId="6619D58C" w14:textId="3BD1B509" w:rsidR="00F2626D" w:rsidRDefault="00D46C2E" w:rsidP="00D46C2E">
            <w:pPr>
              <w:spacing w:after="0" w:line="276" w:lineRule="auto"/>
              <w:rPr>
                <w:rFonts w:eastAsia="等线"/>
                <w:sz w:val="20"/>
                <w:szCs w:val="22"/>
                <w:lang w:eastAsia="zh-CN"/>
              </w:rPr>
            </w:pPr>
            <w:r>
              <w:rPr>
                <w:rFonts w:eastAsia="等线"/>
                <w:sz w:val="20"/>
                <w:szCs w:val="22"/>
                <w:lang w:eastAsia="zh-CN"/>
              </w:rPr>
              <w:t>Considering NUL and SUL are operating on different frequencies, the propagation characteristics can be different, so we think the RSRP thresholds for requesting Msg3 repetition need to be different.</w:t>
            </w:r>
          </w:p>
          <w:p w14:paraId="08224271" w14:textId="77777777" w:rsidR="00D46C2E" w:rsidRDefault="00D46C2E" w:rsidP="00D46C2E">
            <w:pPr>
              <w:spacing w:after="0" w:line="276" w:lineRule="auto"/>
              <w:rPr>
                <w:rFonts w:eastAsia="等线"/>
                <w:sz w:val="20"/>
                <w:szCs w:val="22"/>
                <w:lang w:eastAsia="zh-CN"/>
              </w:rPr>
            </w:pPr>
          </w:p>
          <w:p w14:paraId="2E330178" w14:textId="44A52ED4" w:rsidR="00D46C2E" w:rsidRPr="00042AE0" w:rsidRDefault="00D46C2E" w:rsidP="00D46C2E">
            <w:pPr>
              <w:spacing w:after="0" w:line="276" w:lineRule="auto"/>
              <w:rPr>
                <w:rFonts w:eastAsia="等线"/>
                <w:sz w:val="20"/>
                <w:szCs w:val="22"/>
                <w:lang w:eastAsia="zh-CN"/>
              </w:rPr>
            </w:pPr>
            <w:r>
              <w:rPr>
                <w:rFonts w:eastAsia="等线"/>
                <w:sz w:val="20"/>
                <w:szCs w:val="22"/>
                <w:lang w:eastAsia="zh-CN"/>
              </w:rPr>
              <w:t>(To avoid misunderstanding, I have changed ‘separate’ into ‘different’ in the question.)</w:t>
            </w:r>
          </w:p>
        </w:tc>
      </w:tr>
      <w:tr w:rsidR="00585332" w:rsidRPr="00973184" w14:paraId="569B6594" w14:textId="77777777" w:rsidTr="003E3735">
        <w:tc>
          <w:tcPr>
            <w:tcW w:w="1192" w:type="pct"/>
          </w:tcPr>
          <w:p w14:paraId="35BA7DDE" w14:textId="30AA8CD9" w:rsidR="00585332" w:rsidRPr="00042AE0" w:rsidRDefault="004D226E" w:rsidP="00585332">
            <w:pPr>
              <w:spacing w:after="0" w:line="276" w:lineRule="auto"/>
              <w:jc w:val="center"/>
              <w:rPr>
                <w:rFonts w:eastAsia="等线"/>
                <w:sz w:val="20"/>
                <w:szCs w:val="22"/>
                <w:lang w:eastAsia="zh-CN"/>
              </w:rPr>
            </w:pPr>
            <w:r>
              <w:rPr>
                <w:rFonts w:eastAsia="等线" w:hint="eastAsia"/>
                <w:sz w:val="20"/>
                <w:szCs w:val="22"/>
                <w:lang w:eastAsia="zh-CN"/>
              </w:rPr>
              <w:t>Samsung</w:t>
            </w:r>
          </w:p>
        </w:tc>
        <w:tc>
          <w:tcPr>
            <w:tcW w:w="821" w:type="pct"/>
          </w:tcPr>
          <w:p w14:paraId="4E7B82FE" w14:textId="7D77A999" w:rsidR="00585332" w:rsidRPr="00042AE0" w:rsidRDefault="004D226E" w:rsidP="004D226E">
            <w:pPr>
              <w:spacing w:after="0" w:line="276" w:lineRule="auto"/>
              <w:jc w:val="center"/>
              <w:rPr>
                <w:rFonts w:eastAsia="等线"/>
                <w:sz w:val="20"/>
                <w:szCs w:val="22"/>
                <w:lang w:eastAsia="zh-CN"/>
              </w:rPr>
            </w:pPr>
            <w:r>
              <w:rPr>
                <w:rFonts w:eastAsia="等线" w:hint="eastAsia"/>
                <w:sz w:val="20"/>
                <w:szCs w:val="22"/>
                <w:lang w:eastAsia="zh-CN"/>
              </w:rPr>
              <w:t xml:space="preserve">See </w:t>
            </w:r>
            <w:r>
              <w:rPr>
                <w:rFonts w:eastAsia="等线"/>
                <w:sz w:val="20"/>
                <w:szCs w:val="22"/>
                <w:lang w:eastAsia="zh-CN"/>
              </w:rPr>
              <w:t>c</w:t>
            </w:r>
            <w:r>
              <w:rPr>
                <w:rFonts w:eastAsia="等线" w:hint="eastAsia"/>
                <w:sz w:val="20"/>
                <w:szCs w:val="22"/>
                <w:lang w:eastAsia="zh-CN"/>
              </w:rPr>
              <w:t>omments</w:t>
            </w:r>
          </w:p>
        </w:tc>
        <w:tc>
          <w:tcPr>
            <w:tcW w:w="2987" w:type="pct"/>
          </w:tcPr>
          <w:p w14:paraId="735D1FD7" w14:textId="7778749B" w:rsidR="00585332" w:rsidRPr="00042AE0" w:rsidRDefault="004D226E" w:rsidP="00585332">
            <w:pPr>
              <w:spacing w:after="0" w:line="276" w:lineRule="auto"/>
              <w:rPr>
                <w:rFonts w:eastAsia="等线"/>
                <w:sz w:val="20"/>
                <w:szCs w:val="22"/>
                <w:lang w:eastAsia="zh-CN"/>
              </w:rPr>
            </w:pPr>
            <w:r>
              <w:rPr>
                <w:rFonts w:eastAsia="等线" w:hint="eastAsia"/>
                <w:sz w:val="20"/>
                <w:szCs w:val="22"/>
                <w:lang w:eastAsia="zh-CN"/>
              </w:rPr>
              <w:t>Leave it to RAN1 as threshold for Msg3 repetition is decided by RAN1</w:t>
            </w:r>
          </w:p>
        </w:tc>
      </w:tr>
      <w:tr w:rsidR="00D36D77" w:rsidRPr="00973184" w14:paraId="08ADDC5B" w14:textId="77777777" w:rsidTr="003E3735">
        <w:tc>
          <w:tcPr>
            <w:tcW w:w="1192" w:type="pct"/>
          </w:tcPr>
          <w:p w14:paraId="0AD2C5CF" w14:textId="7C9CA297" w:rsidR="00D36D77" w:rsidRDefault="00D36D77" w:rsidP="00585332">
            <w:pPr>
              <w:spacing w:after="0" w:line="276" w:lineRule="auto"/>
              <w:jc w:val="center"/>
              <w:rPr>
                <w:rFonts w:eastAsia="等线"/>
                <w:sz w:val="20"/>
                <w:szCs w:val="22"/>
                <w:lang w:eastAsia="zh-CN"/>
              </w:rPr>
            </w:pPr>
            <w:r w:rsidRPr="00D36D77">
              <w:rPr>
                <w:rFonts w:eastAsia="等线"/>
                <w:sz w:val="20"/>
                <w:szCs w:val="22"/>
                <w:lang w:eastAsia="zh-CN"/>
              </w:rPr>
              <w:t>China Telecom</w:t>
            </w:r>
          </w:p>
        </w:tc>
        <w:tc>
          <w:tcPr>
            <w:tcW w:w="821" w:type="pct"/>
          </w:tcPr>
          <w:p w14:paraId="52FB5224" w14:textId="1C0E497F" w:rsidR="00D36D77" w:rsidRDefault="00D36D77" w:rsidP="004D226E">
            <w:pPr>
              <w:spacing w:after="0" w:line="276" w:lineRule="auto"/>
              <w:jc w:val="center"/>
              <w:rPr>
                <w:rFonts w:eastAsia="等线"/>
                <w:sz w:val="20"/>
                <w:szCs w:val="22"/>
                <w:lang w:eastAsia="zh-CN"/>
              </w:rPr>
            </w:pPr>
            <w:r w:rsidRPr="00D36D77">
              <w:rPr>
                <w:rFonts w:eastAsia="等线"/>
                <w:sz w:val="20"/>
                <w:szCs w:val="22"/>
                <w:lang w:eastAsia="zh-CN"/>
              </w:rPr>
              <w:t>Yes</w:t>
            </w:r>
          </w:p>
        </w:tc>
        <w:tc>
          <w:tcPr>
            <w:tcW w:w="2987" w:type="pct"/>
          </w:tcPr>
          <w:p w14:paraId="0E8B14E9" w14:textId="4AFDA853" w:rsidR="00D36D77" w:rsidRDefault="00D36D77" w:rsidP="00585332">
            <w:pPr>
              <w:spacing w:after="0" w:line="276" w:lineRule="auto"/>
              <w:rPr>
                <w:rFonts w:eastAsia="等线"/>
                <w:sz w:val="20"/>
                <w:szCs w:val="22"/>
                <w:lang w:eastAsia="zh-CN"/>
              </w:rPr>
            </w:pPr>
            <w:r w:rsidRPr="00D36D77">
              <w:rPr>
                <w:rFonts w:eastAsia="等线"/>
                <w:sz w:val="20"/>
                <w:szCs w:val="22"/>
                <w:lang w:eastAsia="zh-CN"/>
              </w:rPr>
              <w:t>We see benefits for the network to flexibly optimize the related resource configuration by adjusting SUL and/or NUL specific RSRP thr</w:t>
            </w:r>
            <w:r>
              <w:rPr>
                <w:rFonts w:eastAsia="等线"/>
                <w:sz w:val="20"/>
                <w:szCs w:val="22"/>
                <w:lang w:eastAsia="zh-CN"/>
              </w:rPr>
              <w:t>esholds when MSG3 repetition is</w:t>
            </w:r>
            <w:r w:rsidRPr="00D36D77">
              <w:rPr>
                <w:rFonts w:eastAsia="等线"/>
                <w:sz w:val="20"/>
                <w:szCs w:val="22"/>
                <w:lang w:eastAsia="zh-CN"/>
              </w:rPr>
              <w:t xml:space="preserve"> configured on both SUL and NUL.</w:t>
            </w:r>
          </w:p>
        </w:tc>
      </w:tr>
      <w:tr w:rsidR="00B20998" w:rsidRPr="00973184" w14:paraId="74BBBE81" w14:textId="77777777" w:rsidTr="003E3735">
        <w:tc>
          <w:tcPr>
            <w:tcW w:w="1192" w:type="pct"/>
          </w:tcPr>
          <w:p w14:paraId="422375E0" w14:textId="618847BB" w:rsidR="00B20998" w:rsidRPr="00D36D77" w:rsidRDefault="00B20998" w:rsidP="00585332">
            <w:pPr>
              <w:spacing w:after="0" w:line="276" w:lineRule="auto"/>
              <w:jc w:val="center"/>
              <w:rPr>
                <w:rFonts w:eastAsia="等线"/>
                <w:sz w:val="20"/>
                <w:szCs w:val="22"/>
                <w:lang w:eastAsia="zh-CN"/>
              </w:rPr>
            </w:pPr>
            <w:r>
              <w:rPr>
                <w:rFonts w:eastAsia="等线" w:hint="eastAsia"/>
                <w:sz w:val="20"/>
                <w:szCs w:val="22"/>
                <w:lang w:eastAsia="zh-CN"/>
              </w:rPr>
              <w:t>CATT</w:t>
            </w:r>
          </w:p>
        </w:tc>
        <w:tc>
          <w:tcPr>
            <w:tcW w:w="821" w:type="pct"/>
          </w:tcPr>
          <w:p w14:paraId="656DE2FF" w14:textId="4434CE4A" w:rsidR="00B20998" w:rsidRPr="00D36D77" w:rsidRDefault="00B20998" w:rsidP="004D226E">
            <w:pPr>
              <w:spacing w:after="0" w:line="276" w:lineRule="auto"/>
              <w:jc w:val="center"/>
              <w:rPr>
                <w:rFonts w:eastAsia="等线"/>
                <w:sz w:val="20"/>
                <w:szCs w:val="22"/>
                <w:lang w:eastAsia="zh-CN"/>
              </w:rPr>
            </w:pPr>
            <w:r>
              <w:rPr>
                <w:rFonts w:eastAsia="等线" w:hint="eastAsia"/>
                <w:sz w:val="20"/>
                <w:szCs w:val="22"/>
                <w:lang w:eastAsia="zh-CN"/>
              </w:rPr>
              <w:t>see comments</w:t>
            </w:r>
          </w:p>
        </w:tc>
        <w:tc>
          <w:tcPr>
            <w:tcW w:w="2987" w:type="pct"/>
          </w:tcPr>
          <w:p w14:paraId="3D274233" w14:textId="260DDC34" w:rsidR="002F4DB0" w:rsidRDefault="002F4DB0" w:rsidP="00585332">
            <w:pPr>
              <w:spacing w:after="0" w:line="276" w:lineRule="auto"/>
              <w:rPr>
                <w:rFonts w:eastAsia="等线" w:hint="eastAsia"/>
                <w:sz w:val="20"/>
                <w:szCs w:val="22"/>
                <w:lang w:eastAsia="zh-CN"/>
              </w:rPr>
            </w:pPr>
            <w:r>
              <w:rPr>
                <w:rFonts w:eastAsia="等线" w:hint="eastAsia"/>
                <w:sz w:val="20"/>
                <w:szCs w:val="22"/>
                <w:lang w:eastAsia="zh-CN"/>
              </w:rPr>
              <w:t xml:space="preserve">Agree with previous comments that the </w:t>
            </w:r>
            <w:r>
              <w:rPr>
                <w:rFonts w:eastAsia="等线"/>
                <w:sz w:val="20"/>
                <w:szCs w:val="22"/>
                <w:lang w:eastAsia="zh-CN"/>
              </w:rPr>
              <w:t>question</w:t>
            </w:r>
            <w:r>
              <w:rPr>
                <w:rFonts w:eastAsia="等线" w:hint="eastAsia"/>
                <w:sz w:val="20"/>
                <w:szCs w:val="22"/>
                <w:lang w:eastAsia="zh-CN"/>
              </w:rPr>
              <w:t xml:space="preserve"> can be made clearer. </w:t>
            </w:r>
          </w:p>
          <w:p w14:paraId="2623670F" w14:textId="77777777" w:rsidR="002F4DB0" w:rsidRDefault="002F4DB0" w:rsidP="00585332">
            <w:pPr>
              <w:spacing w:after="0" w:line="276" w:lineRule="auto"/>
              <w:rPr>
                <w:rFonts w:eastAsia="等线" w:hint="eastAsia"/>
                <w:sz w:val="20"/>
                <w:szCs w:val="22"/>
                <w:lang w:eastAsia="zh-CN"/>
              </w:rPr>
            </w:pPr>
          </w:p>
          <w:p w14:paraId="43AA3B8F" w14:textId="29CE2F46" w:rsidR="00B20998" w:rsidRPr="00D36D77" w:rsidRDefault="005C514C" w:rsidP="005C514C">
            <w:pPr>
              <w:spacing w:after="0" w:line="276" w:lineRule="auto"/>
              <w:rPr>
                <w:rFonts w:eastAsia="等线"/>
                <w:sz w:val="20"/>
                <w:szCs w:val="22"/>
                <w:lang w:eastAsia="zh-CN"/>
              </w:rPr>
            </w:pPr>
            <w:r>
              <w:rPr>
                <w:rFonts w:eastAsia="等线" w:hint="eastAsia"/>
                <w:sz w:val="20"/>
                <w:szCs w:val="22"/>
                <w:lang w:eastAsia="zh-CN"/>
              </w:rPr>
              <w:t>But in general, for SUL aspect here w</w:t>
            </w:r>
            <w:r w:rsidR="00B20998">
              <w:rPr>
                <w:rFonts w:eastAsia="等线" w:hint="eastAsia"/>
                <w:sz w:val="20"/>
                <w:szCs w:val="22"/>
                <w:lang w:eastAsia="zh-CN"/>
              </w:rPr>
              <w:t xml:space="preserve">e </w:t>
            </w:r>
            <w:r>
              <w:rPr>
                <w:rFonts w:eastAsia="等线" w:hint="eastAsia"/>
                <w:sz w:val="20"/>
                <w:szCs w:val="22"/>
                <w:lang w:eastAsia="zh-CN"/>
              </w:rPr>
              <w:t>ca</w:t>
            </w:r>
            <w:r w:rsidR="00DC5EAB">
              <w:rPr>
                <w:rFonts w:eastAsia="等线" w:hint="eastAsia"/>
                <w:sz w:val="20"/>
                <w:szCs w:val="22"/>
                <w:lang w:eastAsia="zh-CN"/>
              </w:rPr>
              <w:t>n</w:t>
            </w:r>
            <w:r w:rsidR="00B20998">
              <w:rPr>
                <w:rFonts w:eastAsia="等线" w:hint="eastAsia"/>
                <w:sz w:val="20"/>
                <w:szCs w:val="22"/>
                <w:lang w:eastAsia="zh-CN"/>
              </w:rPr>
              <w:t xml:space="preserve"> leave this to R</w:t>
            </w:r>
            <w:r w:rsidR="002F4DB0">
              <w:rPr>
                <w:rFonts w:eastAsia="等线" w:hint="eastAsia"/>
                <w:sz w:val="20"/>
                <w:szCs w:val="22"/>
                <w:lang w:eastAsia="zh-CN"/>
              </w:rPr>
              <w:t xml:space="preserve">1 whether and how the threshold is configured. Once R1 has some input to us, we could specify the </w:t>
            </w:r>
            <w:r w:rsidR="002F4DB0">
              <w:rPr>
                <w:rFonts w:eastAsia="等线"/>
                <w:sz w:val="20"/>
                <w:szCs w:val="22"/>
                <w:lang w:eastAsia="zh-CN"/>
              </w:rPr>
              <w:t>singling</w:t>
            </w:r>
            <w:r w:rsidR="002F4DB0">
              <w:rPr>
                <w:rFonts w:eastAsia="等线" w:hint="eastAsia"/>
                <w:sz w:val="20"/>
                <w:szCs w:val="22"/>
                <w:lang w:eastAsia="zh-CN"/>
              </w:rPr>
              <w:t xml:space="preserve"> accordingly. </w:t>
            </w:r>
          </w:p>
        </w:tc>
      </w:tr>
    </w:tbl>
    <w:p w14:paraId="45C8BE9F" w14:textId="77777777" w:rsidR="00775B67" w:rsidRDefault="00775B67" w:rsidP="00775B67">
      <w:pPr>
        <w:rPr>
          <w:lang w:eastAsia="zh-CN"/>
        </w:rPr>
      </w:pPr>
    </w:p>
    <w:p w14:paraId="2A7D86B8" w14:textId="1A2CB47E" w:rsidR="00730456" w:rsidRDefault="00730456" w:rsidP="00775B67">
      <w:pPr>
        <w:rPr>
          <w:lang w:eastAsia="zh-CN"/>
        </w:rPr>
      </w:pPr>
      <w:r>
        <w:rPr>
          <w:lang w:eastAsia="zh-CN"/>
        </w:rPr>
        <w:t xml:space="preserve">Based on online discussion, some companies think we should consult RAN1 on the support of Msg3 repetition on NUL/SUL. From rapporteur’s point of view, I think this more relates to network deployment, and it has no RAN1 impact, so RAN2 should be able to make decision. </w:t>
      </w:r>
      <w:r w:rsidR="007E0D23">
        <w:rPr>
          <w:lang w:eastAsia="zh-CN"/>
        </w:rPr>
        <w:t xml:space="preserve">But if there is strong concern, we can send LS to RAN1 for confirmation. Companies are invited to show your view on whether LS is needed. </w:t>
      </w:r>
    </w:p>
    <w:p w14:paraId="494445D7" w14:textId="5021A398" w:rsidR="00730456" w:rsidRPr="00973184" w:rsidRDefault="00730456" w:rsidP="00730456">
      <w:pPr>
        <w:widowControl w:val="0"/>
        <w:spacing w:after="160"/>
        <w:rPr>
          <w:rFonts w:ascii="CG Times (WN)" w:eastAsia="等线" w:hAnsi="CG Times (WN)"/>
          <w:b/>
          <w:bCs/>
          <w:lang w:eastAsia="zh-CN"/>
        </w:rPr>
      </w:pPr>
      <w:r>
        <w:rPr>
          <w:rFonts w:ascii="CG Times (WN)" w:eastAsia="等线" w:hAnsi="CG Times (WN)"/>
          <w:b/>
          <w:bCs/>
          <w:lang w:eastAsia="zh-CN"/>
        </w:rPr>
        <w:t>Q3.</w:t>
      </w:r>
      <w:r w:rsidRPr="00973184">
        <w:rPr>
          <w:rFonts w:ascii="CG Times (WN)" w:eastAsia="等线" w:hAnsi="CG Times (WN)"/>
          <w:b/>
          <w:bCs/>
          <w:lang w:eastAsia="zh-CN"/>
        </w:rPr>
        <w:t xml:space="preserve"> </w:t>
      </w:r>
      <w:r w:rsidR="007E0D23">
        <w:rPr>
          <w:rFonts w:ascii="CG Times (WN)" w:eastAsia="等线" w:hAnsi="CG Times (WN)"/>
          <w:b/>
          <w:bCs/>
          <w:lang w:eastAsia="zh-CN"/>
        </w:rPr>
        <w:t>D</w:t>
      </w:r>
      <w:r w:rsidRPr="00973184">
        <w:rPr>
          <w:rFonts w:ascii="CG Times (WN)" w:eastAsia="等线" w:hAnsi="CG Times (WN)"/>
          <w:b/>
          <w:bCs/>
          <w:lang w:eastAsia="zh-CN"/>
        </w:rPr>
        <w:t xml:space="preserve">o companies </w:t>
      </w:r>
      <w:r>
        <w:rPr>
          <w:rFonts w:ascii="CG Times (WN)" w:eastAsia="等线" w:hAnsi="CG Times (WN)"/>
          <w:b/>
          <w:bCs/>
          <w:lang w:eastAsia="zh-CN"/>
        </w:rPr>
        <w:t xml:space="preserve">think RAN2 needs to </w:t>
      </w:r>
      <w:r w:rsidR="00A25117">
        <w:rPr>
          <w:rFonts w:ascii="CG Times (WN)" w:eastAsia="等线" w:hAnsi="CG Times (WN)"/>
          <w:b/>
          <w:bCs/>
          <w:lang w:eastAsia="zh-CN"/>
        </w:rPr>
        <w:t>ask</w:t>
      </w:r>
      <w:r>
        <w:rPr>
          <w:rFonts w:ascii="CG Times (WN)" w:eastAsia="等线" w:hAnsi="CG Times (WN)"/>
          <w:b/>
          <w:bCs/>
          <w:lang w:eastAsia="zh-CN"/>
        </w:rPr>
        <w:t xml:space="preserve"> RAN1 </w:t>
      </w:r>
      <w:r w:rsidR="007E0D23">
        <w:rPr>
          <w:rFonts w:ascii="CG Times (WN)" w:eastAsia="等线" w:hAnsi="CG Times (WN)"/>
          <w:b/>
          <w:bCs/>
          <w:lang w:eastAsia="zh-CN"/>
        </w:rPr>
        <w:t>if they have concern on</w:t>
      </w:r>
      <w:r>
        <w:rPr>
          <w:rFonts w:ascii="CG Times (WN)" w:eastAsia="等线" w:hAnsi="CG Times (WN)"/>
          <w:b/>
          <w:bCs/>
          <w:lang w:eastAsia="zh-CN"/>
        </w:rPr>
        <w:t xml:space="preserve"> support of </w:t>
      </w:r>
      <w:r>
        <w:rPr>
          <w:rFonts w:ascii="Arial" w:hAnsi="Arial"/>
          <w:b/>
          <w:bCs/>
          <w:noProof/>
        </w:rPr>
        <w:t>Msg3 repetition on NUL</w:t>
      </w:r>
      <w:r w:rsidR="00A25117">
        <w:rPr>
          <w:rFonts w:ascii="Arial" w:hAnsi="Arial"/>
          <w:b/>
          <w:bCs/>
          <w:noProof/>
        </w:rPr>
        <w:t>&amp;</w:t>
      </w:r>
      <w:r>
        <w:rPr>
          <w:rFonts w:ascii="Arial" w:hAnsi="Arial"/>
          <w:b/>
          <w:bCs/>
          <w:noProof/>
        </w:rPr>
        <w:t>SUL</w:t>
      </w:r>
      <w:r w:rsidR="007E0D23">
        <w:rPr>
          <w:rFonts w:ascii="Arial" w:hAnsi="Arial"/>
          <w:b/>
          <w:bCs/>
          <w:noProof/>
        </w:rPr>
        <w:t xml:space="preserve"> (e.g. sending LS)</w:t>
      </w:r>
      <w:r w:rsidRPr="00973184">
        <w:rPr>
          <w:rFonts w:ascii="CG Times (WN)" w:eastAsia="等线" w:hAnsi="CG Times (WN)"/>
          <w:b/>
          <w:bCs/>
          <w:lang w:eastAsia="zh-CN"/>
        </w:rPr>
        <w:t>?</w:t>
      </w:r>
    </w:p>
    <w:tbl>
      <w:tblPr>
        <w:tblStyle w:val="af2"/>
        <w:tblW w:w="4927" w:type="pct"/>
        <w:tblLook w:val="04A0" w:firstRow="1" w:lastRow="0" w:firstColumn="1" w:lastColumn="0" w:noHBand="0" w:noVBand="1"/>
      </w:tblPr>
      <w:tblGrid>
        <w:gridCol w:w="2315"/>
        <w:gridCol w:w="1595"/>
        <w:gridCol w:w="5803"/>
      </w:tblGrid>
      <w:tr w:rsidR="00730456" w:rsidRPr="00973184" w14:paraId="70DC977C" w14:textId="77777777" w:rsidTr="003E3735">
        <w:tc>
          <w:tcPr>
            <w:tcW w:w="1192" w:type="pct"/>
          </w:tcPr>
          <w:p w14:paraId="5B3821E5" w14:textId="77777777" w:rsidR="00730456" w:rsidRPr="00973184" w:rsidRDefault="00730456"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3793166" w14:textId="77777777" w:rsidR="00730456" w:rsidRPr="00973184" w:rsidRDefault="00730456"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2B68DC6A" w14:textId="77777777" w:rsidR="00730456" w:rsidRPr="00973184" w:rsidRDefault="00730456"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C31645" w:rsidRPr="00973184" w14:paraId="36BEAE3A" w14:textId="77777777" w:rsidTr="003E3735">
        <w:trPr>
          <w:trHeight w:val="90"/>
        </w:trPr>
        <w:tc>
          <w:tcPr>
            <w:tcW w:w="1192" w:type="pct"/>
          </w:tcPr>
          <w:p w14:paraId="59AC6D1A" w14:textId="7EA8A1E5"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46E25E6E" w14:textId="2657C781"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754D6F95" w14:textId="763481E2" w:rsidR="00C31645" w:rsidRPr="00042AE0" w:rsidRDefault="00C31645" w:rsidP="00C31645">
            <w:pPr>
              <w:spacing w:after="0" w:line="276" w:lineRule="auto"/>
              <w:rPr>
                <w:rFonts w:eastAsiaTheme="minorEastAsia"/>
                <w:sz w:val="20"/>
                <w:szCs w:val="22"/>
                <w:lang w:eastAsia="ja-JP"/>
              </w:rPr>
            </w:pPr>
            <w:r w:rsidRPr="00042AE0">
              <w:rPr>
                <w:rFonts w:eastAsiaTheme="minorEastAsia"/>
                <w:sz w:val="20"/>
                <w:szCs w:val="22"/>
                <w:lang w:eastAsia="ja-JP"/>
              </w:rPr>
              <w:t>We think it’s good to inform RAN1 about our agreements</w:t>
            </w:r>
            <w:r w:rsidR="00AC4780" w:rsidRPr="00042AE0">
              <w:rPr>
                <w:rFonts w:eastAsiaTheme="minorEastAsia"/>
                <w:sz w:val="20"/>
                <w:szCs w:val="22"/>
                <w:lang w:eastAsia="ja-JP"/>
              </w:rPr>
              <w:t xml:space="preserve"> on NUL/SUL</w:t>
            </w:r>
            <w:r w:rsidRPr="00042AE0">
              <w:rPr>
                <w:rFonts w:eastAsiaTheme="minorEastAsia"/>
                <w:sz w:val="20"/>
                <w:szCs w:val="22"/>
                <w:lang w:eastAsia="ja-JP"/>
              </w:rPr>
              <w:t>, so that they can raise concerns if they have any.</w:t>
            </w:r>
          </w:p>
        </w:tc>
      </w:tr>
      <w:tr w:rsidR="005C226A" w:rsidRPr="00973184" w14:paraId="7987D43D" w14:textId="77777777" w:rsidTr="003E3735">
        <w:tc>
          <w:tcPr>
            <w:tcW w:w="1192" w:type="pct"/>
          </w:tcPr>
          <w:p w14:paraId="4C2EADBA" w14:textId="0FCF3C4F" w:rsidR="005C226A" w:rsidRPr="00042AE0" w:rsidRDefault="005C226A" w:rsidP="005C226A">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35CB9D6D" w14:textId="1C496803" w:rsidR="005C226A" w:rsidRPr="00042AE0" w:rsidRDefault="005C226A" w:rsidP="005C226A">
            <w:pPr>
              <w:spacing w:after="0" w:line="276" w:lineRule="auto"/>
              <w:jc w:val="center"/>
              <w:rPr>
                <w:rFonts w:eastAsiaTheme="minorEastAsia"/>
                <w:sz w:val="20"/>
                <w:szCs w:val="22"/>
                <w:lang w:eastAsia="ja-JP"/>
              </w:rPr>
            </w:pPr>
            <w:r w:rsidRPr="00042AE0">
              <w:rPr>
                <w:rFonts w:eastAsiaTheme="minorEastAsia"/>
                <w:sz w:val="20"/>
                <w:szCs w:val="22"/>
                <w:lang w:eastAsia="ja-JP"/>
              </w:rPr>
              <w:t>No</w:t>
            </w:r>
          </w:p>
        </w:tc>
        <w:tc>
          <w:tcPr>
            <w:tcW w:w="2987" w:type="pct"/>
          </w:tcPr>
          <w:p w14:paraId="5F6324CE" w14:textId="4727EF3D" w:rsidR="005C226A" w:rsidRPr="00042AE0" w:rsidRDefault="005C226A" w:rsidP="005C226A">
            <w:pPr>
              <w:spacing w:after="0" w:line="276" w:lineRule="auto"/>
              <w:rPr>
                <w:rFonts w:eastAsiaTheme="minorEastAsia"/>
                <w:sz w:val="20"/>
                <w:szCs w:val="21"/>
                <w:lang w:eastAsia="ja-JP"/>
              </w:rPr>
            </w:pPr>
            <w:r w:rsidRPr="00042AE0">
              <w:rPr>
                <w:rFonts w:eastAsiaTheme="minorEastAsia"/>
                <w:sz w:val="20"/>
                <w:szCs w:val="22"/>
                <w:lang w:eastAsia="ja-JP"/>
              </w:rPr>
              <w:t>We don’t have a strong view. But at least for now we don’t see a need to consult RAN1 on this issue.</w:t>
            </w:r>
          </w:p>
        </w:tc>
      </w:tr>
      <w:tr w:rsidR="005C226A" w:rsidRPr="00973184" w14:paraId="2B6A44F8" w14:textId="77777777" w:rsidTr="003E3735">
        <w:tc>
          <w:tcPr>
            <w:tcW w:w="1192" w:type="pct"/>
          </w:tcPr>
          <w:p w14:paraId="6AE62D75" w14:textId="6EF36CA6" w:rsidR="005C226A" w:rsidRPr="00042AE0" w:rsidRDefault="00EB4BA0" w:rsidP="005C226A">
            <w:pPr>
              <w:spacing w:after="0" w:line="276" w:lineRule="auto"/>
              <w:jc w:val="center"/>
              <w:rPr>
                <w:rFonts w:eastAsia="等线"/>
                <w:sz w:val="20"/>
                <w:szCs w:val="22"/>
                <w:lang w:eastAsia="zh-CN"/>
              </w:rPr>
            </w:pPr>
            <w:r w:rsidRPr="00042AE0">
              <w:rPr>
                <w:rFonts w:eastAsia="等线"/>
                <w:sz w:val="20"/>
                <w:szCs w:val="22"/>
                <w:lang w:eastAsia="zh-CN"/>
              </w:rPr>
              <w:t>Ericsson</w:t>
            </w:r>
          </w:p>
        </w:tc>
        <w:tc>
          <w:tcPr>
            <w:tcW w:w="821" w:type="pct"/>
          </w:tcPr>
          <w:p w14:paraId="1B6AC0BE" w14:textId="6516B22D" w:rsidR="005C226A" w:rsidRPr="00042AE0" w:rsidRDefault="00EB4BA0" w:rsidP="005C226A">
            <w:pPr>
              <w:spacing w:after="0" w:line="276" w:lineRule="auto"/>
              <w:jc w:val="center"/>
              <w:rPr>
                <w:rFonts w:eastAsia="等线"/>
                <w:sz w:val="20"/>
                <w:szCs w:val="22"/>
                <w:lang w:eastAsia="zh-CN"/>
              </w:rPr>
            </w:pPr>
            <w:r w:rsidRPr="00042AE0">
              <w:rPr>
                <w:rFonts w:eastAsia="等线"/>
                <w:sz w:val="20"/>
                <w:szCs w:val="22"/>
                <w:lang w:eastAsia="zh-CN"/>
              </w:rPr>
              <w:t>Yes</w:t>
            </w:r>
          </w:p>
        </w:tc>
        <w:tc>
          <w:tcPr>
            <w:tcW w:w="2987" w:type="pct"/>
          </w:tcPr>
          <w:p w14:paraId="6970E767" w14:textId="72F955C1" w:rsidR="005C226A" w:rsidRPr="00042AE0" w:rsidRDefault="00EB4BA0" w:rsidP="005C226A">
            <w:pPr>
              <w:spacing w:after="0" w:line="276" w:lineRule="auto"/>
              <w:rPr>
                <w:rFonts w:eastAsiaTheme="minorEastAsia"/>
                <w:sz w:val="20"/>
                <w:szCs w:val="22"/>
                <w:lang w:eastAsia="ja-JP"/>
              </w:rPr>
            </w:pPr>
            <w:r w:rsidRPr="00042AE0">
              <w:rPr>
                <w:rFonts w:eastAsiaTheme="minorEastAsia"/>
                <w:sz w:val="20"/>
                <w:szCs w:val="22"/>
                <w:lang w:eastAsia="ja-JP"/>
              </w:rPr>
              <w:t xml:space="preserve">We do not think a strong concern is needed to check in with RAN1. They are after all the leading work group and as far as </w:t>
            </w:r>
            <w:r w:rsidRPr="00042AE0">
              <w:rPr>
                <w:rFonts w:eastAsiaTheme="minorEastAsia"/>
                <w:sz w:val="20"/>
                <w:szCs w:val="22"/>
                <w:lang w:eastAsia="ja-JP"/>
              </w:rPr>
              <w:lastRenderedPageBreak/>
              <w:t xml:space="preserve">we know they did not even discuss SUL, then it could be good to see why that is the case. </w:t>
            </w:r>
          </w:p>
        </w:tc>
      </w:tr>
      <w:tr w:rsidR="005C226A" w:rsidRPr="00973184" w14:paraId="6C6B21DD" w14:textId="77777777" w:rsidTr="003E3735">
        <w:tc>
          <w:tcPr>
            <w:tcW w:w="1192" w:type="pct"/>
          </w:tcPr>
          <w:p w14:paraId="26E49CD0" w14:textId="2381ECAC" w:rsidR="005C226A" w:rsidRPr="00042AE0" w:rsidRDefault="009F3407" w:rsidP="005C226A">
            <w:pPr>
              <w:spacing w:after="0" w:line="276" w:lineRule="auto"/>
              <w:jc w:val="center"/>
              <w:rPr>
                <w:rFonts w:eastAsia="等线"/>
                <w:sz w:val="20"/>
                <w:szCs w:val="22"/>
                <w:lang w:eastAsia="zh-CN"/>
              </w:rPr>
            </w:pPr>
            <w:r>
              <w:rPr>
                <w:rFonts w:eastAsia="等线"/>
                <w:sz w:val="20"/>
                <w:szCs w:val="22"/>
                <w:lang w:eastAsia="zh-CN"/>
              </w:rPr>
              <w:lastRenderedPageBreak/>
              <w:t>ZTE</w:t>
            </w:r>
          </w:p>
        </w:tc>
        <w:tc>
          <w:tcPr>
            <w:tcW w:w="821" w:type="pct"/>
          </w:tcPr>
          <w:p w14:paraId="2B608C50" w14:textId="31467496" w:rsidR="005C226A" w:rsidRPr="00042AE0" w:rsidRDefault="009F3407" w:rsidP="005C226A">
            <w:pPr>
              <w:spacing w:after="0" w:line="276" w:lineRule="auto"/>
              <w:jc w:val="center"/>
              <w:rPr>
                <w:rFonts w:eastAsia="等线"/>
                <w:sz w:val="20"/>
                <w:szCs w:val="22"/>
                <w:lang w:eastAsia="zh-CN"/>
              </w:rPr>
            </w:pPr>
            <w:r>
              <w:rPr>
                <w:rFonts w:eastAsia="等线"/>
                <w:sz w:val="20"/>
                <w:szCs w:val="22"/>
                <w:lang w:eastAsia="zh-CN"/>
              </w:rPr>
              <w:t>Yes</w:t>
            </w:r>
          </w:p>
        </w:tc>
        <w:tc>
          <w:tcPr>
            <w:tcW w:w="2987" w:type="pct"/>
          </w:tcPr>
          <w:p w14:paraId="31F3AE1B" w14:textId="1325B05C" w:rsidR="005C226A" w:rsidRPr="00042AE0" w:rsidRDefault="009F3407" w:rsidP="009F3407">
            <w:pPr>
              <w:spacing w:after="0" w:line="276" w:lineRule="auto"/>
              <w:rPr>
                <w:rFonts w:eastAsia="等线"/>
                <w:sz w:val="20"/>
                <w:szCs w:val="22"/>
                <w:lang w:eastAsia="zh-CN"/>
              </w:rPr>
            </w:pPr>
            <w:r>
              <w:rPr>
                <w:rFonts w:eastAsia="等线"/>
                <w:sz w:val="20"/>
                <w:szCs w:val="22"/>
                <w:lang w:eastAsia="zh-CN"/>
              </w:rPr>
              <w:t>Although we think RAN2 can make a decision on this, we are fine to check with RAN1 if companies have concern.</w:t>
            </w:r>
          </w:p>
        </w:tc>
      </w:tr>
      <w:tr w:rsidR="009F3407" w:rsidRPr="00973184" w14:paraId="47259F29" w14:textId="77777777" w:rsidTr="003E3735">
        <w:tc>
          <w:tcPr>
            <w:tcW w:w="1192" w:type="pct"/>
          </w:tcPr>
          <w:p w14:paraId="6746AAE5" w14:textId="03CAD482" w:rsidR="009F3407" w:rsidRDefault="004D226E" w:rsidP="005C226A">
            <w:pPr>
              <w:spacing w:after="0" w:line="276" w:lineRule="auto"/>
              <w:jc w:val="center"/>
              <w:rPr>
                <w:rFonts w:eastAsia="等线"/>
                <w:sz w:val="20"/>
                <w:szCs w:val="22"/>
                <w:lang w:eastAsia="zh-CN"/>
              </w:rPr>
            </w:pPr>
            <w:r>
              <w:rPr>
                <w:rFonts w:eastAsia="等线" w:hint="eastAsia"/>
                <w:sz w:val="20"/>
                <w:szCs w:val="22"/>
                <w:lang w:eastAsia="zh-CN"/>
              </w:rPr>
              <w:t>Samsung</w:t>
            </w:r>
          </w:p>
        </w:tc>
        <w:tc>
          <w:tcPr>
            <w:tcW w:w="821" w:type="pct"/>
          </w:tcPr>
          <w:p w14:paraId="1D1712B9" w14:textId="01A87814" w:rsidR="009F3407" w:rsidRPr="00042AE0" w:rsidRDefault="004D226E" w:rsidP="005C226A">
            <w:pPr>
              <w:spacing w:after="0" w:line="276" w:lineRule="auto"/>
              <w:jc w:val="center"/>
              <w:rPr>
                <w:rFonts w:eastAsia="等线"/>
                <w:sz w:val="20"/>
                <w:szCs w:val="22"/>
                <w:lang w:eastAsia="zh-CN"/>
              </w:rPr>
            </w:pPr>
            <w:r>
              <w:rPr>
                <w:rFonts w:eastAsia="等线" w:hint="eastAsia"/>
                <w:sz w:val="20"/>
                <w:szCs w:val="22"/>
                <w:lang w:eastAsia="zh-CN"/>
              </w:rPr>
              <w:t>Yes</w:t>
            </w:r>
          </w:p>
        </w:tc>
        <w:tc>
          <w:tcPr>
            <w:tcW w:w="2987" w:type="pct"/>
          </w:tcPr>
          <w:p w14:paraId="1935FC88" w14:textId="77777777" w:rsidR="009F3407" w:rsidRPr="00042AE0" w:rsidRDefault="009F3407" w:rsidP="005C226A">
            <w:pPr>
              <w:spacing w:after="0" w:line="276" w:lineRule="auto"/>
              <w:rPr>
                <w:rFonts w:eastAsia="等线"/>
                <w:sz w:val="20"/>
                <w:szCs w:val="22"/>
                <w:lang w:eastAsia="zh-CN"/>
              </w:rPr>
            </w:pPr>
          </w:p>
        </w:tc>
      </w:tr>
      <w:tr w:rsidR="004B2529" w:rsidRPr="00973184" w14:paraId="05893BA0" w14:textId="77777777" w:rsidTr="003E3735">
        <w:tc>
          <w:tcPr>
            <w:tcW w:w="1192" w:type="pct"/>
          </w:tcPr>
          <w:p w14:paraId="768FF74F" w14:textId="75E79A3F" w:rsidR="004B2529" w:rsidRDefault="004B2529" w:rsidP="005C226A">
            <w:pPr>
              <w:spacing w:after="0" w:line="276" w:lineRule="auto"/>
              <w:jc w:val="center"/>
              <w:rPr>
                <w:rFonts w:eastAsia="等线"/>
                <w:sz w:val="20"/>
                <w:szCs w:val="22"/>
                <w:lang w:eastAsia="zh-CN"/>
              </w:rPr>
            </w:pPr>
            <w:r w:rsidRPr="00D36D77">
              <w:rPr>
                <w:rFonts w:eastAsia="等线"/>
                <w:sz w:val="20"/>
                <w:szCs w:val="22"/>
                <w:lang w:eastAsia="zh-CN"/>
              </w:rPr>
              <w:t>China Telecom</w:t>
            </w:r>
          </w:p>
        </w:tc>
        <w:tc>
          <w:tcPr>
            <w:tcW w:w="821" w:type="pct"/>
          </w:tcPr>
          <w:p w14:paraId="0C0F9919" w14:textId="472B07F5" w:rsidR="004B2529" w:rsidRDefault="004B2529" w:rsidP="005C226A">
            <w:pPr>
              <w:spacing w:after="0" w:line="276" w:lineRule="auto"/>
              <w:jc w:val="center"/>
              <w:rPr>
                <w:rFonts w:eastAsia="等线"/>
                <w:sz w:val="20"/>
                <w:szCs w:val="22"/>
                <w:lang w:eastAsia="zh-CN"/>
              </w:rPr>
            </w:pPr>
            <w:r>
              <w:rPr>
                <w:rFonts w:eastAsia="等线" w:hint="eastAsia"/>
                <w:sz w:val="20"/>
                <w:szCs w:val="22"/>
                <w:lang w:eastAsia="zh-CN"/>
              </w:rPr>
              <w:t>Y</w:t>
            </w:r>
            <w:r>
              <w:rPr>
                <w:rFonts w:eastAsia="等线"/>
                <w:sz w:val="20"/>
                <w:szCs w:val="22"/>
                <w:lang w:eastAsia="zh-CN"/>
              </w:rPr>
              <w:t>es</w:t>
            </w:r>
          </w:p>
        </w:tc>
        <w:tc>
          <w:tcPr>
            <w:tcW w:w="2987" w:type="pct"/>
          </w:tcPr>
          <w:p w14:paraId="4D711040" w14:textId="77777777" w:rsidR="004B2529" w:rsidRPr="00042AE0" w:rsidRDefault="004B2529" w:rsidP="005C226A">
            <w:pPr>
              <w:spacing w:after="0" w:line="276" w:lineRule="auto"/>
              <w:rPr>
                <w:rFonts w:eastAsia="等线"/>
                <w:sz w:val="20"/>
                <w:szCs w:val="22"/>
                <w:lang w:eastAsia="zh-CN"/>
              </w:rPr>
            </w:pPr>
          </w:p>
        </w:tc>
      </w:tr>
      <w:tr w:rsidR="00BE123C" w:rsidRPr="00973184" w14:paraId="38C131EA" w14:textId="77777777" w:rsidTr="003E3735">
        <w:tc>
          <w:tcPr>
            <w:tcW w:w="1192" w:type="pct"/>
          </w:tcPr>
          <w:p w14:paraId="5FFC82AF" w14:textId="66A4B36D" w:rsidR="00BE123C" w:rsidRPr="00D36D77" w:rsidRDefault="00BE123C" w:rsidP="005C226A">
            <w:pPr>
              <w:spacing w:after="0" w:line="276" w:lineRule="auto"/>
              <w:jc w:val="center"/>
              <w:rPr>
                <w:rFonts w:eastAsia="等线"/>
                <w:sz w:val="20"/>
                <w:szCs w:val="22"/>
                <w:lang w:eastAsia="zh-CN"/>
              </w:rPr>
            </w:pPr>
            <w:r>
              <w:rPr>
                <w:rFonts w:eastAsia="等线" w:hint="eastAsia"/>
                <w:sz w:val="20"/>
                <w:szCs w:val="22"/>
                <w:lang w:eastAsia="zh-CN"/>
              </w:rPr>
              <w:t>CATT</w:t>
            </w:r>
          </w:p>
        </w:tc>
        <w:tc>
          <w:tcPr>
            <w:tcW w:w="821" w:type="pct"/>
          </w:tcPr>
          <w:p w14:paraId="752E5521" w14:textId="57843922" w:rsidR="00BE123C" w:rsidRDefault="00BE123C" w:rsidP="005C226A">
            <w:pPr>
              <w:spacing w:after="0" w:line="276" w:lineRule="auto"/>
              <w:jc w:val="center"/>
              <w:rPr>
                <w:rFonts w:eastAsia="等线" w:hint="eastAsia"/>
                <w:sz w:val="20"/>
                <w:szCs w:val="22"/>
                <w:lang w:eastAsia="zh-CN"/>
              </w:rPr>
            </w:pPr>
            <w:r>
              <w:rPr>
                <w:rFonts w:eastAsia="等线" w:hint="eastAsia"/>
                <w:sz w:val="20"/>
                <w:szCs w:val="22"/>
                <w:lang w:eastAsia="zh-CN"/>
              </w:rPr>
              <w:t>Yes</w:t>
            </w:r>
          </w:p>
        </w:tc>
        <w:tc>
          <w:tcPr>
            <w:tcW w:w="2987" w:type="pct"/>
          </w:tcPr>
          <w:p w14:paraId="0D84BFDD" w14:textId="77777777" w:rsidR="00BE123C" w:rsidRPr="00042AE0" w:rsidRDefault="00BE123C" w:rsidP="005C226A">
            <w:pPr>
              <w:spacing w:after="0" w:line="276" w:lineRule="auto"/>
              <w:rPr>
                <w:rFonts w:eastAsia="等线"/>
                <w:sz w:val="20"/>
                <w:szCs w:val="22"/>
                <w:lang w:eastAsia="zh-CN"/>
              </w:rPr>
            </w:pPr>
          </w:p>
        </w:tc>
      </w:tr>
    </w:tbl>
    <w:p w14:paraId="0DD659A7" w14:textId="77777777" w:rsidR="00730456" w:rsidRDefault="00730456" w:rsidP="00775B67">
      <w:pPr>
        <w:rPr>
          <w:lang w:eastAsia="zh-CN"/>
        </w:rPr>
      </w:pPr>
    </w:p>
    <w:p w14:paraId="127DDEB4" w14:textId="7D7F1765" w:rsidR="00A25117" w:rsidRDefault="00A25117" w:rsidP="00A25117">
      <w:pPr>
        <w:pStyle w:val="20"/>
        <w:numPr>
          <w:ilvl w:val="1"/>
          <w:numId w:val="10"/>
        </w:numPr>
        <w:rPr>
          <w:lang w:eastAsia="zh-CN"/>
        </w:rPr>
      </w:pPr>
      <w:r>
        <w:rPr>
          <w:lang w:eastAsia="zh-CN"/>
        </w:rPr>
        <w:t xml:space="preserve">Potential impact on cell selection </w:t>
      </w:r>
    </w:p>
    <w:p w14:paraId="28E13CF6" w14:textId="73BF0AC5" w:rsidR="00A25117" w:rsidRDefault="00A25117" w:rsidP="00775B67">
      <w:pPr>
        <w:rPr>
          <w:lang w:eastAsia="zh-CN"/>
        </w:rPr>
      </w:pPr>
      <w:r>
        <w:rPr>
          <w:lang w:eastAsia="zh-CN"/>
        </w:rPr>
        <w:t xml:space="preserve">In </w:t>
      </w:r>
      <w:r w:rsidR="005762EE">
        <w:rPr>
          <w:lang w:eastAsia="zh-CN"/>
        </w:rPr>
        <w:t>[3]</w:t>
      </w:r>
      <w:r>
        <w:rPr>
          <w:lang w:eastAsia="zh-CN"/>
        </w:rPr>
        <w:t xml:space="preserve"> and </w:t>
      </w:r>
      <w:r w:rsidR="005762EE">
        <w:rPr>
          <w:lang w:eastAsia="zh-CN"/>
        </w:rPr>
        <w:t>[2]</w:t>
      </w:r>
      <w:r>
        <w:rPr>
          <w:lang w:eastAsia="zh-CN"/>
        </w:rPr>
        <w:t xml:space="preserve">, the </w:t>
      </w:r>
      <w:proofErr w:type="gramStart"/>
      <w:r>
        <w:rPr>
          <w:lang w:eastAsia="zh-CN"/>
        </w:rPr>
        <w:t>impact on cell selection are</w:t>
      </w:r>
      <w:proofErr w:type="gramEnd"/>
      <w:r>
        <w:rPr>
          <w:lang w:eastAsia="zh-CN"/>
        </w:rPr>
        <w:t xml:space="preserve"> discussed. In short, for UEs capable of Msg3 repetition, even if its RSRP results is lower than legacy UEs, the UE is able to RACH and get connected to the target cell, because Msg3 repetition can help make up the shortage in link budget. So the UL coverage for Msg3 capable UEs can be different from those non-Msg3 capable UEs. This is similar to SUL. </w:t>
      </w:r>
    </w:p>
    <w:p w14:paraId="6C31DC1F" w14:textId="77777777" w:rsidR="003E3735" w:rsidRDefault="003E3735" w:rsidP="003E3735">
      <w:pPr>
        <w:rPr>
          <w:lang w:eastAsia="zh-CN"/>
        </w:rPr>
      </w:pPr>
      <w:r>
        <w:rPr>
          <w:lang w:eastAsia="zh-CN"/>
        </w:rPr>
        <w:t xml:space="preserve">For SUL, separate cell selection/reselection threshold can be broadcasted in </w:t>
      </w:r>
      <w:proofErr w:type="gramStart"/>
      <w:r>
        <w:rPr>
          <w:lang w:eastAsia="zh-CN"/>
        </w:rPr>
        <w:t>SIB,</w:t>
      </w:r>
      <w:proofErr w:type="gramEnd"/>
      <w:r>
        <w:rPr>
          <w:lang w:eastAsia="zh-CN"/>
        </w:rPr>
        <w:t xml:space="preserve"> similarly, separate cell selection threshold (e.g. </w:t>
      </w:r>
      <w:proofErr w:type="spellStart"/>
      <w:r>
        <w:rPr>
          <w:lang w:eastAsia="zh-CN"/>
        </w:rPr>
        <w:t>Q</w:t>
      </w:r>
      <w:r w:rsidRPr="00071128">
        <w:rPr>
          <w:vertAlign w:val="subscript"/>
          <w:lang w:eastAsia="zh-CN"/>
        </w:rPr>
        <w:t>rxlevmin</w:t>
      </w:r>
      <w:proofErr w:type="spellEnd"/>
      <w:r>
        <w:rPr>
          <w:lang w:eastAsia="zh-CN"/>
        </w:rPr>
        <w:t xml:space="preserve">, </w:t>
      </w:r>
      <w:proofErr w:type="spellStart"/>
      <w:r>
        <w:rPr>
          <w:lang w:eastAsia="zh-CN"/>
        </w:rPr>
        <w:t>Q</w:t>
      </w:r>
      <w:r w:rsidRPr="00071128">
        <w:rPr>
          <w:vertAlign w:val="subscript"/>
          <w:lang w:eastAsia="zh-CN"/>
        </w:rPr>
        <w:t>qualmin</w:t>
      </w:r>
      <w:proofErr w:type="spellEnd"/>
      <w:r>
        <w:rPr>
          <w:lang w:eastAsia="zh-CN"/>
        </w:rPr>
        <w:t xml:space="preserve">) needs to be provided for UEs capable of Msg3 repetition. </w:t>
      </w:r>
    </w:p>
    <w:p w14:paraId="2E12C4CE" w14:textId="776847B1" w:rsidR="00071128" w:rsidRDefault="00071128" w:rsidP="00775B67">
      <w:pPr>
        <w:rPr>
          <w:lang w:eastAsia="zh-CN"/>
        </w:rPr>
      </w:pPr>
      <w:r>
        <w:rPr>
          <w:lang w:eastAsia="zh-CN"/>
        </w:rPr>
        <w:t>B</w:t>
      </w:r>
      <w:r>
        <w:rPr>
          <w:rFonts w:hint="eastAsia"/>
          <w:lang w:eastAsia="zh-CN"/>
        </w:rPr>
        <w:t>a</w:t>
      </w:r>
      <w:r>
        <w:rPr>
          <w:lang w:eastAsia="zh-CN"/>
        </w:rPr>
        <w:t>sed on online discussion, one company commented this is out of scope of WID. (The objective of WID is copied/pasted below)</w:t>
      </w:r>
    </w:p>
    <w:p w14:paraId="7D8D30C2" w14:textId="77777777" w:rsidR="00071128" w:rsidRPr="00071128" w:rsidRDefault="00071128" w:rsidP="00071128">
      <w:pPr>
        <w:numPr>
          <w:ilvl w:val="0"/>
          <w:numId w:val="24"/>
        </w:numPr>
        <w:spacing w:before="120" w:after="120" w:line="276" w:lineRule="auto"/>
        <w:ind w:hanging="357"/>
        <w:rPr>
          <w:b/>
          <w:lang w:val="en-US" w:eastAsia="zh-CN"/>
        </w:rPr>
      </w:pPr>
      <w:r w:rsidRPr="00071128">
        <w:rPr>
          <w:rFonts w:hint="eastAsia"/>
          <w:b/>
          <w:lang w:val="en-US" w:eastAsia="zh-CN"/>
        </w:rPr>
        <w:t>S</w:t>
      </w:r>
      <w:r w:rsidRPr="00071128">
        <w:rPr>
          <w:b/>
          <w:lang w:val="en-US" w:eastAsia="zh-CN"/>
        </w:rPr>
        <w:t xml:space="preserve">pecify mechanism(s) to support Type A </w:t>
      </w:r>
      <w:r w:rsidRPr="00071128">
        <w:rPr>
          <w:b/>
          <w:lang w:eastAsia="zh-CN"/>
        </w:rPr>
        <w:t>PUSCH repetitions for Msg3</w:t>
      </w:r>
      <w:r w:rsidRPr="00071128">
        <w:rPr>
          <w:b/>
          <w:lang w:val="en-US" w:eastAsia="zh-CN"/>
        </w:rPr>
        <w:t xml:space="preserve"> [RAN1, RAN2]</w:t>
      </w:r>
    </w:p>
    <w:p w14:paraId="76933F25" w14:textId="2C663683" w:rsidR="00071128" w:rsidRDefault="00071128" w:rsidP="00775B67">
      <w:pPr>
        <w:rPr>
          <w:lang w:eastAsia="zh-CN"/>
        </w:rPr>
      </w:pPr>
      <w:r>
        <w:rPr>
          <w:lang w:eastAsia="zh-CN"/>
        </w:rPr>
        <w:t xml:space="preserve">From rapporteur point of view, </w:t>
      </w:r>
      <w:r w:rsidR="00BE055B">
        <w:rPr>
          <w:lang w:eastAsia="zh-CN"/>
        </w:rPr>
        <w:t>f</w:t>
      </w:r>
      <w:r>
        <w:rPr>
          <w:lang w:eastAsia="zh-CN"/>
        </w:rPr>
        <w:t xml:space="preserve">or supporting Type </w:t>
      </w:r>
      <w:proofErr w:type="gramStart"/>
      <w:r>
        <w:rPr>
          <w:lang w:eastAsia="zh-CN"/>
        </w:rPr>
        <w:t>A</w:t>
      </w:r>
      <w:proofErr w:type="gramEnd"/>
      <w:r>
        <w:rPr>
          <w:lang w:eastAsia="zh-CN"/>
        </w:rPr>
        <w:t xml:space="preserve"> PUSCH repetition for Msg3, RAN2 is responsible to study any </w:t>
      </w:r>
      <w:r w:rsidR="00BE055B">
        <w:rPr>
          <w:lang w:eastAsia="zh-CN"/>
        </w:rPr>
        <w:t xml:space="preserve">potential </w:t>
      </w:r>
      <w:r>
        <w:rPr>
          <w:lang w:eastAsia="zh-CN"/>
        </w:rPr>
        <w:t xml:space="preserve">RAN2 impact, </w:t>
      </w:r>
      <w:r w:rsidR="00BE055B">
        <w:rPr>
          <w:lang w:eastAsia="zh-CN"/>
        </w:rPr>
        <w:t>the objective does not preclude any technical point</w:t>
      </w:r>
      <w:r>
        <w:rPr>
          <w:lang w:eastAsia="zh-CN"/>
        </w:rPr>
        <w:t xml:space="preserve">. </w:t>
      </w:r>
      <w:r w:rsidR="003E3735">
        <w:rPr>
          <w:lang w:eastAsia="zh-CN"/>
        </w:rPr>
        <w:t xml:space="preserve">In addition, some company commented Msg1 repetition is not supported, thus UL coverage </w:t>
      </w:r>
      <w:proofErr w:type="spellStart"/>
      <w:r w:rsidR="003E3735">
        <w:rPr>
          <w:lang w:eastAsia="zh-CN"/>
        </w:rPr>
        <w:t>can not</w:t>
      </w:r>
      <w:proofErr w:type="spellEnd"/>
      <w:r w:rsidR="003E3735">
        <w:rPr>
          <w:lang w:eastAsia="zh-CN"/>
        </w:rPr>
        <w:t xml:space="preserve"> be extended. But according to the study in RAN1, PRACH has better performance tha</w:t>
      </w:r>
      <w:r w:rsidR="00057A91">
        <w:rPr>
          <w:lang w:eastAsia="zh-CN"/>
        </w:rPr>
        <w:t>n PUSCH, so PRACH is not bottle</w:t>
      </w:r>
      <w:r w:rsidR="003E3735">
        <w:rPr>
          <w:lang w:eastAsia="zh-CN"/>
        </w:rPr>
        <w:t xml:space="preserve">neck of UL transmission. That is why Msg3 repetition is considered instead of Msg1 repetition. </w:t>
      </w:r>
    </w:p>
    <w:p w14:paraId="3B0F6D51" w14:textId="0AE46ECB" w:rsidR="003E3735" w:rsidRDefault="003E3735" w:rsidP="00775B67">
      <w:pPr>
        <w:rPr>
          <w:lang w:eastAsia="zh-CN"/>
        </w:rPr>
      </w:pPr>
      <w:r>
        <w:rPr>
          <w:lang w:eastAsia="zh-CN"/>
        </w:rPr>
        <w:t>Companies are invited to show your view</w:t>
      </w:r>
      <w:r w:rsidR="00CE3A59">
        <w:rPr>
          <w:lang w:eastAsia="zh-CN"/>
        </w:rPr>
        <w:t>s</w:t>
      </w:r>
      <w:r>
        <w:rPr>
          <w:lang w:eastAsia="zh-CN"/>
        </w:rPr>
        <w:t>.</w:t>
      </w:r>
    </w:p>
    <w:p w14:paraId="1C62A9EA" w14:textId="696EC6C0" w:rsidR="00071128" w:rsidRPr="00973184" w:rsidRDefault="00071128" w:rsidP="00071128">
      <w:pPr>
        <w:widowControl w:val="0"/>
        <w:spacing w:after="160"/>
        <w:rPr>
          <w:rFonts w:ascii="CG Times (WN)" w:eastAsia="等线" w:hAnsi="CG Times (WN)"/>
          <w:b/>
          <w:bCs/>
          <w:lang w:eastAsia="zh-CN"/>
        </w:rPr>
      </w:pPr>
      <w:r>
        <w:rPr>
          <w:rFonts w:ascii="CG Times (WN)" w:eastAsia="等线" w:hAnsi="CG Times (WN)"/>
          <w:b/>
          <w:bCs/>
          <w:lang w:eastAsia="zh-CN"/>
        </w:rPr>
        <w:t>Q4.</w:t>
      </w:r>
      <w:r w:rsidR="003E3735">
        <w:rPr>
          <w:rFonts w:ascii="CG Times (WN)" w:eastAsia="等线" w:hAnsi="CG Times (WN)"/>
          <w:b/>
          <w:bCs/>
          <w:lang w:eastAsia="zh-CN"/>
        </w:rPr>
        <w:t xml:space="preserve"> D</w:t>
      </w:r>
      <w:r w:rsidRPr="00973184">
        <w:rPr>
          <w:rFonts w:ascii="CG Times (WN)" w:eastAsia="等线" w:hAnsi="CG Times (WN)"/>
          <w:b/>
          <w:bCs/>
          <w:lang w:eastAsia="zh-CN"/>
        </w:rPr>
        <w:t xml:space="preserve">o companies </w:t>
      </w:r>
      <w:r>
        <w:rPr>
          <w:rFonts w:ascii="CG Times (WN)" w:eastAsia="等线" w:hAnsi="CG Times (WN)"/>
          <w:b/>
          <w:bCs/>
          <w:lang w:eastAsia="zh-CN"/>
        </w:rPr>
        <w:t xml:space="preserve">agree </w:t>
      </w:r>
      <w:r w:rsidR="003E3735">
        <w:rPr>
          <w:rFonts w:ascii="CG Times (WN)" w:eastAsia="等线" w:hAnsi="CG Times (WN)"/>
          <w:b/>
          <w:bCs/>
          <w:lang w:eastAsia="zh-CN"/>
        </w:rPr>
        <w:t xml:space="preserve">separate cell access thresholds (e.g. </w:t>
      </w:r>
      <w:proofErr w:type="spellStart"/>
      <w:r w:rsidR="003E3735">
        <w:rPr>
          <w:rFonts w:ascii="CG Times (WN)" w:eastAsia="等线" w:hAnsi="CG Times (WN)"/>
          <w:b/>
          <w:bCs/>
          <w:lang w:eastAsia="zh-CN"/>
        </w:rPr>
        <w:t>Qrxlevmin</w:t>
      </w:r>
      <w:proofErr w:type="spellEnd"/>
      <w:r w:rsidR="003E3735">
        <w:rPr>
          <w:rFonts w:ascii="CG Times (WN)" w:eastAsia="等线" w:hAnsi="CG Times (WN)"/>
          <w:b/>
          <w:bCs/>
          <w:lang w:eastAsia="zh-CN"/>
        </w:rPr>
        <w:t xml:space="preserve">, </w:t>
      </w:r>
      <w:proofErr w:type="spellStart"/>
      <w:r w:rsidR="003E3735">
        <w:rPr>
          <w:rFonts w:ascii="CG Times (WN)" w:eastAsia="等线" w:hAnsi="CG Times (WN)"/>
          <w:b/>
          <w:bCs/>
          <w:lang w:eastAsia="zh-CN"/>
        </w:rPr>
        <w:t>Qqualmin</w:t>
      </w:r>
      <w:proofErr w:type="spellEnd"/>
      <w:r w:rsidR="003E3735">
        <w:rPr>
          <w:rFonts w:ascii="CG Times (WN)" w:eastAsia="等线" w:hAnsi="CG Times (WN)"/>
          <w:b/>
          <w:bCs/>
          <w:lang w:eastAsia="zh-CN"/>
        </w:rPr>
        <w:t>) can be provided for UEs capable of Msg3 repetition</w:t>
      </w:r>
      <w:r w:rsidRPr="00973184">
        <w:rPr>
          <w:rFonts w:ascii="CG Times (WN)" w:eastAsia="等线" w:hAnsi="CG Times (WN)"/>
          <w:b/>
          <w:bCs/>
          <w:lang w:eastAsia="zh-CN"/>
        </w:rPr>
        <w:t>?</w:t>
      </w:r>
    </w:p>
    <w:tbl>
      <w:tblPr>
        <w:tblStyle w:val="af2"/>
        <w:tblW w:w="4927" w:type="pct"/>
        <w:tblLook w:val="04A0" w:firstRow="1" w:lastRow="0" w:firstColumn="1" w:lastColumn="0" w:noHBand="0" w:noVBand="1"/>
      </w:tblPr>
      <w:tblGrid>
        <w:gridCol w:w="2315"/>
        <w:gridCol w:w="1595"/>
        <w:gridCol w:w="5803"/>
      </w:tblGrid>
      <w:tr w:rsidR="00071128" w:rsidRPr="00973184" w14:paraId="30464EB1" w14:textId="77777777" w:rsidTr="003E3735">
        <w:tc>
          <w:tcPr>
            <w:tcW w:w="1192" w:type="pct"/>
          </w:tcPr>
          <w:p w14:paraId="101D30C1" w14:textId="77777777" w:rsidR="00071128" w:rsidRPr="00973184" w:rsidRDefault="00071128"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AE41F2C" w14:textId="77777777" w:rsidR="00071128" w:rsidRPr="00973184" w:rsidRDefault="00071128"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2C8CCAA1" w14:textId="77777777" w:rsidR="00071128" w:rsidRPr="00973184" w:rsidRDefault="00071128"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AF6456" w:rsidRPr="00973184" w14:paraId="37125E1F" w14:textId="77777777" w:rsidTr="003E3735">
        <w:trPr>
          <w:trHeight w:val="90"/>
        </w:trPr>
        <w:tc>
          <w:tcPr>
            <w:tcW w:w="1192" w:type="pct"/>
          </w:tcPr>
          <w:p w14:paraId="1445ABBA" w14:textId="7A3A4F12" w:rsidR="00AF6456" w:rsidRPr="00042AE0" w:rsidRDefault="00AF6456" w:rsidP="00AF6456">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4FD9C6BA" w14:textId="29F865BE" w:rsidR="00AF6456" w:rsidRPr="00042AE0" w:rsidRDefault="00AF6456" w:rsidP="00AF6456">
            <w:pPr>
              <w:spacing w:after="0" w:line="276" w:lineRule="auto"/>
              <w:jc w:val="center"/>
              <w:rPr>
                <w:rFonts w:eastAsiaTheme="minorEastAsia"/>
                <w:sz w:val="20"/>
                <w:szCs w:val="22"/>
                <w:lang w:eastAsia="ja-JP"/>
              </w:rPr>
            </w:pPr>
            <w:r w:rsidRPr="00042AE0">
              <w:rPr>
                <w:rFonts w:eastAsiaTheme="minorEastAsia"/>
                <w:sz w:val="20"/>
                <w:szCs w:val="22"/>
                <w:lang w:eastAsia="ja-JP"/>
              </w:rPr>
              <w:t>No</w:t>
            </w:r>
          </w:p>
        </w:tc>
        <w:tc>
          <w:tcPr>
            <w:tcW w:w="2987" w:type="pct"/>
          </w:tcPr>
          <w:p w14:paraId="70A9A456" w14:textId="7EF401F6" w:rsidR="00AF6456" w:rsidRPr="00042AE0" w:rsidRDefault="00AF6456" w:rsidP="00AF6456">
            <w:pPr>
              <w:spacing w:after="0" w:line="276" w:lineRule="auto"/>
              <w:rPr>
                <w:rFonts w:eastAsiaTheme="minorEastAsia"/>
                <w:sz w:val="20"/>
                <w:szCs w:val="22"/>
                <w:lang w:eastAsia="ja-JP"/>
              </w:rPr>
            </w:pPr>
            <w:r w:rsidRPr="00042AE0">
              <w:rPr>
                <w:rFonts w:eastAsiaTheme="minorEastAsia"/>
                <w:sz w:val="20"/>
                <w:szCs w:val="22"/>
                <w:lang w:eastAsia="ja-JP"/>
              </w:rPr>
              <w:t xml:space="preserve">It is our understanding that the Msg3 enhancements are targeted only for UEs in connected state. Therefore, </w:t>
            </w:r>
            <w:r w:rsidR="00F90DF2" w:rsidRPr="00042AE0">
              <w:rPr>
                <w:rFonts w:eastAsiaTheme="minorEastAsia"/>
                <w:sz w:val="20"/>
                <w:szCs w:val="22"/>
                <w:lang w:eastAsia="ja-JP"/>
              </w:rPr>
              <w:t xml:space="preserve">we think that </w:t>
            </w:r>
            <w:r w:rsidRPr="00042AE0">
              <w:rPr>
                <w:rFonts w:eastAsiaTheme="minorEastAsia"/>
                <w:sz w:val="20"/>
                <w:szCs w:val="22"/>
                <w:lang w:eastAsia="ja-JP"/>
              </w:rPr>
              <w:t xml:space="preserve">cell </w:t>
            </w:r>
            <w:r w:rsidR="0097171E" w:rsidRPr="00042AE0">
              <w:rPr>
                <w:rFonts w:eastAsiaTheme="minorEastAsia"/>
                <w:sz w:val="20"/>
                <w:szCs w:val="22"/>
                <w:lang w:eastAsia="ja-JP"/>
              </w:rPr>
              <w:t>(re)</w:t>
            </w:r>
            <w:r w:rsidRPr="00042AE0">
              <w:rPr>
                <w:rFonts w:eastAsiaTheme="minorEastAsia"/>
                <w:sz w:val="20"/>
                <w:szCs w:val="22"/>
                <w:lang w:eastAsia="ja-JP"/>
              </w:rPr>
              <w:t xml:space="preserve">selection should not be impacted. We should not extend the scope of the WI unnecessarily. </w:t>
            </w:r>
            <w:proofErr w:type="spellStart"/>
            <w:r w:rsidRPr="00042AE0">
              <w:rPr>
                <w:rFonts w:eastAsiaTheme="minorEastAsia"/>
                <w:sz w:val="20"/>
                <w:szCs w:val="22"/>
                <w:lang w:eastAsia="ja-JP"/>
              </w:rPr>
              <w:t>Unclarities</w:t>
            </w:r>
            <w:proofErr w:type="spellEnd"/>
            <w:r w:rsidRPr="00042AE0">
              <w:rPr>
                <w:rFonts w:eastAsiaTheme="minorEastAsia"/>
                <w:sz w:val="20"/>
                <w:szCs w:val="22"/>
                <w:lang w:eastAsia="ja-JP"/>
              </w:rPr>
              <w:t xml:space="preserve"> of the WI scope can be discussed in RAN plenary.</w:t>
            </w:r>
          </w:p>
        </w:tc>
      </w:tr>
      <w:tr w:rsidR="009530AB" w:rsidRPr="00973184" w14:paraId="1EA6A654" w14:textId="77777777" w:rsidTr="003E3735">
        <w:tc>
          <w:tcPr>
            <w:tcW w:w="1192" w:type="pct"/>
          </w:tcPr>
          <w:p w14:paraId="56B18DDF" w14:textId="6F8769FF" w:rsidR="009530AB" w:rsidRPr="00042AE0" w:rsidRDefault="009530AB" w:rsidP="009530AB">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749C9035" w14:textId="38FA5D90" w:rsidR="009530AB" w:rsidRPr="00042AE0" w:rsidRDefault="009530AB" w:rsidP="009530AB">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77E435F3" w14:textId="77777777" w:rsidR="009530AB" w:rsidRPr="00042AE0" w:rsidRDefault="009530AB" w:rsidP="009530AB">
            <w:pPr>
              <w:spacing w:after="0" w:line="276" w:lineRule="auto"/>
              <w:jc w:val="left"/>
              <w:rPr>
                <w:rFonts w:eastAsiaTheme="minorEastAsia"/>
                <w:sz w:val="20"/>
                <w:szCs w:val="22"/>
                <w:lang w:eastAsia="ja-JP"/>
              </w:rPr>
            </w:pPr>
            <w:r w:rsidRPr="00042AE0">
              <w:rPr>
                <w:rFonts w:eastAsiaTheme="minorEastAsia"/>
                <w:sz w:val="20"/>
                <w:szCs w:val="22"/>
                <w:lang w:eastAsia="ja-JP"/>
              </w:rPr>
              <w:t xml:space="preserve">UEs capable of Msg3 repetition can access a cell at lower minimum RSRP than legacy UEs. Therefore, </w:t>
            </w:r>
            <w:proofErr w:type="spellStart"/>
            <w:r w:rsidRPr="00042AE0">
              <w:rPr>
                <w:rFonts w:eastAsiaTheme="minorEastAsia"/>
                <w:sz w:val="20"/>
                <w:szCs w:val="22"/>
                <w:lang w:eastAsia="ja-JP"/>
              </w:rPr>
              <w:t>Qrxlevmin</w:t>
            </w:r>
            <w:proofErr w:type="spellEnd"/>
            <w:r w:rsidRPr="00042AE0">
              <w:rPr>
                <w:rFonts w:eastAsiaTheme="minorEastAsia"/>
                <w:sz w:val="20"/>
                <w:szCs w:val="22"/>
                <w:lang w:eastAsia="ja-JP"/>
              </w:rPr>
              <w:t xml:space="preserve"> and </w:t>
            </w:r>
            <w:proofErr w:type="spellStart"/>
            <w:r w:rsidRPr="00042AE0">
              <w:rPr>
                <w:rFonts w:eastAsiaTheme="minorEastAsia"/>
                <w:sz w:val="20"/>
                <w:szCs w:val="22"/>
                <w:lang w:eastAsia="ja-JP"/>
              </w:rPr>
              <w:t>Qqualmin</w:t>
            </w:r>
            <w:proofErr w:type="spellEnd"/>
            <w:r w:rsidRPr="00042AE0">
              <w:rPr>
                <w:rFonts w:eastAsiaTheme="minorEastAsia"/>
                <w:sz w:val="20"/>
                <w:szCs w:val="22"/>
                <w:lang w:eastAsia="ja-JP"/>
              </w:rPr>
              <w:t>, which are the minimum Rx and quality levels allowed for a cell, should be set differently for coverage enhanced UEs.</w:t>
            </w:r>
          </w:p>
          <w:p w14:paraId="3555262F" w14:textId="08F6A6EA" w:rsidR="009530AB" w:rsidRPr="00042AE0" w:rsidRDefault="009530AB" w:rsidP="009530AB">
            <w:pPr>
              <w:spacing w:after="0" w:line="276" w:lineRule="auto"/>
              <w:rPr>
                <w:rFonts w:eastAsiaTheme="minorEastAsia"/>
                <w:sz w:val="20"/>
                <w:szCs w:val="21"/>
                <w:lang w:eastAsia="ja-JP"/>
              </w:rPr>
            </w:pPr>
            <w:r w:rsidRPr="00042AE0">
              <w:rPr>
                <w:rFonts w:eastAsiaTheme="minorEastAsia"/>
                <w:sz w:val="20"/>
                <w:szCs w:val="22"/>
                <w:lang w:eastAsia="ja-JP"/>
              </w:rPr>
              <w:t xml:space="preserve">We agree with the rapporteur’s argument above that the WID does not restrict RAN2 from studying any particular upper-layer procedures impacted by msg4 repetition. </w:t>
            </w:r>
          </w:p>
        </w:tc>
      </w:tr>
      <w:tr w:rsidR="009530AB" w:rsidRPr="00973184" w14:paraId="211E0F9E" w14:textId="77777777" w:rsidTr="003E3735">
        <w:tc>
          <w:tcPr>
            <w:tcW w:w="1192" w:type="pct"/>
          </w:tcPr>
          <w:p w14:paraId="7A47A267" w14:textId="46202EFD" w:rsidR="009530AB" w:rsidRPr="00042AE0" w:rsidRDefault="00EB4BA0" w:rsidP="009530AB">
            <w:pPr>
              <w:spacing w:after="0" w:line="276" w:lineRule="auto"/>
              <w:jc w:val="center"/>
              <w:rPr>
                <w:rFonts w:eastAsia="等线"/>
                <w:sz w:val="20"/>
                <w:szCs w:val="22"/>
                <w:lang w:eastAsia="zh-CN"/>
              </w:rPr>
            </w:pPr>
            <w:r w:rsidRPr="00042AE0">
              <w:rPr>
                <w:rFonts w:eastAsia="等线"/>
                <w:sz w:val="20"/>
                <w:szCs w:val="22"/>
                <w:lang w:eastAsia="zh-CN"/>
              </w:rPr>
              <w:t>Ericsson</w:t>
            </w:r>
          </w:p>
        </w:tc>
        <w:tc>
          <w:tcPr>
            <w:tcW w:w="821" w:type="pct"/>
          </w:tcPr>
          <w:p w14:paraId="292E4AF9" w14:textId="2A58FA51" w:rsidR="009530AB" w:rsidRPr="00042AE0" w:rsidRDefault="00EB4BA0" w:rsidP="009530AB">
            <w:pPr>
              <w:spacing w:after="0" w:line="276" w:lineRule="auto"/>
              <w:jc w:val="center"/>
              <w:rPr>
                <w:rFonts w:eastAsia="等线"/>
                <w:sz w:val="20"/>
                <w:szCs w:val="22"/>
                <w:lang w:eastAsia="zh-CN"/>
              </w:rPr>
            </w:pPr>
            <w:r w:rsidRPr="00042AE0">
              <w:rPr>
                <w:rFonts w:eastAsia="等线"/>
                <w:sz w:val="20"/>
                <w:szCs w:val="22"/>
                <w:lang w:eastAsia="zh-CN"/>
              </w:rPr>
              <w:t>No</w:t>
            </w:r>
          </w:p>
        </w:tc>
        <w:tc>
          <w:tcPr>
            <w:tcW w:w="2987" w:type="pct"/>
          </w:tcPr>
          <w:p w14:paraId="569272A6" w14:textId="77777777"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We do not think that this is needed. </w:t>
            </w:r>
          </w:p>
          <w:p w14:paraId="4B452651" w14:textId="77777777"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As this is out of the scope of the WID (and not discussed during RAN1 WI or SI), this would need a strong motivation and in this case this is an enhancement rather than something that is really needed to be fixed.  </w:t>
            </w:r>
          </w:p>
          <w:p w14:paraId="36DBCD5D" w14:textId="77777777" w:rsidR="00EB4BA0" w:rsidRPr="00042AE0" w:rsidRDefault="00EB4BA0" w:rsidP="00EB4BA0">
            <w:pPr>
              <w:spacing w:after="0" w:line="276" w:lineRule="auto"/>
              <w:rPr>
                <w:rFonts w:eastAsiaTheme="minorEastAsia"/>
                <w:sz w:val="20"/>
                <w:szCs w:val="22"/>
                <w:lang w:eastAsia="ja-JP"/>
              </w:rPr>
            </w:pPr>
          </w:p>
          <w:p w14:paraId="6FFEE82E" w14:textId="29623DC1" w:rsidR="009530AB" w:rsidRPr="00042AE0" w:rsidRDefault="00EB4BA0" w:rsidP="00EB4BA0">
            <w:pPr>
              <w:spacing w:after="0" w:line="276" w:lineRule="auto"/>
              <w:rPr>
                <w:sz w:val="20"/>
                <w:szCs w:val="22"/>
                <w:lang w:val="en-US" w:eastAsia="zh-CN"/>
              </w:rPr>
            </w:pPr>
            <w:r w:rsidRPr="00042AE0">
              <w:rPr>
                <w:rFonts w:eastAsiaTheme="minorEastAsia"/>
                <w:sz w:val="20"/>
                <w:szCs w:val="22"/>
                <w:lang w:eastAsia="ja-JP"/>
              </w:rPr>
              <w:t xml:space="preserve">For LTE CE new cell reselection parameters was introduced </w:t>
            </w:r>
            <w:r w:rsidRPr="00042AE0">
              <w:rPr>
                <w:rFonts w:eastAsiaTheme="minorEastAsia"/>
                <w:sz w:val="20"/>
                <w:szCs w:val="22"/>
                <w:lang w:eastAsia="ja-JP"/>
              </w:rPr>
              <w:lastRenderedPageBreak/>
              <w:t>when there were significant amount coverage extension on all channels which is not the case here. There are network implementation methods to increase coverage of msg3 through for instance more msg3 retransmissions, but this has not resulted in a new cell reselection parameters.</w:t>
            </w:r>
          </w:p>
        </w:tc>
      </w:tr>
      <w:tr w:rsidR="009530AB" w:rsidRPr="00973184" w14:paraId="30A02E76" w14:textId="77777777" w:rsidTr="003E3735">
        <w:tc>
          <w:tcPr>
            <w:tcW w:w="1192" w:type="pct"/>
          </w:tcPr>
          <w:p w14:paraId="1949F140" w14:textId="1093BE77" w:rsidR="009530AB" w:rsidRPr="00042AE0" w:rsidRDefault="001346EA" w:rsidP="009530AB">
            <w:pPr>
              <w:spacing w:after="0" w:line="276" w:lineRule="auto"/>
              <w:jc w:val="center"/>
              <w:rPr>
                <w:rFonts w:eastAsia="等线"/>
                <w:sz w:val="20"/>
                <w:szCs w:val="22"/>
                <w:lang w:eastAsia="zh-CN"/>
              </w:rPr>
            </w:pPr>
            <w:r>
              <w:rPr>
                <w:rFonts w:eastAsia="等线"/>
                <w:sz w:val="20"/>
                <w:szCs w:val="22"/>
                <w:lang w:eastAsia="zh-CN"/>
              </w:rPr>
              <w:lastRenderedPageBreak/>
              <w:t>ZTE</w:t>
            </w:r>
          </w:p>
        </w:tc>
        <w:tc>
          <w:tcPr>
            <w:tcW w:w="821" w:type="pct"/>
          </w:tcPr>
          <w:p w14:paraId="44B8D75A" w14:textId="7D276AD5" w:rsidR="009530AB" w:rsidRPr="00042AE0" w:rsidRDefault="001346EA" w:rsidP="009530AB">
            <w:pPr>
              <w:spacing w:after="0" w:line="276" w:lineRule="auto"/>
              <w:jc w:val="center"/>
              <w:rPr>
                <w:rFonts w:eastAsia="等线"/>
                <w:sz w:val="20"/>
                <w:szCs w:val="22"/>
                <w:lang w:eastAsia="zh-CN"/>
              </w:rPr>
            </w:pPr>
            <w:r>
              <w:rPr>
                <w:rFonts w:eastAsia="等线"/>
                <w:sz w:val="20"/>
                <w:szCs w:val="22"/>
                <w:lang w:eastAsia="zh-CN"/>
              </w:rPr>
              <w:t>Yes</w:t>
            </w:r>
          </w:p>
        </w:tc>
        <w:tc>
          <w:tcPr>
            <w:tcW w:w="2987" w:type="pct"/>
          </w:tcPr>
          <w:p w14:paraId="60BB7422" w14:textId="3FF71DAB" w:rsidR="0015628A" w:rsidRDefault="00E35A69" w:rsidP="0015628A">
            <w:pPr>
              <w:spacing w:after="0" w:line="276" w:lineRule="auto"/>
              <w:rPr>
                <w:rFonts w:eastAsia="等线"/>
                <w:sz w:val="20"/>
                <w:szCs w:val="22"/>
                <w:lang w:eastAsia="zh-CN"/>
              </w:rPr>
            </w:pPr>
            <w:r>
              <w:rPr>
                <w:rFonts w:eastAsia="等线"/>
                <w:sz w:val="20"/>
                <w:szCs w:val="22"/>
                <w:lang w:eastAsia="zh-CN"/>
              </w:rPr>
              <w:t>S</w:t>
            </w:r>
            <w:r w:rsidR="0015628A">
              <w:rPr>
                <w:rFonts w:eastAsia="等线"/>
                <w:sz w:val="20"/>
                <w:szCs w:val="22"/>
                <w:lang w:eastAsia="zh-CN"/>
              </w:rPr>
              <w:t xml:space="preserve">ame view as Qualcomm, for UEs supporting Msg3 repetition, they are able to access cell with even lower RSRP compared with legacy UEs. </w:t>
            </w:r>
            <w:r w:rsidR="00057549">
              <w:rPr>
                <w:rFonts w:eastAsia="等线"/>
                <w:sz w:val="20"/>
                <w:szCs w:val="22"/>
                <w:lang w:eastAsia="zh-CN"/>
              </w:rPr>
              <w:t xml:space="preserve">So separate set of cell selection thresholds are needed for CE capable UEs. </w:t>
            </w:r>
          </w:p>
          <w:p w14:paraId="022A6CE5" w14:textId="312FE512" w:rsidR="009530AB" w:rsidRPr="00042AE0" w:rsidRDefault="0015628A" w:rsidP="00750C68">
            <w:pPr>
              <w:spacing w:after="0" w:line="276" w:lineRule="auto"/>
              <w:rPr>
                <w:rFonts w:eastAsia="等线"/>
                <w:sz w:val="20"/>
                <w:szCs w:val="22"/>
                <w:lang w:eastAsia="zh-CN"/>
              </w:rPr>
            </w:pPr>
            <w:r>
              <w:rPr>
                <w:rFonts w:eastAsia="等线"/>
                <w:sz w:val="20"/>
                <w:szCs w:val="22"/>
                <w:lang w:eastAsia="zh-CN"/>
              </w:rPr>
              <w:t xml:space="preserve">Response to Ericsson’s question, for SUL, there is no enhancement to downlink transmission, but separate cell </w:t>
            </w:r>
            <w:r w:rsidR="00057549">
              <w:rPr>
                <w:rFonts w:eastAsia="等线"/>
                <w:sz w:val="20"/>
                <w:szCs w:val="22"/>
                <w:lang w:eastAsia="zh-CN"/>
              </w:rPr>
              <w:t xml:space="preserve">selection/reselection parameters were introduced only because of uplink enhancement. For NR CE, to improve the </w:t>
            </w:r>
            <w:proofErr w:type="spellStart"/>
            <w:r w:rsidR="00057549">
              <w:rPr>
                <w:rFonts w:eastAsia="等线"/>
                <w:sz w:val="20"/>
                <w:szCs w:val="22"/>
                <w:lang w:eastAsia="zh-CN"/>
              </w:rPr>
              <w:t>ul</w:t>
            </w:r>
            <w:proofErr w:type="spellEnd"/>
            <w:r w:rsidR="00057549">
              <w:rPr>
                <w:rFonts w:eastAsia="等线"/>
                <w:sz w:val="20"/>
                <w:szCs w:val="22"/>
                <w:lang w:eastAsia="zh-CN"/>
              </w:rPr>
              <w:t xml:space="preserve"> coverage, Msg3 PUSCH and </w:t>
            </w:r>
            <w:r w:rsidR="00750C68">
              <w:rPr>
                <w:rFonts w:eastAsia="等线"/>
                <w:sz w:val="20"/>
                <w:szCs w:val="22"/>
                <w:lang w:eastAsia="zh-CN"/>
              </w:rPr>
              <w:t xml:space="preserve">other </w:t>
            </w:r>
            <w:r w:rsidR="00057549">
              <w:rPr>
                <w:rFonts w:eastAsia="等线"/>
                <w:sz w:val="20"/>
                <w:szCs w:val="22"/>
                <w:lang w:eastAsia="zh-CN"/>
              </w:rPr>
              <w:t xml:space="preserve">PUSCH, PUCCH repetition are supported, so, the situation is similar to SUL.  </w:t>
            </w:r>
          </w:p>
        </w:tc>
      </w:tr>
      <w:tr w:rsidR="001346EA" w:rsidRPr="00973184" w14:paraId="593A2482" w14:textId="77777777" w:rsidTr="003E3735">
        <w:tc>
          <w:tcPr>
            <w:tcW w:w="1192" w:type="pct"/>
          </w:tcPr>
          <w:p w14:paraId="3D7F4B54" w14:textId="000F2816" w:rsidR="001346EA" w:rsidRDefault="004D226E" w:rsidP="009530AB">
            <w:pPr>
              <w:spacing w:after="0" w:line="276" w:lineRule="auto"/>
              <w:jc w:val="center"/>
              <w:rPr>
                <w:rFonts w:eastAsia="等线"/>
                <w:sz w:val="20"/>
                <w:szCs w:val="22"/>
                <w:lang w:eastAsia="zh-CN"/>
              </w:rPr>
            </w:pPr>
            <w:r>
              <w:rPr>
                <w:rFonts w:eastAsia="等线" w:hint="eastAsia"/>
                <w:sz w:val="20"/>
                <w:szCs w:val="22"/>
                <w:lang w:eastAsia="zh-CN"/>
              </w:rPr>
              <w:t>Samsung</w:t>
            </w:r>
          </w:p>
        </w:tc>
        <w:tc>
          <w:tcPr>
            <w:tcW w:w="821" w:type="pct"/>
          </w:tcPr>
          <w:p w14:paraId="5779ADDB" w14:textId="60E9BE49" w:rsidR="001346EA" w:rsidRDefault="004D226E" w:rsidP="009530AB">
            <w:pPr>
              <w:spacing w:after="0" w:line="276" w:lineRule="auto"/>
              <w:jc w:val="center"/>
              <w:rPr>
                <w:rFonts w:eastAsia="等线"/>
                <w:sz w:val="20"/>
                <w:szCs w:val="22"/>
                <w:lang w:eastAsia="zh-CN"/>
              </w:rPr>
            </w:pPr>
            <w:r>
              <w:rPr>
                <w:rFonts w:eastAsia="等线" w:hint="eastAsia"/>
                <w:sz w:val="20"/>
                <w:szCs w:val="22"/>
                <w:lang w:eastAsia="zh-CN"/>
              </w:rPr>
              <w:t>No</w:t>
            </w:r>
          </w:p>
        </w:tc>
        <w:tc>
          <w:tcPr>
            <w:tcW w:w="2987" w:type="pct"/>
          </w:tcPr>
          <w:p w14:paraId="720F8A50" w14:textId="4FDF8611" w:rsidR="001346EA" w:rsidRPr="00042AE0" w:rsidRDefault="004D226E" w:rsidP="009530AB">
            <w:pPr>
              <w:spacing w:after="0" w:line="276" w:lineRule="auto"/>
              <w:rPr>
                <w:rFonts w:eastAsia="等线"/>
                <w:sz w:val="20"/>
                <w:szCs w:val="22"/>
                <w:lang w:eastAsia="zh-CN"/>
              </w:rPr>
            </w:pPr>
            <w:r>
              <w:rPr>
                <w:rFonts w:eastAsia="等线" w:hint="eastAsia"/>
                <w:sz w:val="20"/>
                <w:szCs w:val="22"/>
                <w:lang w:eastAsia="zh-CN"/>
              </w:rPr>
              <w:t>Same view as Ericsson</w:t>
            </w:r>
          </w:p>
        </w:tc>
      </w:tr>
      <w:tr w:rsidR="004B2529" w:rsidRPr="00973184" w14:paraId="7421A02A" w14:textId="77777777" w:rsidTr="003E3735">
        <w:tc>
          <w:tcPr>
            <w:tcW w:w="1192" w:type="pct"/>
          </w:tcPr>
          <w:p w14:paraId="6487F6A2" w14:textId="490A6E88" w:rsidR="004B2529" w:rsidRDefault="004B2529" w:rsidP="009530AB">
            <w:pPr>
              <w:spacing w:after="0" w:line="276" w:lineRule="auto"/>
              <w:jc w:val="center"/>
              <w:rPr>
                <w:rFonts w:eastAsia="等线"/>
                <w:sz w:val="20"/>
                <w:szCs w:val="22"/>
                <w:lang w:eastAsia="zh-CN"/>
              </w:rPr>
            </w:pPr>
            <w:r w:rsidRPr="00D36D77">
              <w:rPr>
                <w:rFonts w:eastAsia="等线"/>
                <w:sz w:val="20"/>
                <w:szCs w:val="22"/>
                <w:lang w:eastAsia="zh-CN"/>
              </w:rPr>
              <w:t>China Telecom</w:t>
            </w:r>
          </w:p>
        </w:tc>
        <w:tc>
          <w:tcPr>
            <w:tcW w:w="821" w:type="pct"/>
          </w:tcPr>
          <w:p w14:paraId="4F0D90F9" w14:textId="08D05D39" w:rsidR="004B2529" w:rsidRDefault="004B2529" w:rsidP="009530AB">
            <w:pPr>
              <w:spacing w:after="0" w:line="276" w:lineRule="auto"/>
              <w:jc w:val="center"/>
              <w:rPr>
                <w:rFonts w:eastAsia="等线"/>
                <w:sz w:val="20"/>
                <w:szCs w:val="22"/>
                <w:lang w:eastAsia="zh-CN"/>
              </w:rPr>
            </w:pPr>
            <w:r>
              <w:rPr>
                <w:rFonts w:eastAsia="等线" w:hint="eastAsia"/>
                <w:sz w:val="20"/>
                <w:szCs w:val="22"/>
                <w:lang w:eastAsia="zh-CN"/>
              </w:rPr>
              <w:t>Y</w:t>
            </w:r>
            <w:r>
              <w:rPr>
                <w:rFonts w:eastAsia="等线"/>
                <w:sz w:val="20"/>
                <w:szCs w:val="22"/>
                <w:lang w:eastAsia="zh-CN"/>
              </w:rPr>
              <w:t>es</w:t>
            </w:r>
          </w:p>
        </w:tc>
        <w:tc>
          <w:tcPr>
            <w:tcW w:w="2987" w:type="pct"/>
          </w:tcPr>
          <w:p w14:paraId="567F7E6B" w14:textId="1FB4C27F" w:rsidR="004B2529" w:rsidRDefault="004B2529" w:rsidP="009530AB">
            <w:pPr>
              <w:spacing w:after="0" w:line="276" w:lineRule="auto"/>
              <w:rPr>
                <w:rFonts w:eastAsia="等线"/>
                <w:sz w:val="20"/>
                <w:szCs w:val="22"/>
                <w:lang w:eastAsia="zh-CN"/>
              </w:rPr>
            </w:pPr>
            <w:r>
              <w:rPr>
                <w:rFonts w:eastAsia="等线" w:hint="eastAsia"/>
                <w:sz w:val="20"/>
                <w:szCs w:val="22"/>
                <w:lang w:eastAsia="zh-CN"/>
              </w:rPr>
              <w:t>A</w:t>
            </w:r>
            <w:r>
              <w:rPr>
                <w:rFonts w:eastAsia="等线"/>
                <w:sz w:val="20"/>
                <w:szCs w:val="22"/>
                <w:lang w:eastAsia="zh-CN"/>
              </w:rPr>
              <w:t xml:space="preserve">gree with </w:t>
            </w:r>
            <w:r w:rsidRPr="00042AE0">
              <w:rPr>
                <w:rFonts w:eastAsiaTheme="minorEastAsia"/>
                <w:sz w:val="20"/>
                <w:szCs w:val="22"/>
                <w:lang w:eastAsia="ja-JP"/>
              </w:rPr>
              <w:t>Qualcomm</w:t>
            </w:r>
          </w:p>
        </w:tc>
      </w:tr>
      <w:tr w:rsidR="00686A42" w:rsidRPr="00973184" w14:paraId="7DA6AEE5" w14:textId="77777777" w:rsidTr="003E3735">
        <w:tc>
          <w:tcPr>
            <w:tcW w:w="1192" w:type="pct"/>
          </w:tcPr>
          <w:p w14:paraId="30E562FA" w14:textId="7E90793B" w:rsidR="00686A42" w:rsidRPr="00D36D77" w:rsidRDefault="00686A42" w:rsidP="009530AB">
            <w:pPr>
              <w:spacing w:after="0" w:line="276" w:lineRule="auto"/>
              <w:jc w:val="center"/>
              <w:rPr>
                <w:rFonts w:eastAsia="等线"/>
                <w:sz w:val="20"/>
                <w:szCs w:val="22"/>
                <w:lang w:eastAsia="zh-CN"/>
              </w:rPr>
            </w:pPr>
            <w:r>
              <w:rPr>
                <w:rFonts w:eastAsia="等线" w:hint="eastAsia"/>
                <w:sz w:val="20"/>
                <w:szCs w:val="22"/>
                <w:lang w:eastAsia="zh-CN"/>
              </w:rPr>
              <w:t>CATT</w:t>
            </w:r>
          </w:p>
        </w:tc>
        <w:tc>
          <w:tcPr>
            <w:tcW w:w="821" w:type="pct"/>
          </w:tcPr>
          <w:p w14:paraId="6B12D321" w14:textId="0787B7CF" w:rsidR="00686A42" w:rsidRDefault="00686A42" w:rsidP="009530AB">
            <w:pPr>
              <w:spacing w:after="0" w:line="276" w:lineRule="auto"/>
              <w:jc w:val="center"/>
              <w:rPr>
                <w:rFonts w:eastAsia="等线" w:hint="eastAsia"/>
                <w:sz w:val="20"/>
                <w:szCs w:val="22"/>
                <w:lang w:eastAsia="zh-CN"/>
              </w:rPr>
            </w:pPr>
            <w:r>
              <w:rPr>
                <w:rFonts w:eastAsia="等线" w:hint="eastAsia"/>
                <w:sz w:val="20"/>
                <w:szCs w:val="22"/>
                <w:lang w:eastAsia="zh-CN"/>
              </w:rPr>
              <w:t>FFS</w:t>
            </w:r>
          </w:p>
        </w:tc>
        <w:tc>
          <w:tcPr>
            <w:tcW w:w="2987" w:type="pct"/>
          </w:tcPr>
          <w:p w14:paraId="4C3A8FAD" w14:textId="7CA33EE9" w:rsidR="00686A42" w:rsidRDefault="00686A42" w:rsidP="009530AB">
            <w:pPr>
              <w:spacing w:after="0" w:line="276" w:lineRule="auto"/>
              <w:rPr>
                <w:rFonts w:eastAsia="等线" w:hint="eastAsia"/>
                <w:sz w:val="20"/>
                <w:szCs w:val="22"/>
                <w:lang w:eastAsia="zh-CN"/>
              </w:rPr>
            </w:pPr>
            <w:r>
              <w:rPr>
                <w:rFonts w:eastAsia="等线" w:hint="eastAsia"/>
                <w:sz w:val="20"/>
                <w:szCs w:val="22"/>
                <w:lang w:eastAsia="zh-CN"/>
              </w:rPr>
              <w:t xml:space="preserve">We need for time to consider this. </w:t>
            </w:r>
          </w:p>
        </w:tc>
      </w:tr>
    </w:tbl>
    <w:p w14:paraId="65C90378" w14:textId="77777777" w:rsidR="00A25117" w:rsidRPr="00071128" w:rsidRDefault="00A25117" w:rsidP="00775B67">
      <w:pPr>
        <w:rPr>
          <w:b/>
          <w:lang w:eastAsia="zh-CN"/>
        </w:rPr>
      </w:pPr>
    </w:p>
    <w:p w14:paraId="6B970754" w14:textId="312CE773" w:rsidR="00A25117" w:rsidRDefault="003E3735" w:rsidP="00775B67">
      <w:pPr>
        <w:pStyle w:val="20"/>
        <w:numPr>
          <w:ilvl w:val="1"/>
          <w:numId w:val="10"/>
        </w:numPr>
        <w:rPr>
          <w:lang w:eastAsia="zh-CN"/>
        </w:rPr>
      </w:pPr>
      <w:r>
        <w:rPr>
          <w:lang w:eastAsia="zh-CN"/>
        </w:rPr>
        <w:t xml:space="preserve">Handling of Contention Resolution Timer </w:t>
      </w:r>
    </w:p>
    <w:p w14:paraId="0D056225" w14:textId="01A117B7" w:rsidR="00F54D05" w:rsidRPr="00F54D05" w:rsidRDefault="00F54D05" w:rsidP="003C1A91">
      <w:pPr>
        <w:widowControl w:val="0"/>
        <w:spacing w:after="120" w:line="240" w:lineRule="auto"/>
        <w:rPr>
          <w:kern w:val="2"/>
          <w:sz w:val="20"/>
          <w:szCs w:val="24"/>
          <w:lang w:val="en-US" w:eastAsia="zh-CN"/>
        </w:rPr>
      </w:pPr>
      <w:r w:rsidRPr="00F54D05">
        <w:rPr>
          <w:kern w:val="2"/>
          <w:sz w:val="20"/>
          <w:szCs w:val="24"/>
          <w:lang w:val="en-US" w:eastAsia="zh-CN"/>
        </w:rPr>
        <w:t>In current TS 38.321, the start of contention resolution timer is described as below</w:t>
      </w:r>
      <w:r w:rsidR="003C1A91">
        <w:rPr>
          <w:kern w:val="2"/>
          <w:sz w:val="20"/>
          <w:szCs w:val="24"/>
          <w:lang w:val="en-US" w:eastAsia="zh-CN"/>
        </w:rPr>
        <w:t xml:space="preserve"> (for HARQ retransmission)</w:t>
      </w:r>
      <w:r w:rsidRPr="00F54D05">
        <w:rPr>
          <w:kern w:val="2"/>
          <w:sz w:val="20"/>
          <w:szCs w:val="24"/>
          <w:lang w:val="en-US" w:eastAsia="zh-CN"/>
        </w:rPr>
        <w:t xml:space="preserve">: </w:t>
      </w:r>
    </w:p>
    <w:tbl>
      <w:tblPr>
        <w:tblStyle w:val="14"/>
        <w:tblW w:w="0" w:type="auto"/>
        <w:tblInd w:w="250" w:type="dxa"/>
        <w:tblLook w:val="04A0" w:firstRow="1" w:lastRow="0" w:firstColumn="1" w:lastColumn="0" w:noHBand="0" w:noVBand="1"/>
      </w:tblPr>
      <w:tblGrid>
        <w:gridCol w:w="8719"/>
      </w:tblGrid>
      <w:tr w:rsidR="00F54D05" w:rsidRPr="00F54D05" w14:paraId="108DFF86" w14:textId="77777777" w:rsidTr="00750C68">
        <w:tc>
          <w:tcPr>
            <w:tcW w:w="8719" w:type="dxa"/>
          </w:tcPr>
          <w:p w14:paraId="2292D4A6" w14:textId="77777777" w:rsidR="00F54D05" w:rsidRPr="00F54D05" w:rsidRDefault="00F54D05" w:rsidP="00F54D05">
            <w:pPr>
              <w:tabs>
                <w:tab w:val="left" w:pos="432"/>
                <w:tab w:val="left" w:pos="720"/>
              </w:tabs>
              <w:overflowPunct w:val="0"/>
              <w:autoSpaceDE w:val="0"/>
              <w:autoSpaceDN w:val="0"/>
              <w:adjustRightInd w:val="0"/>
              <w:snapToGrid w:val="0"/>
              <w:spacing w:after="0" w:line="415" w:lineRule="auto"/>
              <w:ind w:left="720" w:hanging="686"/>
              <w:textAlignment w:val="baseline"/>
              <w:outlineLvl w:val="2"/>
              <w:rPr>
                <w:rFonts w:eastAsia="MS Mincho"/>
                <w:bCs/>
                <w:sz w:val="32"/>
                <w:szCs w:val="32"/>
                <w:lang w:eastAsia="ko-KR"/>
              </w:rPr>
            </w:pPr>
            <w:bookmarkStart w:id="3" w:name="_Toc37296183"/>
            <w:bookmarkStart w:id="4" w:name="_Toc46490309"/>
            <w:bookmarkStart w:id="5" w:name="_Toc52752004"/>
            <w:bookmarkStart w:id="6" w:name="_Toc52796466"/>
            <w:bookmarkStart w:id="7" w:name="_Toc67931525"/>
            <w:r w:rsidRPr="00F54D05">
              <w:rPr>
                <w:rFonts w:eastAsia="MS Mincho"/>
                <w:bCs/>
                <w:sz w:val="32"/>
                <w:szCs w:val="32"/>
                <w:lang w:eastAsia="ko-KR"/>
              </w:rPr>
              <w:t>5.1.5</w:t>
            </w:r>
            <w:r w:rsidRPr="00F54D05">
              <w:rPr>
                <w:rFonts w:eastAsia="MS Mincho"/>
                <w:bCs/>
                <w:sz w:val="32"/>
                <w:szCs w:val="32"/>
                <w:lang w:eastAsia="ko-KR"/>
              </w:rPr>
              <w:tab/>
              <w:t>Contention Resolution</w:t>
            </w:r>
            <w:bookmarkEnd w:id="3"/>
            <w:bookmarkEnd w:id="4"/>
            <w:bookmarkEnd w:id="5"/>
            <w:bookmarkEnd w:id="6"/>
            <w:bookmarkEnd w:id="7"/>
          </w:p>
          <w:p w14:paraId="75F4A869" w14:textId="77777777" w:rsidR="00F54D05" w:rsidRPr="00F54D05" w:rsidRDefault="00F54D05" w:rsidP="00F54D05">
            <w:pPr>
              <w:widowControl w:val="0"/>
              <w:spacing w:after="120" w:line="240" w:lineRule="auto"/>
              <w:jc w:val="both"/>
              <w:rPr>
                <w:rFonts w:ascii="Times New Roman" w:hAnsi="Times New Roman"/>
                <w:kern w:val="2"/>
                <w:sz w:val="20"/>
                <w:szCs w:val="24"/>
                <w:lang w:val="en-US" w:eastAsia="ko-KR"/>
              </w:rPr>
            </w:pPr>
            <w:r w:rsidRPr="00F54D05">
              <w:rPr>
                <w:rFonts w:ascii="Times New Roman" w:hAnsi="Times New Roman"/>
                <w:kern w:val="2"/>
                <w:sz w:val="20"/>
                <w:szCs w:val="24"/>
                <w:lang w:val="en-US" w:eastAsia="ko-KR"/>
              </w:rPr>
              <w:t>Once Msg3 is transmitted the MAC entity shall:</w:t>
            </w:r>
          </w:p>
          <w:p w14:paraId="45EDC89E" w14:textId="77777777" w:rsidR="00F54D05" w:rsidRPr="00F54D05" w:rsidRDefault="00F54D05" w:rsidP="00F54D05">
            <w:pPr>
              <w:overflowPunct w:val="0"/>
              <w:autoSpaceDE w:val="0"/>
              <w:autoSpaceDN w:val="0"/>
              <w:adjustRightInd w:val="0"/>
              <w:spacing w:after="120" w:line="240" w:lineRule="auto"/>
              <w:ind w:left="568" w:hanging="284"/>
              <w:contextualSpacing/>
              <w:textAlignment w:val="baseline"/>
              <w:rPr>
                <w:rFonts w:ascii="Times New Roman" w:hAnsi="Times New Roman"/>
                <w:sz w:val="20"/>
                <w:lang w:eastAsia="ko-KR"/>
              </w:rPr>
            </w:pPr>
            <w:r w:rsidRPr="00F54D05">
              <w:rPr>
                <w:rFonts w:ascii="Times New Roman" w:hAnsi="Times New Roman"/>
                <w:sz w:val="20"/>
                <w:lang w:eastAsia="ko-KR"/>
              </w:rPr>
              <w:t>1&gt;</w:t>
            </w:r>
            <w:r w:rsidRPr="00F54D05">
              <w:rPr>
                <w:rFonts w:ascii="Times New Roman" w:hAnsi="Times New Roman"/>
                <w:sz w:val="20"/>
                <w:lang w:eastAsia="ko-KR"/>
              </w:rPr>
              <w:tab/>
              <w:t xml:space="preserve">start the </w:t>
            </w:r>
            <w:proofErr w:type="spellStart"/>
            <w:r w:rsidRPr="00F54D05">
              <w:rPr>
                <w:rFonts w:ascii="Times New Roman" w:hAnsi="Times New Roman"/>
                <w:i/>
                <w:sz w:val="20"/>
                <w:lang w:eastAsia="ko-KR"/>
              </w:rPr>
              <w:t>ra-ContentionResolutionTimer</w:t>
            </w:r>
            <w:proofErr w:type="spellEnd"/>
            <w:r w:rsidRPr="00F54D05">
              <w:rPr>
                <w:rFonts w:ascii="Times New Roman" w:hAnsi="Times New Roman"/>
                <w:sz w:val="20"/>
                <w:lang w:eastAsia="ko-KR"/>
              </w:rPr>
              <w:t xml:space="preserve"> and restart the </w:t>
            </w:r>
            <w:proofErr w:type="spellStart"/>
            <w:r w:rsidRPr="00F54D05">
              <w:rPr>
                <w:rFonts w:ascii="Times New Roman" w:hAnsi="Times New Roman"/>
                <w:i/>
                <w:sz w:val="20"/>
                <w:lang w:eastAsia="ko-KR"/>
              </w:rPr>
              <w:t>ra-ContentionResolutionTimer</w:t>
            </w:r>
            <w:proofErr w:type="spellEnd"/>
            <w:r w:rsidRPr="00F54D05">
              <w:rPr>
                <w:rFonts w:ascii="Times New Roman" w:hAnsi="Times New Roman"/>
                <w:sz w:val="20"/>
                <w:lang w:eastAsia="ko-KR"/>
              </w:rPr>
              <w:t xml:space="preserve"> at each HARQ retransmission in the first symbol after the end of the Msg3 (re)transmission;</w:t>
            </w:r>
          </w:p>
          <w:p w14:paraId="4E3634A2" w14:textId="77777777" w:rsidR="00F54D05" w:rsidRPr="00F54D05" w:rsidRDefault="00F54D05" w:rsidP="00F54D05">
            <w:pPr>
              <w:overflowPunct w:val="0"/>
              <w:autoSpaceDE w:val="0"/>
              <w:autoSpaceDN w:val="0"/>
              <w:adjustRightInd w:val="0"/>
              <w:spacing w:after="120" w:line="240" w:lineRule="auto"/>
              <w:ind w:left="568" w:hanging="284"/>
              <w:contextualSpacing/>
              <w:textAlignment w:val="baseline"/>
              <w:rPr>
                <w:rFonts w:ascii="Times New Roman" w:hAnsi="Times New Roman"/>
                <w:sz w:val="20"/>
                <w:lang w:eastAsia="ko-KR"/>
              </w:rPr>
            </w:pPr>
            <w:r w:rsidRPr="00F54D05">
              <w:rPr>
                <w:rFonts w:ascii="Times New Roman" w:hAnsi="Times New Roman"/>
                <w:sz w:val="20"/>
                <w:lang w:eastAsia="ko-KR"/>
              </w:rPr>
              <w:t>1&gt;</w:t>
            </w:r>
            <w:r w:rsidRPr="00F54D05">
              <w:rPr>
                <w:rFonts w:ascii="Times New Roman" w:hAnsi="Times New Roman"/>
                <w:sz w:val="20"/>
                <w:lang w:eastAsia="ko-KR"/>
              </w:rPr>
              <w:tab/>
              <w:t xml:space="preserve">monitor the PDCCH while the </w:t>
            </w:r>
            <w:proofErr w:type="spellStart"/>
            <w:r w:rsidRPr="00F54D05">
              <w:rPr>
                <w:rFonts w:ascii="Times New Roman" w:hAnsi="Times New Roman"/>
                <w:i/>
                <w:sz w:val="20"/>
                <w:lang w:eastAsia="ko-KR"/>
              </w:rPr>
              <w:t>ra-ContentionResolutionTimer</w:t>
            </w:r>
            <w:proofErr w:type="spellEnd"/>
            <w:r w:rsidRPr="00F54D05">
              <w:rPr>
                <w:rFonts w:ascii="Times New Roman" w:hAnsi="Times New Roman"/>
                <w:sz w:val="20"/>
                <w:lang w:eastAsia="ko-KR"/>
              </w:rPr>
              <w:t xml:space="preserve"> is running regardless of the possible occurrence of a measurement gap;</w:t>
            </w:r>
          </w:p>
        </w:tc>
      </w:tr>
    </w:tbl>
    <w:p w14:paraId="0F06AAD3" w14:textId="21F55103" w:rsidR="00F54D05" w:rsidRDefault="003C1A91" w:rsidP="00775B67">
      <w:pPr>
        <w:rPr>
          <w:lang w:eastAsia="zh-CN"/>
        </w:rPr>
      </w:pPr>
      <w:r>
        <w:rPr>
          <w:lang w:eastAsia="zh-CN"/>
        </w:rPr>
        <w:t xml:space="preserve">Regarding Msg3 repetition, the handling of </w:t>
      </w:r>
      <w:proofErr w:type="spellStart"/>
      <w:r>
        <w:rPr>
          <w:lang w:eastAsia="zh-CN"/>
        </w:rPr>
        <w:t>ra-ContentionResolutionTimer</w:t>
      </w:r>
      <w:proofErr w:type="spellEnd"/>
      <w:r>
        <w:rPr>
          <w:lang w:eastAsia="zh-CN"/>
        </w:rPr>
        <w:t xml:space="preserve"> is discussed in several contributions, in summary, there are 3 options (</w:t>
      </w:r>
      <w:r w:rsidRPr="00B4541F">
        <w:rPr>
          <w:color w:val="0070C0"/>
          <w:lang w:eastAsia="zh-CN"/>
        </w:rPr>
        <w:t>companies please double check if any option is missing</w:t>
      </w:r>
      <w:r>
        <w:rPr>
          <w:lang w:eastAsia="zh-CN"/>
        </w:rPr>
        <w:t>)</w:t>
      </w:r>
      <w:r>
        <w:rPr>
          <w:rFonts w:hint="eastAsia"/>
          <w:lang w:eastAsia="zh-CN"/>
        </w:rPr>
        <w:t>:</w:t>
      </w:r>
    </w:p>
    <w:p w14:paraId="4743583D" w14:textId="58731B94" w:rsidR="00F54D05" w:rsidRDefault="00B4541F" w:rsidP="00F54D05">
      <w:pPr>
        <w:widowControl w:val="0"/>
        <w:numPr>
          <w:ilvl w:val="0"/>
          <w:numId w:val="23"/>
        </w:numPr>
        <w:overflowPunct w:val="0"/>
        <w:autoSpaceDE w:val="0"/>
        <w:autoSpaceDN w:val="0"/>
        <w:adjustRightInd w:val="0"/>
        <w:spacing w:after="120" w:line="240" w:lineRule="auto"/>
        <w:ind w:left="425" w:hanging="425"/>
        <w:textAlignment w:val="baseline"/>
        <w:rPr>
          <w:kern w:val="2"/>
          <w:sz w:val="20"/>
          <w:lang w:val="en-US" w:eastAsia="ja-JP"/>
        </w:rPr>
      </w:pPr>
      <w:r>
        <w:rPr>
          <w:kern w:val="2"/>
          <w:sz w:val="20"/>
          <w:lang w:val="en-US" w:eastAsia="ja-JP"/>
        </w:rPr>
        <w:t>Option</w:t>
      </w:r>
      <w:r w:rsidR="00F54D05" w:rsidRPr="00F54D05">
        <w:rPr>
          <w:kern w:val="2"/>
          <w:sz w:val="20"/>
          <w:lang w:val="en-US" w:eastAsia="ja-JP"/>
        </w:rPr>
        <w:t xml:space="preserve"> </w:t>
      </w:r>
      <w:r w:rsidR="00A91D89">
        <w:rPr>
          <w:kern w:val="2"/>
          <w:sz w:val="20"/>
          <w:lang w:val="en-US" w:eastAsia="ja-JP"/>
        </w:rPr>
        <w:t>1</w:t>
      </w:r>
      <w:r w:rsidR="00F54D05" w:rsidRPr="00F54D05">
        <w:rPr>
          <w:kern w:val="2"/>
          <w:sz w:val="20"/>
          <w:lang w:val="en-US" w:eastAsia="ja-JP"/>
        </w:rPr>
        <w:t>:</w:t>
      </w:r>
      <w:r>
        <w:rPr>
          <w:kern w:val="2"/>
          <w:sz w:val="20"/>
          <w:lang w:val="en-US" w:eastAsia="ja-JP"/>
        </w:rPr>
        <w:t xml:space="preserve"> (Re</w:t>
      </w:r>
      <w:proofErr w:type="gramStart"/>
      <w:r>
        <w:rPr>
          <w:kern w:val="2"/>
          <w:sz w:val="20"/>
          <w:lang w:val="en-US" w:eastAsia="ja-JP"/>
        </w:rPr>
        <w:t>)start</w:t>
      </w:r>
      <w:proofErr w:type="gramEnd"/>
      <w:r>
        <w:rPr>
          <w:kern w:val="2"/>
          <w:sz w:val="20"/>
          <w:lang w:val="en-US" w:eastAsia="ja-JP"/>
        </w:rPr>
        <w:t xml:space="preserve"> </w:t>
      </w:r>
      <w:proofErr w:type="spellStart"/>
      <w:r w:rsidRPr="00B4541F">
        <w:rPr>
          <w:i/>
          <w:kern w:val="2"/>
          <w:sz w:val="20"/>
          <w:lang w:val="en-US" w:eastAsia="ja-JP"/>
        </w:rPr>
        <w:t>ra-ContentionResolutionTimer</w:t>
      </w:r>
      <w:proofErr w:type="spellEnd"/>
      <w:r w:rsidRPr="00B4541F">
        <w:rPr>
          <w:kern w:val="2"/>
          <w:sz w:val="20"/>
          <w:lang w:val="en-US" w:eastAsia="ja-JP"/>
        </w:rPr>
        <w:t xml:space="preserve"> </w:t>
      </w:r>
      <w:r>
        <w:rPr>
          <w:kern w:val="2"/>
          <w:sz w:val="20"/>
          <w:lang w:val="en-US" w:eastAsia="ja-JP"/>
        </w:rPr>
        <w:t xml:space="preserve">in the first symbol after </w:t>
      </w:r>
      <w:r>
        <w:rPr>
          <w:color w:val="FF0000"/>
          <w:kern w:val="2"/>
          <w:sz w:val="20"/>
          <w:lang w:val="en-US" w:eastAsia="ja-JP"/>
        </w:rPr>
        <w:t>all</w:t>
      </w:r>
      <w:r w:rsidRPr="00B4541F">
        <w:rPr>
          <w:color w:val="FF0000"/>
          <w:kern w:val="2"/>
          <w:sz w:val="20"/>
          <w:lang w:val="en-US" w:eastAsia="ja-JP"/>
        </w:rPr>
        <w:t xml:space="preserve"> </w:t>
      </w:r>
      <w:r>
        <w:rPr>
          <w:kern w:val="2"/>
          <w:sz w:val="20"/>
          <w:lang w:val="en-US" w:eastAsia="ja-JP"/>
        </w:rPr>
        <w:t>Msg3 repetitions [2]</w:t>
      </w:r>
      <w:r w:rsidR="00A91D89">
        <w:rPr>
          <w:kern w:val="2"/>
          <w:sz w:val="20"/>
          <w:lang w:val="en-US" w:eastAsia="ja-JP"/>
        </w:rPr>
        <w:t>[4]</w:t>
      </w:r>
      <w:r>
        <w:rPr>
          <w:kern w:val="2"/>
          <w:sz w:val="20"/>
          <w:lang w:val="en-US" w:eastAsia="ja-JP"/>
        </w:rPr>
        <w:t>.</w:t>
      </w:r>
    </w:p>
    <w:p w14:paraId="4F8A5856" w14:textId="3CBD5FD2" w:rsidR="0005022A" w:rsidRPr="00F54D05" w:rsidRDefault="004F06F5" w:rsidP="004F06F5">
      <w:pPr>
        <w:widowControl w:val="0"/>
        <w:overflowPunct w:val="0"/>
        <w:autoSpaceDE w:val="0"/>
        <w:autoSpaceDN w:val="0"/>
        <w:adjustRightInd w:val="0"/>
        <w:spacing w:after="120" w:line="240" w:lineRule="auto"/>
        <w:jc w:val="center"/>
        <w:textAlignment w:val="baseline"/>
        <w:rPr>
          <w:kern w:val="2"/>
          <w:sz w:val="20"/>
          <w:lang w:val="en-US" w:eastAsia="ja-JP"/>
        </w:rPr>
      </w:pPr>
      <w:r>
        <w:object w:dxaOrig="7725" w:dyaOrig="1906" w14:anchorId="46BC3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pt;height:95.5pt" o:ole="">
            <v:imagedata r:id="rId17" o:title=""/>
          </v:shape>
          <o:OLEObject Type="Embed" ProgID="Visio.Drawing.11" ShapeID="_x0000_i1025" DrawAspect="Content" ObjectID="_1691220727" r:id="rId18"/>
        </w:object>
      </w:r>
    </w:p>
    <w:p w14:paraId="527EDA4A" w14:textId="2B10BD91" w:rsidR="00A91D89" w:rsidRDefault="00A91D89" w:rsidP="00A91D89">
      <w:pPr>
        <w:widowControl w:val="0"/>
        <w:numPr>
          <w:ilvl w:val="0"/>
          <w:numId w:val="23"/>
        </w:numPr>
        <w:overflowPunct w:val="0"/>
        <w:autoSpaceDE w:val="0"/>
        <w:autoSpaceDN w:val="0"/>
        <w:adjustRightInd w:val="0"/>
        <w:spacing w:after="120" w:line="240" w:lineRule="auto"/>
        <w:ind w:left="425" w:hanging="425"/>
        <w:textAlignment w:val="baseline"/>
        <w:rPr>
          <w:kern w:val="2"/>
          <w:sz w:val="20"/>
          <w:lang w:val="en-US" w:eastAsia="ja-JP"/>
        </w:rPr>
      </w:pPr>
      <w:r>
        <w:rPr>
          <w:kern w:val="2"/>
          <w:sz w:val="20"/>
          <w:lang w:val="en-US" w:eastAsia="ja-JP"/>
        </w:rPr>
        <w:t>Option</w:t>
      </w:r>
      <w:r w:rsidRPr="00F54D05">
        <w:rPr>
          <w:kern w:val="2"/>
          <w:sz w:val="20"/>
          <w:lang w:val="en-US" w:eastAsia="ja-JP"/>
        </w:rPr>
        <w:t xml:space="preserve"> </w:t>
      </w:r>
      <w:r>
        <w:rPr>
          <w:kern w:val="2"/>
          <w:sz w:val="20"/>
          <w:lang w:val="en-US" w:eastAsia="ja-JP"/>
        </w:rPr>
        <w:t>2</w:t>
      </w:r>
      <w:r w:rsidRPr="00F54D05">
        <w:rPr>
          <w:kern w:val="2"/>
          <w:sz w:val="20"/>
          <w:lang w:val="en-US" w:eastAsia="ja-JP"/>
        </w:rPr>
        <w:t xml:space="preserve">: </w:t>
      </w:r>
      <w:r>
        <w:rPr>
          <w:kern w:val="2"/>
          <w:sz w:val="20"/>
          <w:lang w:val="en-US" w:eastAsia="ja-JP"/>
        </w:rPr>
        <w:t>(Re</w:t>
      </w:r>
      <w:proofErr w:type="gramStart"/>
      <w:r>
        <w:rPr>
          <w:kern w:val="2"/>
          <w:sz w:val="20"/>
          <w:lang w:val="en-US" w:eastAsia="ja-JP"/>
        </w:rPr>
        <w:t>)start</w:t>
      </w:r>
      <w:proofErr w:type="gramEnd"/>
      <w:r>
        <w:rPr>
          <w:kern w:val="2"/>
          <w:sz w:val="20"/>
          <w:lang w:val="en-US" w:eastAsia="ja-JP"/>
        </w:rPr>
        <w:t xml:space="preserve"> </w:t>
      </w:r>
      <w:proofErr w:type="spellStart"/>
      <w:r w:rsidRPr="00B4541F">
        <w:rPr>
          <w:i/>
          <w:kern w:val="2"/>
          <w:sz w:val="20"/>
          <w:lang w:val="en-US" w:eastAsia="ja-JP"/>
        </w:rPr>
        <w:t>ra-ContentionResolutionTimer</w:t>
      </w:r>
      <w:proofErr w:type="spellEnd"/>
      <w:r w:rsidRPr="00B4541F">
        <w:rPr>
          <w:kern w:val="2"/>
          <w:sz w:val="20"/>
          <w:lang w:val="en-US" w:eastAsia="ja-JP"/>
        </w:rPr>
        <w:t xml:space="preserve"> </w:t>
      </w:r>
      <w:r>
        <w:rPr>
          <w:kern w:val="2"/>
          <w:sz w:val="20"/>
          <w:lang w:val="en-US" w:eastAsia="ja-JP"/>
        </w:rPr>
        <w:t xml:space="preserve">in the first symbol after </w:t>
      </w:r>
      <w:r w:rsidRPr="00B4541F">
        <w:rPr>
          <w:color w:val="FF0000"/>
          <w:kern w:val="2"/>
          <w:sz w:val="20"/>
          <w:lang w:val="en-US" w:eastAsia="ja-JP"/>
        </w:rPr>
        <w:t xml:space="preserve">each </w:t>
      </w:r>
      <w:r>
        <w:rPr>
          <w:kern w:val="2"/>
          <w:sz w:val="20"/>
          <w:lang w:val="en-US" w:eastAsia="ja-JP"/>
        </w:rPr>
        <w:t xml:space="preserve">Msg3 repetition </w:t>
      </w:r>
      <w:r>
        <w:rPr>
          <w:rFonts w:hint="eastAsia"/>
          <w:kern w:val="2"/>
          <w:sz w:val="20"/>
          <w:lang w:val="en-US" w:eastAsia="zh-CN"/>
        </w:rPr>
        <w:t>[</w:t>
      </w:r>
      <w:r>
        <w:rPr>
          <w:kern w:val="2"/>
          <w:sz w:val="20"/>
          <w:lang w:val="en-US" w:eastAsia="zh-CN"/>
        </w:rPr>
        <w:t>3]</w:t>
      </w:r>
      <w:r>
        <w:rPr>
          <w:kern w:val="2"/>
          <w:sz w:val="20"/>
          <w:lang w:val="en-US" w:eastAsia="ja-JP"/>
        </w:rPr>
        <w:t>.</w:t>
      </w:r>
    </w:p>
    <w:p w14:paraId="642B4722" w14:textId="77777777" w:rsidR="00A91D89" w:rsidRPr="00A91D89" w:rsidRDefault="00A91D89" w:rsidP="00A91D89">
      <w:pPr>
        <w:widowControl w:val="0"/>
        <w:overflowPunct w:val="0"/>
        <w:autoSpaceDE w:val="0"/>
        <w:autoSpaceDN w:val="0"/>
        <w:adjustRightInd w:val="0"/>
        <w:spacing w:after="120" w:line="240" w:lineRule="auto"/>
        <w:jc w:val="center"/>
        <w:textAlignment w:val="baseline"/>
        <w:rPr>
          <w:kern w:val="2"/>
          <w:sz w:val="20"/>
          <w:lang w:val="en-US" w:eastAsia="ja-JP"/>
        </w:rPr>
      </w:pPr>
      <w:r>
        <w:object w:dxaOrig="7725" w:dyaOrig="2200" w14:anchorId="14C48715">
          <v:shape id="_x0000_i1026" type="#_x0000_t75" style="width:385pt;height:110pt" o:ole="">
            <v:imagedata r:id="rId19" o:title=""/>
          </v:shape>
          <o:OLEObject Type="Embed" ProgID="Visio.Drawing.11" ShapeID="_x0000_i1026" DrawAspect="Content" ObjectID="_1691220728" r:id="rId20"/>
        </w:object>
      </w:r>
    </w:p>
    <w:p w14:paraId="5C2DA3CC" w14:textId="6B54D145" w:rsidR="00F54D05" w:rsidRPr="00F54D05" w:rsidRDefault="00B4541F" w:rsidP="00A91D89">
      <w:pPr>
        <w:widowControl w:val="0"/>
        <w:numPr>
          <w:ilvl w:val="0"/>
          <w:numId w:val="23"/>
        </w:numPr>
        <w:overflowPunct w:val="0"/>
        <w:autoSpaceDE w:val="0"/>
        <w:autoSpaceDN w:val="0"/>
        <w:adjustRightInd w:val="0"/>
        <w:spacing w:after="120" w:line="240" w:lineRule="auto"/>
        <w:ind w:left="425" w:hanging="425"/>
        <w:textAlignment w:val="baseline"/>
        <w:rPr>
          <w:kern w:val="2"/>
          <w:sz w:val="20"/>
          <w:lang w:val="en-US" w:eastAsia="ja-JP"/>
        </w:rPr>
      </w:pPr>
      <w:r>
        <w:rPr>
          <w:kern w:val="2"/>
          <w:sz w:val="20"/>
          <w:lang w:val="en-US" w:eastAsia="ja-JP"/>
        </w:rPr>
        <w:t>Option</w:t>
      </w:r>
      <w:r w:rsidR="00F54D05" w:rsidRPr="00F54D05">
        <w:rPr>
          <w:kern w:val="2"/>
          <w:sz w:val="20"/>
          <w:lang w:val="en-US" w:eastAsia="ja-JP"/>
        </w:rPr>
        <w:t xml:space="preserve"> 3:</w:t>
      </w:r>
      <w:r>
        <w:rPr>
          <w:kern w:val="2"/>
          <w:sz w:val="20"/>
          <w:lang w:val="en-US" w:eastAsia="ja-JP"/>
        </w:rPr>
        <w:t xml:space="preserve"> Start </w:t>
      </w:r>
      <w:proofErr w:type="spellStart"/>
      <w:r w:rsidRPr="00B4541F">
        <w:rPr>
          <w:i/>
          <w:kern w:val="2"/>
          <w:sz w:val="20"/>
          <w:lang w:val="en-US" w:eastAsia="ja-JP"/>
        </w:rPr>
        <w:t>ra-ContentionResolutionTimer</w:t>
      </w:r>
      <w:proofErr w:type="spellEnd"/>
      <w:r w:rsidRPr="00B4541F">
        <w:rPr>
          <w:kern w:val="2"/>
          <w:sz w:val="20"/>
          <w:lang w:val="en-US" w:eastAsia="ja-JP"/>
        </w:rPr>
        <w:t xml:space="preserve"> </w:t>
      </w:r>
      <w:r>
        <w:rPr>
          <w:kern w:val="2"/>
          <w:sz w:val="20"/>
          <w:lang w:val="en-US" w:eastAsia="ja-JP"/>
        </w:rPr>
        <w:t xml:space="preserve">in the first symbol after </w:t>
      </w:r>
      <w:r>
        <w:rPr>
          <w:color w:val="FF0000"/>
          <w:kern w:val="2"/>
          <w:sz w:val="20"/>
          <w:lang w:val="en-US" w:eastAsia="ja-JP"/>
        </w:rPr>
        <w:t>1st</w:t>
      </w:r>
      <w:r w:rsidRPr="00B4541F">
        <w:rPr>
          <w:color w:val="FF0000"/>
          <w:kern w:val="2"/>
          <w:sz w:val="20"/>
          <w:lang w:val="en-US" w:eastAsia="ja-JP"/>
        </w:rPr>
        <w:t xml:space="preserve"> </w:t>
      </w:r>
      <w:r>
        <w:rPr>
          <w:kern w:val="2"/>
          <w:sz w:val="20"/>
          <w:lang w:val="en-US" w:eastAsia="ja-JP"/>
        </w:rPr>
        <w:t xml:space="preserve">Msg3 transmission, and does not restart it after follow-up Msg3 repetitions [1].  </w:t>
      </w:r>
    </w:p>
    <w:p w14:paraId="01D74C6C" w14:textId="7A5626B0" w:rsidR="00A25117" w:rsidRDefault="004F06F5" w:rsidP="004F06F5">
      <w:pPr>
        <w:jc w:val="center"/>
        <w:rPr>
          <w:lang w:eastAsia="zh-CN"/>
        </w:rPr>
      </w:pPr>
      <w:r>
        <w:object w:dxaOrig="7725" w:dyaOrig="1922" w14:anchorId="6D65ED86">
          <v:shape id="_x0000_i1027" type="#_x0000_t75" style="width:385pt;height:96pt" o:ole="">
            <v:imagedata r:id="rId21" o:title=""/>
          </v:shape>
          <o:OLEObject Type="Embed" ProgID="Visio.Drawing.11" ShapeID="_x0000_i1027" DrawAspect="Content" ObjectID="_1691220729" r:id="rId22"/>
        </w:object>
      </w:r>
    </w:p>
    <w:p w14:paraId="30B6C0C8" w14:textId="77777777" w:rsidR="00A91D89" w:rsidRDefault="00A91D89" w:rsidP="00775B67">
      <w:pPr>
        <w:rPr>
          <w:lang w:eastAsia="zh-CN"/>
        </w:rPr>
      </w:pPr>
      <w:r>
        <w:rPr>
          <w:lang w:eastAsia="zh-CN"/>
        </w:rPr>
        <w:t xml:space="preserve">For Option 2 and Option 3, early Msg3 repetition termination can be supported. But some companies commented there is challenge for UE to monitor PDCCH before finishing all the repetitions. Although this was discussed in RAN1 before, and no </w:t>
      </w:r>
      <w:proofErr w:type="spellStart"/>
      <w:r>
        <w:rPr>
          <w:lang w:eastAsia="zh-CN"/>
        </w:rPr>
        <w:t>consesus</w:t>
      </w:r>
      <w:proofErr w:type="spellEnd"/>
      <w:r>
        <w:rPr>
          <w:lang w:eastAsia="zh-CN"/>
        </w:rPr>
        <w:t xml:space="preserve"> was reached. From rapporteur’s point of view, this should be discussed and determined in RAN2, because it mainly impact MAC spec. </w:t>
      </w:r>
    </w:p>
    <w:p w14:paraId="15224D70" w14:textId="77777777" w:rsidR="00A91D89" w:rsidRDefault="00A91D89" w:rsidP="00775B67">
      <w:pPr>
        <w:rPr>
          <w:lang w:eastAsia="zh-CN"/>
        </w:rPr>
      </w:pPr>
      <w:r>
        <w:rPr>
          <w:lang w:eastAsia="zh-CN"/>
        </w:rPr>
        <w:t xml:space="preserve">So regarding above options, companies are invited to show your views. </w:t>
      </w:r>
    </w:p>
    <w:p w14:paraId="2FDFFD7F" w14:textId="5F902535" w:rsidR="00A91D89" w:rsidRPr="00973184" w:rsidRDefault="00A91D89" w:rsidP="00A91D89">
      <w:pPr>
        <w:widowControl w:val="0"/>
        <w:spacing w:after="160"/>
        <w:rPr>
          <w:rFonts w:ascii="CG Times (WN)" w:eastAsia="等线" w:hAnsi="CG Times (WN)"/>
          <w:b/>
          <w:bCs/>
          <w:lang w:eastAsia="zh-CN"/>
        </w:rPr>
      </w:pPr>
      <w:r>
        <w:rPr>
          <w:rFonts w:ascii="CG Times (WN)" w:eastAsia="等线" w:hAnsi="CG Times (WN)"/>
          <w:b/>
          <w:bCs/>
          <w:lang w:eastAsia="zh-CN"/>
        </w:rPr>
        <w:t xml:space="preserve">Q5. Which option do </w:t>
      </w:r>
      <w:r w:rsidRPr="00973184">
        <w:rPr>
          <w:rFonts w:ascii="CG Times (WN)" w:eastAsia="等线" w:hAnsi="CG Times (WN)"/>
          <w:b/>
          <w:bCs/>
          <w:lang w:eastAsia="zh-CN"/>
        </w:rPr>
        <w:t xml:space="preserve">companies </w:t>
      </w:r>
      <w:r>
        <w:rPr>
          <w:rFonts w:ascii="CG Times (WN)" w:eastAsia="等线" w:hAnsi="CG Times (WN)"/>
          <w:b/>
          <w:bCs/>
          <w:lang w:eastAsia="zh-CN"/>
        </w:rPr>
        <w:t xml:space="preserve">prefer for </w:t>
      </w:r>
      <w:r w:rsidR="002F27E8">
        <w:rPr>
          <w:rFonts w:ascii="CG Times (WN)" w:eastAsia="等线" w:hAnsi="CG Times (WN)"/>
          <w:b/>
          <w:bCs/>
          <w:lang w:eastAsia="zh-CN"/>
        </w:rPr>
        <w:t>handling</w:t>
      </w:r>
      <w:r>
        <w:rPr>
          <w:rFonts w:ascii="CG Times (WN)" w:eastAsia="等线" w:hAnsi="CG Times (WN)"/>
          <w:b/>
          <w:bCs/>
          <w:lang w:eastAsia="zh-CN"/>
        </w:rPr>
        <w:t xml:space="preserve"> </w:t>
      </w:r>
      <w:proofErr w:type="spellStart"/>
      <w:r w:rsidRPr="00AE1A73">
        <w:rPr>
          <w:rFonts w:ascii="CG Times (WN)" w:eastAsia="等线" w:hAnsi="CG Times (WN)"/>
          <w:b/>
          <w:bCs/>
          <w:i/>
          <w:lang w:eastAsia="zh-CN"/>
        </w:rPr>
        <w:t>ra-ContentionResolutionTimer</w:t>
      </w:r>
      <w:proofErr w:type="spellEnd"/>
      <w:r>
        <w:rPr>
          <w:rFonts w:ascii="CG Times (WN)" w:eastAsia="等线" w:hAnsi="CG Times (WN)"/>
          <w:b/>
          <w:bCs/>
          <w:lang w:eastAsia="zh-CN"/>
        </w:rPr>
        <w:t xml:space="preserve"> in Msg3 repetition</w:t>
      </w:r>
      <w:r w:rsidRPr="00973184">
        <w:rPr>
          <w:rFonts w:ascii="CG Times (WN)" w:eastAsia="等线" w:hAnsi="CG Times (WN)"/>
          <w:b/>
          <w:bCs/>
          <w:lang w:eastAsia="zh-CN"/>
        </w:rPr>
        <w:t>?</w:t>
      </w:r>
    </w:p>
    <w:tbl>
      <w:tblPr>
        <w:tblStyle w:val="af2"/>
        <w:tblW w:w="4927" w:type="pct"/>
        <w:tblLook w:val="04A0" w:firstRow="1" w:lastRow="0" w:firstColumn="1" w:lastColumn="0" w:noHBand="0" w:noVBand="1"/>
      </w:tblPr>
      <w:tblGrid>
        <w:gridCol w:w="2315"/>
        <w:gridCol w:w="1595"/>
        <w:gridCol w:w="5803"/>
      </w:tblGrid>
      <w:tr w:rsidR="00A91D89" w:rsidRPr="00973184" w14:paraId="2D30944A" w14:textId="77777777" w:rsidTr="00750C68">
        <w:tc>
          <w:tcPr>
            <w:tcW w:w="1192" w:type="pct"/>
          </w:tcPr>
          <w:p w14:paraId="3F0CC5BB" w14:textId="77777777" w:rsidR="00A91D89" w:rsidRPr="00973184" w:rsidRDefault="00A91D8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680A738B" w14:textId="33F373F7" w:rsidR="00A91D89" w:rsidRPr="00973184" w:rsidRDefault="00A91D89" w:rsidP="00750C68">
            <w:pPr>
              <w:spacing w:after="0" w:line="276" w:lineRule="auto"/>
              <w:jc w:val="center"/>
              <w:rPr>
                <w:rFonts w:eastAsiaTheme="minorEastAsia"/>
                <w:b/>
                <w:bCs/>
                <w:szCs w:val="22"/>
                <w:lang w:eastAsia="ja-JP"/>
              </w:rPr>
            </w:pPr>
            <w:r>
              <w:rPr>
                <w:rFonts w:eastAsiaTheme="minorEastAsia"/>
                <w:b/>
                <w:bCs/>
                <w:szCs w:val="22"/>
                <w:lang w:eastAsia="ja-JP"/>
              </w:rPr>
              <w:t>Option 1/2/3</w:t>
            </w:r>
          </w:p>
        </w:tc>
        <w:tc>
          <w:tcPr>
            <w:tcW w:w="2987" w:type="pct"/>
          </w:tcPr>
          <w:p w14:paraId="73FF88D0" w14:textId="77777777" w:rsidR="00A91D89" w:rsidRPr="00973184" w:rsidRDefault="00A91D8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A91D89" w:rsidRPr="00973184" w14:paraId="7FEF51B3" w14:textId="77777777" w:rsidTr="00750C68">
        <w:trPr>
          <w:trHeight w:val="90"/>
        </w:trPr>
        <w:tc>
          <w:tcPr>
            <w:tcW w:w="1192" w:type="pct"/>
          </w:tcPr>
          <w:p w14:paraId="3BB5B71F" w14:textId="4B632BC2" w:rsidR="00A91D89" w:rsidRPr="00042AE0" w:rsidRDefault="00F90DF2"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453EEABE" w14:textId="07A5E59F" w:rsidR="00A91D89" w:rsidRPr="00042AE0" w:rsidRDefault="00F90DF2"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Option 1</w:t>
            </w:r>
          </w:p>
        </w:tc>
        <w:tc>
          <w:tcPr>
            <w:tcW w:w="2987" w:type="pct"/>
          </w:tcPr>
          <w:p w14:paraId="19C043A2" w14:textId="06CAD8D5" w:rsidR="00A91D89" w:rsidRPr="00042AE0" w:rsidRDefault="00E60747" w:rsidP="00750C68">
            <w:pPr>
              <w:spacing w:after="0" w:line="276" w:lineRule="auto"/>
              <w:rPr>
                <w:rFonts w:eastAsiaTheme="minorEastAsia"/>
                <w:sz w:val="20"/>
                <w:szCs w:val="22"/>
                <w:lang w:eastAsia="ja-JP"/>
              </w:rPr>
            </w:pPr>
            <w:r w:rsidRPr="00042AE0">
              <w:rPr>
                <w:rFonts w:eastAsiaTheme="minorEastAsia"/>
                <w:sz w:val="20"/>
                <w:szCs w:val="22"/>
                <w:lang w:eastAsia="ja-JP"/>
              </w:rPr>
              <w:t>Is a</w:t>
            </w:r>
            <w:r w:rsidR="00F90DF2" w:rsidRPr="00042AE0">
              <w:rPr>
                <w:rFonts w:eastAsiaTheme="minorEastAsia"/>
                <w:sz w:val="20"/>
                <w:szCs w:val="22"/>
                <w:lang w:eastAsia="ja-JP"/>
              </w:rPr>
              <w:t xml:space="preserve"> straightforward</w:t>
            </w:r>
            <w:r w:rsidRPr="00042AE0">
              <w:rPr>
                <w:rFonts w:eastAsiaTheme="minorEastAsia"/>
                <w:sz w:val="20"/>
                <w:szCs w:val="22"/>
                <w:lang w:eastAsia="ja-JP"/>
              </w:rPr>
              <w:t xml:space="preserve"> solution.</w:t>
            </w:r>
          </w:p>
        </w:tc>
      </w:tr>
      <w:tr w:rsidR="006A037A" w:rsidRPr="00973184" w14:paraId="20591F2A" w14:textId="77777777" w:rsidTr="00750C68">
        <w:tc>
          <w:tcPr>
            <w:tcW w:w="1192" w:type="pct"/>
          </w:tcPr>
          <w:p w14:paraId="1B1E348B" w14:textId="45DB5A67" w:rsidR="006A037A" w:rsidRPr="00042AE0" w:rsidRDefault="006A037A" w:rsidP="006A037A">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70D27D5A" w14:textId="0B27EBFA" w:rsidR="006A037A" w:rsidRPr="00042AE0" w:rsidRDefault="006A037A" w:rsidP="006A037A">
            <w:pPr>
              <w:spacing w:after="0" w:line="276" w:lineRule="auto"/>
              <w:jc w:val="center"/>
              <w:rPr>
                <w:rFonts w:eastAsiaTheme="minorEastAsia"/>
                <w:sz w:val="20"/>
                <w:szCs w:val="22"/>
                <w:lang w:eastAsia="ja-JP"/>
              </w:rPr>
            </w:pPr>
            <w:r w:rsidRPr="00042AE0">
              <w:rPr>
                <w:rFonts w:eastAsiaTheme="minorEastAsia"/>
                <w:sz w:val="20"/>
                <w:szCs w:val="22"/>
                <w:lang w:eastAsia="ja-JP"/>
              </w:rPr>
              <w:t>Option 1</w:t>
            </w:r>
          </w:p>
        </w:tc>
        <w:tc>
          <w:tcPr>
            <w:tcW w:w="2987" w:type="pct"/>
          </w:tcPr>
          <w:p w14:paraId="15947F09" w14:textId="77777777" w:rsidR="006A037A" w:rsidRPr="00042AE0" w:rsidRDefault="006A037A" w:rsidP="006A037A">
            <w:pPr>
              <w:spacing w:after="0" w:line="276" w:lineRule="auto"/>
              <w:rPr>
                <w:rFonts w:eastAsiaTheme="minorEastAsia"/>
                <w:sz w:val="20"/>
                <w:szCs w:val="22"/>
                <w:lang w:eastAsia="ja-JP"/>
              </w:rPr>
            </w:pPr>
            <w:r w:rsidRPr="00042AE0">
              <w:rPr>
                <w:rFonts w:eastAsiaTheme="minorEastAsia"/>
                <w:sz w:val="20"/>
                <w:szCs w:val="22"/>
                <w:lang w:eastAsia="ja-JP"/>
              </w:rPr>
              <w:t>For two reasons:</w:t>
            </w:r>
          </w:p>
          <w:p w14:paraId="7CDA2BFF" w14:textId="77777777" w:rsidR="006A037A" w:rsidRPr="00042AE0" w:rsidRDefault="006A037A" w:rsidP="006A037A">
            <w:pPr>
              <w:pStyle w:val="afe"/>
              <w:numPr>
                <w:ilvl w:val="0"/>
                <w:numId w:val="28"/>
              </w:numPr>
              <w:spacing w:after="0" w:line="276" w:lineRule="auto"/>
              <w:ind w:left="229" w:hanging="180"/>
              <w:jc w:val="left"/>
              <w:rPr>
                <w:rFonts w:ascii="CG Times (WN)" w:eastAsiaTheme="minorEastAsia" w:hAnsi="CG Times (WN)"/>
                <w:sz w:val="20"/>
                <w:lang w:eastAsia="ja-JP"/>
              </w:rPr>
            </w:pPr>
            <w:r w:rsidRPr="00042AE0">
              <w:rPr>
                <w:rFonts w:ascii="CG Times (WN)" w:eastAsiaTheme="minorEastAsia" w:hAnsi="CG Times (WN)"/>
                <w:sz w:val="20"/>
                <w:lang w:eastAsia="ja-JP"/>
              </w:rPr>
              <w:t xml:space="preserve">Msg3 repetition should leverage joint channel estimation to maximize the coverage. For joint channel estimation to work, UE needs to maintain phase continuity between repetitions. It is very challenging if UE has to switch between DL reception (monitoring PDCCH monitoring for Msg4) and UL </w:t>
            </w:r>
            <w:proofErr w:type="spellStart"/>
            <w:proofErr w:type="gramStart"/>
            <w:r w:rsidRPr="00042AE0">
              <w:rPr>
                <w:rFonts w:ascii="CG Times (WN)" w:eastAsiaTheme="minorEastAsia" w:hAnsi="CG Times (WN)"/>
                <w:sz w:val="20"/>
                <w:lang w:eastAsia="ja-JP"/>
              </w:rPr>
              <w:t>Tx</w:t>
            </w:r>
            <w:proofErr w:type="spellEnd"/>
            <w:proofErr w:type="gramEnd"/>
            <w:r w:rsidRPr="00042AE0">
              <w:rPr>
                <w:rFonts w:ascii="CG Times (WN)" w:eastAsiaTheme="minorEastAsia" w:hAnsi="CG Times (WN)"/>
                <w:sz w:val="20"/>
                <w:lang w:eastAsia="ja-JP"/>
              </w:rPr>
              <w:t xml:space="preserve"> (Msg3). </w:t>
            </w:r>
          </w:p>
          <w:p w14:paraId="58D6CA86" w14:textId="77777777" w:rsidR="006A037A" w:rsidRPr="00042AE0" w:rsidRDefault="006A037A" w:rsidP="006A037A">
            <w:pPr>
              <w:pStyle w:val="afe"/>
              <w:numPr>
                <w:ilvl w:val="0"/>
                <w:numId w:val="28"/>
              </w:numPr>
              <w:spacing w:after="0" w:line="276" w:lineRule="auto"/>
              <w:ind w:left="229" w:hanging="180"/>
              <w:jc w:val="left"/>
              <w:rPr>
                <w:rFonts w:ascii="CG Times (WN)" w:eastAsiaTheme="minorEastAsia" w:hAnsi="CG Times (WN)"/>
                <w:sz w:val="20"/>
                <w:lang w:eastAsia="ja-JP"/>
              </w:rPr>
            </w:pPr>
            <w:r w:rsidRPr="00042AE0">
              <w:rPr>
                <w:rFonts w:ascii="CG Times (WN)" w:eastAsiaTheme="minorEastAsia" w:hAnsi="CG Times (WN)"/>
                <w:sz w:val="20"/>
                <w:lang w:eastAsia="ja-JP"/>
              </w:rPr>
              <w:t>If network does its estimation right, the number of repetitions scheduled by network should be such that it can successfully decode Msg3 only after most or all repetitions are performed. Hence in most cases, monitoring PDCCH for Msg4 too early wastes UE power.</w:t>
            </w:r>
          </w:p>
          <w:p w14:paraId="561FE320" w14:textId="7D72DD26" w:rsidR="006A037A" w:rsidRPr="00042AE0" w:rsidRDefault="006A037A" w:rsidP="006A037A">
            <w:pPr>
              <w:spacing w:after="0" w:line="276" w:lineRule="auto"/>
              <w:rPr>
                <w:rFonts w:eastAsiaTheme="minorEastAsia"/>
                <w:sz w:val="20"/>
                <w:szCs w:val="21"/>
                <w:lang w:eastAsia="ja-JP"/>
              </w:rPr>
            </w:pPr>
            <w:r w:rsidRPr="00042AE0">
              <w:rPr>
                <w:rFonts w:eastAsiaTheme="minorEastAsia"/>
                <w:sz w:val="20"/>
                <w:lang w:eastAsia="ja-JP"/>
              </w:rPr>
              <w:t xml:space="preserve">Lastly, some companies have argued that in the current MAC spec each repetition is modelled as a retransmission. We think that is only a matter of modelling for simpler spec text. We do not need to force that model into Msg3 repetition. </w:t>
            </w:r>
          </w:p>
        </w:tc>
      </w:tr>
      <w:tr w:rsidR="006A037A" w:rsidRPr="00973184" w14:paraId="4486B622" w14:textId="77777777" w:rsidTr="00750C68">
        <w:tc>
          <w:tcPr>
            <w:tcW w:w="1192" w:type="pct"/>
          </w:tcPr>
          <w:p w14:paraId="160D4E40" w14:textId="26F16AE1" w:rsidR="006A037A" w:rsidRPr="00042AE0" w:rsidRDefault="00EB4BA0" w:rsidP="006A037A">
            <w:pPr>
              <w:spacing w:after="0" w:line="276" w:lineRule="auto"/>
              <w:jc w:val="center"/>
              <w:rPr>
                <w:rFonts w:eastAsia="等线"/>
                <w:sz w:val="20"/>
                <w:szCs w:val="22"/>
                <w:lang w:eastAsia="zh-CN"/>
              </w:rPr>
            </w:pPr>
            <w:r w:rsidRPr="00042AE0">
              <w:rPr>
                <w:rFonts w:eastAsia="等线"/>
                <w:sz w:val="20"/>
                <w:szCs w:val="22"/>
                <w:lang w:eastAsia="zh-CN"/>
              </w:rPr>
              <w:t>Ericsson</w:t>
            </w:r>
          </w:p>
        </w:tc>
        <w:tc>
          <w:tcPr>
            <w:tcW w:w="821" w:type="pct"/>
          </w:tcPr>
          <w:p w14:paraId="177FA560" w14:textId="01C8CC54" w:rsidR="006A037A" w:rsidRPr="00042AE0" w:rsidRDefault="00EB4BA0" w:rsidP="006A037A">
            <w:pPr>
              <w:spacing w:after="0" w:line="276" w:lineRule="auto"/>
              <w:jc w:val="center"/>
              <w:rPr>
                <w:rFonts w:eastAsia="等线"/>
                <w:sz w:val="20"/>
                <w:szCs w:val="22"/>
                <w:lang w:eastAsia="zh-CN"/>
              </w:rPr>
            </w:pPr>
            <w:r w:rsidRPr="00042AE0">
              <w:rPr>
                <w:rFonts w:eastAsia="等线"/>
                <w:sz w:val="20"/>
                <w:szCs w:val="22"/>
                <w:lang w:eastAsia="zh-CN"/>
              </w:rPr>
              <w:t>Option 1</w:t>
            </w:r>
          </w:p>
        </w:tc>
        <w:tc>
          <w:tcPr>
            <w:tcW w:w="2987" w:type="pct"/>
          </w:tcPr>
          <w:p w14:paraId="3C90648E" w14:textId="677A6BC4"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First of all PUSCH early termination was discussed during study item phase but was not agreed and is not in the scope of PUSCH enhancements. RAN2 should thus not introduce these </w:t>
            </w:r>
            <w:proofErr w:type="gramStart"/>
            <w:r w:rsidRPr="00042AE0">
              <w:rPr>
                <w:rFonts w:eastAsiaTheme="minorEastAsia"/>
                <w:sz w:val="20"/>
                <w:szCs w:val="22"/>
                <w:lang w:eastAsia="ja-JP"/>
              </w:rPr>
              <w:t>type</w:t>
            </w:r>
            <w:proofErr w:type="gramEnd"/>
            <w:r w:rsidRPr="00042AE0">
              <w:rPr>
                <w:rFonts w:eastAsiaTheme="minorEastAsia"/>
                <w:sz w:val="20"/>
                <w:szCs w:val="22"/>
                <w:lang w:eastAsia="ja-JP"/>
              </w:rPr>
              <w:t xml:space="preserve"> of solutions. </w:t>
            </w:r>
          </w:p>
          <w:p w14:paraId="48290476" w14:textId="77777777" w:rsidR="00EB4BA0" w:rsidRPr="00042AE0" w:rsidRDefault="00EB4BA0" w:rsidP="00EB4BA0">
            <w:pPr>
              <w:spacing w:after="0" w:line="276" w:lineRule="auto"/>
              <w:rPr>
                <w:rFonts w:eastAsiaTheme="minorEastAsia"/>
                <w:sz w:val="20"/>
                <w:szCs w:val="22"/>
                <w:lang w:eastAsia="ja-JP"/>
              </w:rPr>
            </w:pPr>
          </w:p>
          <w:p w14:paraId="617487D0" w14:textId="0A6E6518"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For Option 1: This is how it was introduced in LTE CE and we see no reason why we would do anything else. </w:t>
            </w:r>
          </w:p>
          <w:p w14:paraId="4E8B1F9D" w14:textId="327BD52C"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For Option 2: See </w:t>
            </w:r>
            <w:r w:rsidR="00424D4A" w:rsidRPr="00042AE0">
              <w:rPr>
                <w:rFonts w:eastAsiaTheme="minorEastAsia"/>
                <w:sz w:val="20"/>
                <w:szCs w:val="22"/>
                <w:lang w:eastAsia="ja-JP"/>
              </w:rPr>
              <w:t>above on PUSCH early termination</w:t>
            </w:r>
            <w:r w:rsidRPr="00042AE0">
              <w:rPr>
                <w:rFonts w:eastAsiaTheme="minorEastAsia"/>
                <w:sz w:val="20"/>
                <w:szCs w:val="22"/>
                <w:lang w:eastAsia="ja-JP"/>
              </w:rPr>
              <w:t xml:space="preserve">.  </w:t>
            </w:r>
          </w:p>
          <w:p w14:paraId="16F8093A" w14:textId="4A4896D6" w:rsidR="006A037A" w:rsidRPr="00042AE0" w:rsidRDefault="00EB4BA0" w:rsidP="00EB4BA0">
            <w:pPr>
              <w:spacing w:after="0" w:line="276" w:lineRule="auto"/>
              <w:rPr>
                <w:sz w:val="20"/>
                <w:szCs w:val="22"/>
                <w:lang w:val="en-US" w:eastAsia="zh-CN"/>
              </w:rPr>
            </w:pPr>
            <w:r w:rsidRPr="00042AE0">
              <w:rPr>
                <w:rFonts w:eastAsiaTheme="minorEastAsia"/>
                <w:sz w:val="20"/>
                <w:szCs w:val="22"/>
                <w:lang w:eastAsia="ja-JP"/>
              </w:rPr>
              <w:t xml:space="preserve">Option 3: This might be problematic with legacy, since the contention resolution timer would be the same for legacy and msg3 repetition UEs. With repetitions, the time from msg3 transmission and msg4 reception would be smaller for msg3 repetition UEs and for some values for </w:t>
            </w:r>
            <w:proofErr w:type="spellStart"/>
            <w:r w:rsidRPr="00042AE0">
              <w:rPr>
                <w:rFonts w:eastAsiaTheme="minorEastAsia"/>
                <w:sz w:val="20"/>
                <w:szCs w:val="22"/>
                <w:lang w:eastAsia="ja-JP"/>
              </w:rPr>
              <w:t>ra-ContentionResolutionTimer</w:t>
            </w:r>
            <w:proofErr w:type="spellEnd"/>
            <w:r w:rsidRPr="00042AE0">
              <w:rPr>
                <w:rFonts w:eastAsiaTheme="minorEastAsia"/>
                <w:sz w:val="20"/>
                <w:szCs w:val="22"/>
                <w:lang w:eastAsia="ja-JP"/>
              </w:rPr>
              <w:t xml:space="preserve"> the network could not schedule enough repetitions.   </w:t>
            </w:r>
          </w:p>
        </w:tc>
      </w:tr>
      <w:tr w:rsidR="006A037A" w:rsidRPr="00973184" w14:paraId="318C43DC" w14:textId="77777777" w:rsidTr="00750C68">
        <w:tc>
          <w:tcPr>
            <w:tcW w:w="1192" w:type="pct"/>
          </w:tcPr>
          <w:p w14:paraId="7F061BCD" w14:textId="0A3BBCD0" w:rsidR="006A037A" w:rsidRPr="00042AE0" w:rsidRDefault="00750C68" w:rsidP="006A037A">
            <w:pPr>
              <w:spacing w:after="0" w:line="276" w:lineRule="auto"/>
              <w:jc w:val="center"/>
              <w:rPr>
                <w:rFonts w:eastAsia="等线"/>
                <w:sz w:val="20"/>
                <w:szCs w:val="22"/>
                <w:lang w:eastAsia="zh-CN"/>
              </w:rPr>
            </w:pPr>
            <w:r>
              <w:rPr>
                <w:rFonts w:eastAsia="等线"/>
                <w:sz w:val="20"/>
                <w:szCs w:val="22"/>
                <w:lang w:eastAsia="zh-CN"/>
              </w:rPr>
              <w:t>ZTE</w:t>
            </w:r>
          </w:p>
        </w:tc>
        <w:tc>
          <w:tcPr>
            <w:tcW w:w="821" w:type="pct"/>
          </w:tcPr>
          <w:p w14:paraId="2865856E" w14:textId="2DEC5B2D" w:rsidR="006A037A" w:rsidRPr="00042AE0" w:rsidRDefault="00750C68" w:rsidP="00A36502">
            <w:pPr>
              <w:spacing w:after="0" w:line="276" w:lineRule="auto"/>
              <w:jc w:val="center"/>
              <w:rPr>
                <w:rFonts w:eastAsia="等线"/>
                <w:sz w:val="20"/>
                <w:szCs w:val="22"/>
                <w:lang w:eastAsia="zh-CN"/>
              </w:rPr>
            </w:pPr>
            <w:r>
              <w:rPr>
                <w:rFonts w:eastAsia="等线"/>
                <w:sz w:val="20"/>
                <w:szCs w:val="22"/>
                <w:lang w:eastAsia="zh-CN"/>
              </w:rPr>
              <w:t>Option 2</w:t>
            </w:r>
          </w:p>
        </w:tc>
        <w:tc>
          <w:tcPr>
            <w:tcW w:w="2987" w:type="pct"/>
          </w:tcPr>
          <w:p w14:paraId="44ADE331" w14:textId="49064E69" w:rsidR="00750C68" w:rsidRDefault="00750C68" w:rsidP="006A037A">
            <w:pPr>
              <w:spacing w:after="0" w:line="276" w:lineRule="auto"/>
              <w:rPr>
                <w:rFonts w:eastAsia="等线"/>
                <w:sz w:val="20"/>
                <w:szCs w:val="22"/>
                <w:lang w:eastAsia="zh-CN"/>
              </w:rPr>
            </w:pPr>
            <w:r>
              <w:rPr>
                <w:rFonts w:eastAsia="等线"/>
                <w:sz w:val="20"/>
                <w:szCs w:val="22"/>
                <w:lang w:eastAsia="zh-CN"/>
              </w:rPr>
              <w:t xml:space="preserve">We admit PUSCH early termination has been discussed in </w:t>
            </w:r>
            <w:proofErr w:type="gramStart"/>
            <w:r>
              <w:rPr>
                <w:rFonts w:eastAsia="等线"/>
                <w:sz w:val="20"/>
                <w:szCs w:val="22"/>
                <w:lang w:eastAsia="zh-CN"/>
              </w:rPr>
              <w:t>RAN1,</w:t>
            </w:r>
            <w:proofErr w:type="gramEnd"/>
            <w:r>
              <w:rPr>
                <w:rFonts w:eastAsia="等线"/>
                <w:sz w:val="20"/>
                <w:szCs w:val="22"/>
                <w:lang w:eastAsia="zh-CN"/>
              </w:rPr>
              <w:t xml:space="preserve"> and no conclusion so far. </w:t>
            </w:r>
          </w:p>
          <w:p w14:paraId="59BC8D79" w14:textId="67A064E7" w:rsidR="000D5890" w:rsidRPr="00042AE0" w:rsidRDefault="00750C68" w:rsidP="000D5890">
            <w:pPr>
              <w:spacing w:after="0" w:line="276" w:lineRule="auto"/>
              <w:rPr>
                <w:rFonts w:eastAsia="等线"/>
                <w:sz w:val="20"/>
                <w:szCs w:val="22"/>
                <w:lang w:eastAsia="zh-CN"/>
              </w:rPr>
            </w:pPr>
            <w:r>
              <w:rPr>
                <w:rFonts w:eastAsia="等线"/>
                <w:sz w:val="20"/>
                <w:szCs w:val="22"/>
                <w:lang w:eastAsia="zh-CN"/>
              </w:rPr>
              <w:t>We prefer Option 2 because</w:t>
            </w:r>
            <w:r w:rsidR="000D5890">
              <w:rPr>
                <w:rFonts w:eastAsia="等线"/>
                <w:sz w:val="20"/>
                <w:szCs w:val="22"/>
                <w:lang w:eastAsia="zh-CN"/>
              </w:rPr>
              <w:t xml:space="preserve"> it is possible that </w:t>
            </w:r>
            <w:proofErr w:type="spellStart"/>
            <w:r w:rsidR="000D5890">
              <w:rPr>
                <w:rFonts w:eastAsia="等线"/>
                <w:sz w:val="20"/>
                <w:szCs w:val="22"/>
                <w:lang w:eastAsia="zh-CN"/>
              </w:rPr>
              <w:t>gNB</w:t>
            </w:r>
            <w:proofErr w:type="spellEnd"/>
            <w:r w:rsidR="000D5890">
              <w:rPr>
                <w:rFonts w:eastAsia="等线"/>
                <w:sz w:val="20"/>
                <w:szCs w:val="22"/>
                <w:lang w:eastAsia="zh-CN"/>
              </w:rPr>
              <w:t xml:space="preserve"> can decode </w:t>
            </w:r>
            <w:r w:rsidR="000D5890">
              <w:rPr>
                <w:rFonts w:eastAsia="等线"/>
                <w:sz w:val="20"/>
                <w:szCs w:val="22"/>
                <w:lang w:eastAsia="zh-CN"/>
              </w:rPr>
              <w:lastRenderedPageBreak/>
              <w:t>the Msg3 repetition without waiting till last repetition. T</w:t>
            </w:r>
            <w:r>
              <w:rPr>
                <w:rFonts w:eastAsia="等线"/>
                <w:sz w:val="20"/>
                <w:szCs w:val="22"/>
                <w:lang w:eastAsia="zh-CN"/>
              </w:rPr>
              <w:t xml:space="preserve">ypically the target HARQ error rate for first repetition is </w:t>
            </w:r>
            <w:r w:rsidR="000D5890">
              <w:rPr>
                <w:rFonts w:eastAsia="等线"/>
                <w:sz w:val="20"/>
                <w:szCs w:val="22"/>
                <w:lang w:eastAsia="zh-CN"/>
              </w:rPr>
              <w:t xml:space="preserve">pretty high (e.g. 30% error rate). So there could be a very high chance that </w:t>
            </w:r>
            <w:proofErr w:type="spellStart"/>
            <w:r w:rsidR="000D5890">
              <w:rPr>
                <w:rFonts w:eastAsia="等线"/>
                <w:sz w:val="20"/>
                <w:szCs w:val="22"/>
                <w:lang w:eastAsia="zh-CN"/>
              </w:rPr>
              <w:t>gNB</w:t>
            </w:r>
            <w:proofErr w:type="spellEnd"/>
            <w:r w:rsidR="000D5890">
              <w:rPr>
                <w:rFonts w:eastAsia="等线"/>
                <w:sz w:val="20"/>
                <w:szCs w:val="22"/>
                <w:lang w:eastAsia="zh-CN"/>
              </w:rPr>
              <w:t xml:space="preserve"> can detect it even after the first repetition, there is no need to must wait until the last repetition. </w:t>
            </w:r>
          </w:p>
        </w:tc>
      </w:tr>
      <w:tr w:rsidR="004D226E" w:rsidRPr="00973184" w14:paraId="208CA4B0" w14:textId="77777777" w:rsidTr="00750C68">
        <w:tc>
          <w:tcPr>
            <w:tcW w:w="1192" w:type="pct"/>
          </w:tcPr>
          <w:p w14:paraId="307B19C4" w14:textId="10F35ECB" w:rsidR="004D226E" w:rsidRDefault="004D226E" w:rsidP="006A037A">
            <w:pPr>
              <w:spacing w:after="0" w:line="276" w:lineRule="auto"/>
              <w:jc w:val="center"/>
              <w:rPr>
                <w:rFonts w:eastAsia="等线"/>
                <w:sz w:val="20"/>
                <w:szCs w:val="22"/>
                <w:lang w:eastAsia="zh-CN"/>
              </w:rPr>
            </w:pPr>
            <w:r>
              <w:rPr>
                <w:rFonts w:eastAsia="等线" w:hint="eastAsia"/>
                <w:sz w:val="20"/>
                <w:szCs w:val="22"/>
                <w:lang w:eastAsia="zh-CN"/>
              </w:rPr>
              <w:lastRenderedPageBreak/>
              <w:t>Samsung</w:t>
            </w:r>
          </w:p>
        </w:tc>
        <w:tc>
          <w:tcPr>
            <w:tcW w:w="821" w:type="pct"/>
          </w:tcPr>
          <w:p w14:paraId="7D983AC8" w14:textId="63884991" w:rsidR="004D226E" w:rsidRDefault="004D226E" w:rsidP="00A36502">
            <w:pPr>
              <w:spacing w:after="0" w:line="276" w:lineRule="auto"/>
              <w:jc w:val="center"/>
              <w:rPr>
                <w:rFonts w:eastAsia="等线"/>
                <w:sz w:val="20"/>
                <w:szCs w:val="22"/>
                <w:lang w:eastAsia="zh-CN"/>
              </w:rPr>
            </w:pPr>
            <w:r>
              <w:rPr>
                <w:rFonts w:eastAsia="等线" w:hint="eastAsia"/>
                <w:sz w:val="20"/>
                <w:szCs w:val="22"/>
                <w:lang w:eastAsia="zh-CN"/>
              </w:rPr>
              <w:t>-</w:t>
            </w:r>
          </w:p>
        </w:tc>
        <w:tc>
          <w:tcPr>
            <w:tcW w:w="2987" w:type="pct"/>
          </w:tcPr>
          <w:p w14:paraId="54140EE7" w14:textId="50D79E20" w:rsidR="004D226E" w:rsidRDefault="004D226E" w:rsidP="006A037A">
            <w:pPr>
              <w:spacing w:after="0" w:line="276" w:lineRule="auto"/>
              <w:rPr>
                <w:rFonts w:eastAsia="等线"/>
                <w:sz w:val="20"/>
                <w:szCs w:val="22"/>
                <w:lang w:eastAsia="zh-CN"/>
              </w:rPr>
            </w:pPr>
            <w:r>
              <w:rPr>
                <w:rFonts w:eastAsia="等线" w:hint="eastAsia"/>
                <w:sz w:val="20"/>
                <w:szCs w:val="22"/>
                <w:lang w:eastAsia="zh-CN"/>
              </w:rPr>
              <w:t xml:space="preserve">No strong view. </w:t>
            </w:r>
          </w:p>
        </w:tc>
      </w:tr>
      <w:tr w:rsidR="00D71066" w:rsidRPr="00973184" w14:paraId="691BAFA7" w14:textId="77777777" w:rsidTr="00750C68">
        <w:tc>
          <w:tcPr>
            <w:tcW w:w="1192" w:type="pct"/>
          </w:tcPr>
          <w:p w14:paraId="694ABC09" w14:textId="074F13D1" w:rsidR="00D71066" w:rsidRDefault="00D71066" w:rsidP="006A037A">
            <w:pPr>
              <w:spacing w:after="0" w:line="276" w:lineRule="auto"/>
              <w:jc w:val="center"/>
              <w:rPr>
                <w:rFonts w:eastAsia="等线"/>
                <w:sz w:val="20"/>
                <w:szCs w:val="22"/>
                <w:lang w:eastAsia="zh-CN"/>
              </w:rPr>
            </w:pPr>
            <w:r w:rsidRPr="00D36D77">
              <w:rPr>
                <w:rFonts w:eastAsia="等线"/>
                <w:sz w:val="20"/>
                <w:szCs w:val="22"/>
                <w:lang w:eastAsia="zh-CN"/>
              </w:rPr>
              <w:t>China Telecom</w:t>
            </w:r>
          </w:p>
        </w:tc>
        <w:tc>
          <w:tcPr>
            <w:tcW w:w="821" w:type="pct"/>
          </w:tcPr>
          <w:p w14:paraId="731C9C07" w14:textId="7FB7ED99" w:rsidR="00D71066" w:rsidRDefault="00D71066" w:rsidP="00A36502">
            <w:pPr>
              <w:spacing w:after="0" w:line="276" w:lineRule="auto"/>
              <w:jc w:val="center"/>
              <w:rPr>
                <w:rFonts w:eastAsia="等线"/>
                <w:sz w:val="20"/>
                <w:szCs w:val="22"/>
                <w:lang w:eastAsia="zh-CN"/>
              </w:rPr>
            </w:pPr>
            <w:r>
              <w:rPr>
                <w:rFonts w:eastAsia="等线" w:hint="eastAsia"/>
                <w:sz w:val="20"/>
                <w:szCs w:val="22"/>
                <w:lang w:eastAsia="zh-CN"/>
              </w:rPr>
              <w:t>-</w:t>
            </w:r>
          </w:p>
        </w:tc>
        <w:tc>
          <w:tcPr>
            <w:tcW w:w="2987" w:type="pct"/>
          </w:tcPr>
          <w:p w14:paraId="2B9AB4ED" w14:textId="54BCCA61" w:rsidR="00D71066" w:rsidRDefault="00D71066" w:rsidP="006A037A">
            <w:pPr>
              <w:spacing w:after="0" w:line="276" w:lineRule="auto"/>
              <w:rPr>
                <w:rFonts w:eastAsia="等线"/>
                <w:sz w:val="20"/>
                <w:szCs w:val="22"/>
                <w:lang w:eastAsia="zh-CN"/>
              </w:rPr>
            </w:pPr>
            <w:r>
              <w:rPr>
                <w:rFonts w:eastAsia="等线" w:hint="eastAsia"/>
                <w:sz w:val="20"/>
                <w:szCs w:val="22"/>
                <w:lang w:eastAsia="zh-CN"/>
              </w:rPr>
              <w:t>W</w:t>
            </w:r>
            <w:r>
              <w:rPr>
                <w:rFonts w:eastAsia="等线"/>
                <w:sz w:val="20"/>
                <w:szCs w:val="22"/>
                <w:lang w:eastAsia="zh-CN"/>
              </w:rPr>
              <w:t>e think option1 exclude PUSCH early termination, but RAN1 has no conclusion on whether to support PUSCH early termination or not. Thus we have no strong view on these options now.</w:t>
            </w:r>
          </w:p>
        </w:tc>
      </w:tr>
      <w:tr w:rsidR="00DD36C6" w:rsidRPr="00973184" w14:paraId="24B34F5A" w14:textId="77777777" w:rsidTr="00750C68">
        <w:tc>
          <w:tcPr>
            <w:tcW w:w="1192" w:type="pct"/>
          </w:tcPr>
          <w:p w14:paraId="054578F7" w14:textId="0DF7E92B" w:rsidR="00DD36C6" w:rsidRPr="00D36D77" w:rsidRDefault="00DD36C6" w:rsidP="006A037A">
            <w:pPr>
              <w:spacing w:after="0" w:line="276" w:lineRule="auto"/>
              <w:jc w:val="center"/>
              <w:rPr>
                <w:rFonts w:eastAsia="等线"/>
                <w:sz w:val="20"/>
                <w:szCs w:val="22"/>
                <w:lang w:eastAsia="zh-CN"/>
              </w:rPr>
            </w:pPr>
            <w:r>
              <w:rPr>
                <w:rFonts w:eastAsia="等线" w:hint="eastAsia"/>
                <w:sz w:val="20"/>
                <w:szCs w:val="22"/>
                <w:lang w:eastAsia="zh-CN"/>
              </w:rPr>
              <w:t>CATT</w:t>
            </w:r>
          </w:p>
        </w:tc>
        <w:tc>
          <w:tcPr>
            <w:tcW w:w="821" w:type="pct"/>
          </w:tcPr>
          <w:p w14:paraId="553E52BA" w14:textId="7AB8D64F" w:rsidR="00DD36C6" w:rsidRDefault="00DD36C6" w:rsidP="00A36502">
            <w:pPr>
              <w:spacing w:after="0" w:line="276" w:lineRule="auto"/>
              <w:jc w:val="center"/>
              <w:rPr>
                <w:rFonts w:eastAsia="等线" w:hint="eastAsia"/>
                <w:sz w:val="20"/>
                <w:szCs w:val="22"/>
                <w:lang w:eastAsia="zh-CN"/>
              </w:rPr>
            </w:pPr>
            <w:r>
              <w:rPr>
                <w:rFonts w:eastAsia="等线" w:hint="eastAsia"/>
                <w:sz w:val="20"/>
                <w:szCs w:val="22"/>
                <w:lang w:eastAsia="zh-CN"/>
              </w:rPr>
              <w:t>Option 1</w:t>
            </w:r>
          </w:p>
        </w:tc>
        <w:tc>
          <w:tcPr>
            <w:tcW w:w="2987" w:type="pct"/>
          </w:tcPr>
          <w:p w14:paraId="52F88FD9" w14:textId="2EE73878" w:rsidR="00DD36C6" w:rsidRPr="006B0127" w:rsidRDefault="00274CF3" w:rsidP="006A037A">
            <w:pPr>
              <w:spacing w:after="0" w:line="276" w:lineRule="auto"/>
              <w:rPr>
                <w:rFonts w:eastAsiaTheme="minorEastAsia" w:hint="eastAsia"/>
                <w:szCs w:val="21"/>
                <w:lang w:eastAsia="zh-CN"/>
              </w:rPr>
            </w:pPr>
            <w:r>
              <w:rPr>
                <w:rFonts w:eastAsiaTheme="minorEastAsia" w:hint="eastAsia"/>
                <w:szCs w:val="21"/>
                <w:lang w:eastAsia="zh-CN"/>
              </w:rPr>
              <w:t xml:space="preserve">Option 1 is straightforward and simple. It does not require network nor UE to </w:t>
            </w:r>
            <w:r>
              <w:rPr>
                <w:rFonts w:eastAsiaTheme="minorEastAsia"/>
                <w:szCs w:val="21"/>
                <w:lang w:eastAsia="zh-CN"/>
              </w:rPr>
              <w:t>check</w:t>
            </w:r>
            <w:r>
              <w:rPr>
                <w:rFonts w:eastAsiaTheme="minorEastAsia" w:hint="eastAsia"/>
                <w:szCs w:val="21"/>
                <w:lang w:eastAsia="zh-CN"/>
              </w:rPr>
              <w:t xml:space="preserve"> after each </w:t>
            </w:r>
            <w:proofErr w:type="spellStart"/>
            <w:r>
              <w:rPr>
                <w:rFonts w:eastAsiaTheme="minorEastAsia" w:hint="eastAsia"/>
                <w:szCs w:val="21"/>
                <w:lang w:eastAsia="zh-CN"/>
              </w:rPr>
              <w:t>tx</w:t>
            </w:r>
            <w:proofErr w:type="spellEnd"/>
            <w:r>
              <w:rPr>
                <w:rFonts w:eastAsiaTheme="minorEastAsia" w:hint="eastAsia"/>
                <w:szCs w:val="21"/>
                <w:lang w:eastAsia="zh-CN"/>
              </w:rPr>
              <w:t xml:space="preserve"> before a </w:t>
            </w:r>
            <w:r>
              <w:rPr>
                <w:rFonts w:eastAsiaTheme="minorEastAsia"/>
                <w:szCs w:val="21"/>
                <w:lang w:eastAsia="zh-CN"/>
              </w:rPr>
              <w:t>repetition</w:t>
            </w:r>
            <w:r>
              <w:rPr>
                <w:rFonts w:eastAsiaTheme="minorEastAsia" w:hint="eastAsia"/>
                <w:szCs w:val="21"/>
                <w:lang w:eastAsia="zh-CN"/>
              </w:rPr>
              <w:t xml:space="preserve"> bundle is completed. UE does not need to monitor that </w:t>
            </w:r>
            <w:r>
              <w:rPr>
                <w:rFonts w:eastAsiaTheme="minorEastAsia"/>
                <w:szCs w:val="21"/>
                <w:lang w:eastAsia="zh-CN"/>
              </w:rPr>
              <w:t>‘</w:t>
            </w:r>
            <w:r>
              <w:rPr>
                <w:rFonts w:eastAsiaTheme="minorEastAsia" w:hint="eastAsia"/>
                <w:szCs w:val="21"/>
                <w:lang w:eastAsia="zh-CN"/>
              </w:rPr>
              <w:t>potential</w:t>
            </w:r>
            <w:r>
              <w:rPr>
                <w:rFonts w:eastAsiaTheme="minorEastAsia"/>
                <w:szCs w:val="21"/>
                <w:lang w:eastAsia="zh-CN"/>
              </w:rPr>
              <w:t>’</w:t>
            </w:r>
            <w:r>
              <w:rPr>
                <w:rFonts w:eastAsiaTheme="minorEastAsia" w:hint="eastAsia"/>
                <w:szCs w:val="21"/>
                <w:lang w:eastAsia="zh-CN"/>
              </w:rPr>
              <w:t xml:space="preserve"> early termination </w:t>
            </w:r>
            <w:r w:rsidR="006B0127">
              <w:rPr>
                <w:rFonts w:eastAsiaTheme="minorEastAsia" w:hint="eastAsia"/>
                <w:szCs w:val="21"/>
                <w:lang w:eastAsia="zh-CN"/>
              </w:rPr>
              <w:t xml:space="preserve">indication in L1 control as well, which saves power. Furthermore, whether early termination really </w:t>
            </w:r>
            <w:r w:rsidR="006B0127">
              <w:rPr>
                <w:rFonts w:eastAsiaTheme="minorEastAsia"/>
                <w:szCs w:val="21"/>
                <w:lang w:eastAsia="zh-CN"/>
              </w:rPr>
              <w:t>helps</w:t>
            </w:r>
            <w:r w:rsidR="006B0127">
              <w:rPr>
                <w:rFonts w:eastAsiaTheme="minorEastAsia" w:hint="eastAsia"/>
                <w:szCs w:val="21"/>
                <w:lang w:eastAsia="zh-CN"/>
              </w:rPr>
              <w:t xml:space="preserve"> seems to highly depend on how network configures the thresholds that control the </w:t>
            </w:r>
            <w:r w:rsidR="006B0127">
              <w:rPr>
                <w:rFonts w:eastAsiaTheme="minorEastAsia"/>
                <w:szCs w:val="21"/>
                <w:lang w:eastAsia="zh-CN"/>
              </w:rPr>
              <w:t>repetition</w:t>
            </w:r>
            <w:r w:rsidR="006B0127">
              <w:rPr>
                <w:rFonts w:eastAsiaTheme="minorEastAsia" w:hint="eastAsia"/>
                <w:szCs w:val="21"/>
                <w:lang w:eastAsia="zh-CN"/>
              </w:rPr>
              <w:t xml:space="preserve">. We do not see a strong need to optimize given the rather vague benefits. </w:t>
            </w:r>
          </w:p>
        </w:tc>
      </w:tr>
    </w:tbl>
    <w:p w14:paraId="5A6FB7F7" w14:textId="6A894154" w:rsidR="00A91D89" w:rsidRDefault="00A91D89" w:rsidP="00775B67">
      <w:pPr>
        <w:rPr>
          <w:lang w:eastAsia="zh-CN"/>
        </w:rPr>
      </w:pPr>
    </w:p>
    <w:p w14:paraId="0056FAD4" w14:textId="335BF50A" w:rsidR="002952D9" w:rsidRDefault="002952D9" w:rsidP="00775B67">
      <w:pPr>
        <w:rPr>
          <w:lang w:eastAsia="zh-CN"/>
        </w:rPr>
      </w:pPr>
      <w:r>
        <w:rPr>
          <w:lang w:eastAsia="zh-CN"/>
        </w:rPr>
        <w:t xml:space="preserve">In </w:t>
      </w:r>
      <w:r w:rsidR="005762EE">
        <w:rPr>
          <w:lang w:eastAsia="zh-CN"/>
        </w:rPr>
        <w:t>[4]</w:t>
      </w:r>
      <w:r>
        <w:rPr>
          <w:lang w:eastAsia="zh-CN"/>
        </w:rPr>
        <w:t>, is als</w:t>
      </w:r>
      <w:r w:rsidR="00CE3A59">
        <w:rPr>
          <w:lang w:eastAsia="zh-CN"/>
        </w:rPr>
        <w:t>o proposes</w:t>
      </w:r>
      <w:r>
        <w:rPr>
          <w:lang w:eastAsia="zh-CN"/>
        </w:rPr>
        <w:t xml:space="preserve"> to not extend </w:t>
      </w:r>
      <w:proofErr w:type="spellStart"/>
      <w:r>
        <w:rPr>
          <w:lang w:eastAsia="zh-CN"/>
        </w:rPr>
        <w:t>ra-ResponseWindow</w:t>
      </w:r>
      <w:proofErr w:type="spellEnd"/>
      <w:r>
        <w:rPr>
          <w:lang w:eastAsia="zh-CN"/>
        </w:rPr>
        <w:t xml:space="preserve"> and </w:t>
      </w:r>
      <w:proofErr w:type="spellStart"/>
      <w:r>
        <w:rPr>
          <w:lang w:eastAsia="zh-CN"/>
        </w:rPr>
        <w:t>ra-ContentionResolutionTimer</w:t>
      </w:r>
      <w:proofErr w:type="spellEnd"/>
      <w:r>
        <w:rPr>
          <w:lang w:eastAsia="zh-CN"/>
        </w:rPr>
        <w:t xml:space="preserve"> for Msg3, because PDCCH/PDSCH for Msg2/4 repetition are not supported in CE. </w:t>
      </w:r>
    </w:p>
    <w:p w14:paraId="0A2D3251" w14:textId="77777777" w:rsidR="002952D9" w:rsidRPr="002952D9" w:rsidRDefault="002952D9" w:rsidP="002952D9">
      <w:pPr>
        <w:pStyle w:val="a5"/>
        <w:rPr>
          <w:color w:val="0070C0"/>
          <w:lang w:eastAsia="zh-CN"/>
        </w:rPr>
      </w:pPr>
      <w:bookmarkStart w:id="8" w:name="_Toc78559006"/>
      <w:r w:rsidRPr="002952D9">
        <w:rPr>
          <w:color w:val="0070C0"/>
        </w:rPr>
        <w:t xml:space="preserve">Proposal </w:t>
      </w:r>
      <w:r w:rsidRPr="002952D9">
        <w:rPr>
          <w:b w:val="0"/>
          <w:color w:val="0070C0"/>
        </w:rPr>
        <w:fldChar w:fldCharType="begin"/>
      </w:r>
      <w:r w:rsidRPr="002952D9">
        <w:rPr>
          <w:color w:val="0070C0"/>
        </w:rPr>
        <w:instrText xml:space="preserve"> SEQ Proposal \* ARABIC </w:instrText>
      </w:r>
      <w:r w:rsidRPr="002952D9">
        <w:rPr>
          <w:b w:val="0"/>
          <w:color w:val="0070C0"/>
        </w:rPr>
        <w:fldChar w:fldCharType="separate"/>
      </w:r>
      <w:r w:rsidRPr="002952D9">
        <w:rPr>
          <w:noProof/>
          <w:color w:val="0070C0"/>
        </w:rPr>
        <w:t>3</w:t>
      </w:r>
      <w:r w:rsidRPr="002952D9">
        <w:rPr>
          <w:b w:val="0"/>
          <w:color w:val="0070C0"/>
        </w:rPr>
        <w:fldChar w:fldCharType="end"/>
      </w:r>
      <w:r w:rsidRPr="002952D9">
        <w:rPr>
          <w:rFonts w:hint="eastAsia"/>
          <w:color w:val="0070C0"/>
          <w:lang w:eastAsia="zh-CN"/>
        </w:rPr>
        <w:t xml:space="preserve">: No extension is needed for </w:t>
      </w:r>
      <w:proofErr w:type="spellStart"/>
      <w:r w:rsidRPr="002952D9">
        <w:rPr>
          <w:i/>
          <w:color w:val="0070C0"/>
          <w:lang w:eastAsia="ko-KR"/>
        </w:rPr>
        <w:t>ra-ResponseWindow</w:t>
      </w:r>
      <w:proofErr w:type="spellEnd"/>
      <w:r w:rsidRPr="002952D9">
        <w:rPr>
          <w:rFonts w:hint="eastAsia"/>
          <w:color w:val="0070C0"/>
          <w:lang w:eastAsia="zh-CN"/>
        </w:rPr>
        <w:t xml:space="preserve"> and </w:t>
      </w:r>
      <w:proofErr w:type="spellStart"/>
      <w:r w:rsidRPr="002952D9">
        <w:rPr>
          <w:i/>
          <w:color w:val="0070C0"/>
          <w:lang w:eastAsia="ko-KR"/>
        </w:rPr>
        <w:t>ra-ContentionResolutionTimer</w:t>
      </w:r>
      <w:proofErr w:type="spellEnd"/>
      <w:r w:rsidRPr="002952D9">
        <w:rPr>
          <w:rFonts w:hint="eastAsia"/>
          <w:color w:val="0070C0"/>
          <w:lang w:eastAsia="zh-CN"/>
        </w:rPr>
        <w:t xml:space="preserve"> for MSG3 repetition.</w:t>
      </w:r>
      <w:bookmarkEnd w:id="8"/>
    </w:p>
    <w:p w14:paraId="305D48B3" w14:textId="2D877044" w:rsidR="002952D9" w:rsidRDefault="002952D9" w:rsidP="00775B67">
      <w:pPr>
        <w:rPr>
          <w:lang w:eastAsia="zh-CN"/>
        </w:rPr>
      </w:pPr>
      <w:r>
        <w:rPr>
          <w:lang w:eastAsia="zh-CN"/>
        </w:rPr>
        <w:t xml:space="preserve">Rapporteur understand this may also relate to the discussion in Q5 (e.g. if Option 3 is adopted). Companies are invited to show your views on this. </w:t>
      </w:r>
    </w:p>
    <w:p w14:paraId="004ABAD9" w14:textId="4157D498" w:rsidR="002952D9" w:rsidRPr="00973184" w:rsidRDefault="002952D9" w:rsidP="002952D9">
      <w:pPr>
        <w:widowControl w:val="0"/>
        <w:spacing w:after="160"/>
        <w:rPr>
          <w:rFonts w:ascii="CG Times (WN)" w:eastAsia="等线" w:hAnsi="CG Times (WN)"/>
          <w:b/>
          <w:bCs/>
          <w:lang w:eastAsia="zh-CN"/>
        </w:rPr>
      </w:pPr>
      <w:r>
        <w:rPr>
          <w:rFonts w:ascii="CG Times (WN)" w:eastAsia="等线" w:hAnsi="CG Times (WN)"/>
          <w:b/>
          <w:bCs/>
          <w:lang w:eastAsia="zh-CN"/>
        </w:rPr>
        <w:t>Q6. F</w:t>
      </w:r>
      <w:r w:rsidRPr="002952D9">
        <w:rPr>
          <w:rFonts w:ascii="CG Times (WN)" w:eastAsia="等线" w:hAnsi="CG Times (WN)"/>
          <w:b/>
          <w:bCs/>
          <w:lang w:eastAsia="zh-CN"/>
        </w:rPr>
        <w:t>or MSG3 repetition</w:t>
      </w:r>
      <w:r>
        <w:rPr>
          <w:rFonts w:ascii="CG Times (WN)" w:eastAsia="等线" w:hAnsi="CG Times (WN)"/>
          <w:b/>
          <w:bCs/>
          <w:lang w:eastAsia="zh-CN"/>
        </w:rPr>
        <w:t xml:space="preserve">, do </w:t>
      </w:r>
      <w:r w:rsidRPr="00973184">
        <w:rPr>
          <w:rFonts w:ascii="CG Times (WN)" w:eastAsia="等线" w:hAnsi="CG Times (WN)"/>
          <w:b/>
          <w:bCs/>
          <w:lang w:eastAsia="zh-CN"/>
        </w:rPr>
        <w:t xml:space="preserve">companies </w:t>
      </w:r>
      <w:r>
        <w:rPr>
          <w:rFonts w:ascii="CG Times (WN)" w:eastAsia="等线" w:hAnsi="CG Times (WN)"/>
          <w:b/>
          <w:bCs/>
          <w:lang w:eastAsia="zh-CN"/>
        </w:rPr>
        <w:t xml:space="preserve">agree </w:t>
      </w:r>
      <w:r w:rsidRPr="002952D9">
        <w:rPr>
          <w:rFonts w:ascii="CG Times (WN)" w:eastAsia="等线" w:hAnsi="CG Times (WN)"/>
          <w:b/>
          <w:bCs/>
          <w:lang w:eastAsia="zh-CN"/>
        </w:rPr>
        <w:t>extension</w:t>
      </w:r>
      <w:r>
        <w:rPr>
          <w:rFonts w:ascii="CG Times (WN)" w:eastAsia="等线" w:hAnsi="CG Times (WN)"/>
          <w:b/>
          <w:bCs/>
          <w:lang w:eastAsia="zh-CN"/>
        </w:rPr>
        <w:t xml:space="preserve"> of</w:t>
      </w:r>
      <w:r w:rsidRPr="002952D9">
        <w:rPr>
          <w:rFonts w:ascii="CG Times (WN)" w:eastAsia="等线" w:hAnsi="CG Times (WN)"/>
          <w:b/>
          <w:bCs/>
          <w:lang w:eastAsia="zh-CN"/>
        </w:rPr>
        <w:t xml:space="preserve"> </w:t>
      </w:r>
      <w:proofErr w:type="spellStart"/>
      <w:r w:rsidRPr="002952D9">
        <w:rPr>
          <w:rFonts w:ascii="CG Times (WN)" w:eastAsia="等线" w:hAnsi="CG Times (WN)"/>
          <w:b/>
          <w:bCs/>
          <w:i/>
          <w:lang w:eastAsia="zh-CN"/>
        </w:rPr>
        <w:t>ra-ResponseWindow</w:t>
      </w:r>
      <w:proofErr w:type="spellEnd"/>
      <w:r w:rsidRPr="002952D9">
        <w:rPr>
          <w:rFonts w:ascii="CG Times (WN)" w:eastAsia="等线" w:hAnsi="CG Times (WN)"/>
          <w:b/>
          <w:bCs/>
          <w:lang w:eastAsia="zh-CN"/>
        </w:rPr>
        <w:t xml:space="preserve"> and </w:t>
      </w:r>
      <w:proofErr w:type="spellStart"/>
      <w:r w:rsidRPr="002952D9">
        <w:rPr>
          <w:rFonts w:ascii="CG Times (WN)" w:eastAsia="等线" w:hAnsi="CG Times (WN)"/>
          <w:b/>
          <w:bCs/>
          <w:i/>
          <w:lang w:eastAsia="zh-CN"/>
        </w:rPr>
        <w:t>ra-ContentionResolutionTimer</w:t>
      </w:r>
      <w:proofErr w:type="spellEnd"/>
      <w:r w:rsidRPr="002952D9">
        <w:rPr>
          <w:rFonts w:ascii="CG Times (WN)" w:eastAsia="等线" w:hAnsi="CG Times (WN)"/>
          <w:b/>
          <w:bCs/>
          <w:lang w:eastAsia="zh-CN"/>
        </w:rPr>
        <w:t xml:space="preserve"> </w:t>
      </w:r>
      <w:r>
        <w:rPr>
          <w:rFonts w:ascii="CG Times (WN)" w:eastAsia="等线" w:hAnsi="CG Times (WN)"/>
          <w:b/>
          <w:bCs/>
          <w:lang w:eastAsia="zh-CN"/>
        </w:rPr>
        <w:t>is not needed</w:t>
      </w:r>
      <w:r w:rsidRPr="00973184">
        <w:rPr>
          <w:rFonts w:ascii="CG Times (WN)" w:eastAsia="等线" w:hAnsi="CG Times (WN)"/>
          <w:b/>
          <w:bCs/>
          <w:lang w:eastAsia="zh-CN"/>
        </w:rPr>
        <w:t>?</w:t>
      </w:r>
    </w:p>
    <w:tbl>
      <w:tblPr>
        <w:tblStyle w:val="af2"/>
        <w:tblW w:w="4927" w:type="pct"/>
        <w:tblLook w:val="04A0" w:firstRow="1" w:lastRow="0" w:firstColumn="1" w:lastColumn="0" w:noHBand="0" w:noVBand="1"/>
      </w:tblPr>
      <w:tblGrid>
        <w:gridCol w:w="2315"/>
        <w:gridCol w:w="1595"/>
        <w:gridCol w:w="5803"/>
      </w:tblGrid>
      <w:tr w:rsidR="002952D9" w:rsidRPr="00973184" w14:paraId="6C5B0F1F" w14:textId="77777777" w:rsidTr="00750C68">
        <w:tc>
          <w:tcPr>
            <w:tcW w:w="1192" w:type="pct"/>
          </w:tcPr>
          <w:p w14:paraId="4DEECA9B" w14:textId="77777777" w:rsidR="002952D9" w:rsidRPr="00973184" w:rsidRDefault="002952D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CDF89DB" w14:textId="53C7BEF4" w:rsidR="002952D9" w:rsidRPr="00973184" w:rsidRDefault="002952D9"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06B86DDB" w14:textId="77777777" w:rsidR="002952D9" w:rsidRPr="00973184" w:rsidRDefault="002952D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B825E4" w:rsidRPr="00973184" w14:paraId="24AF5261" w14:textId="77777777" w:rsidTr="00750C68">
        <w:trPr>
          <w:trHeight w:val="90"/>
        </w:trPr>
        <w:tc>
          <w:tcPr>
            <w:tcW w:w="1192" w:type="pct"/>
          </w:tcPr>
          <w:p w14:paraId="7C600AAD" w14:textId="5E650658" w:rsidR="00B825E4" w:rsidRPr="00042AE0" w:rsidRDefault="00B825E4" w:rsidP="00B825E4">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0B8676C7" w14:textId="64B15960" w:rsidR="00B825E4" w:rsidRPr="00042AE0" w:rsidRDefault="00B825E4" w:rsidP="00B825E4">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4087615F" w14:textId="02BE97F0" w:rsidR="00B825E4" w:rsidRPr="00042AE0" w:rsidRDefault="00B825E4" w:rsidP="00B825E4">
            <w:pPr>
              <w:spacing w:after="0" w:line="276" w:lineRule="auto"/>
              <w:rPr>
                <w:rFonts w:eastAsiaTheme="minorEastAsia"/>
                <w:sz w:val="20"/>
                <w:szCs w:val="22"/>
                <w:lang w:eastAsia="ja-JP"/>
              </w:rPr>
            </w:pPr>
            <w:r w:rsidRPr="00042AE0">
              <w:rPr>
                <w:rFonts w:eastAsiaTheme="minorEastAsia"/>
                <w:sz w:val="20"/>
                <w:szCs w:val="22"/>
                <w:lang w:eastAsia="ja-JP"/>
              </w:rPr>
              <w:t>DL coverage enhancements are not in WI scope.</w:t>
            </w:r>
          </w:p>
        </w:tc>
      </w:tr>
      <w:tr w:rsidR="009C7441" w:rsidRPr="00973184" w14:paraId="5015A174" w14:textId="77777777" w:rsidTr="00750C68">
        <w:tc>
          <w:tcPr>
            <w:tcW w:w="1192" w:type="pct"/>
          </w:tcPr>
          <w:p w14:paraId="74F8170C" w14:textId="58076598" w:rsidR="009C7441" w:rsidRPr="00042AE0" w:rsidRDefault="009C7441" w:rsidP="009C7441">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6C990FF5" w14:textId="2ED1664A" w:rsidR="009C7441" w:rsidRPr="00042AE0" w:rsidRDefault="009C7441" w:rsidP="009C7441">
            <w:pPr>
              <w:spacing w:after="0" w:line="276" w:lineRule="auto"/>
              <w:jc w:val="center"/>
              <w:rPr>
                <w:rFonts w:eastAsiaTheme="minorEastAsia"/>
                <w:sz w:val="20"/>
                <w:szCs w:val="22"/>
                <w:lang w:eastAsia="ja-JP"/>
              </w:rPr>
            </w:pPr>
            <w:r w:rsidRPr="00042AE0">
              <w:rPr>
                <w:rFonts w:eastAsiaTheme="minorEastAsia"/>
                <w:sz w:val="20"/>
                <w:szCs w:val="22"/>
                <w:lang w:eastAsia="ja-JP"/>
              </w:rPr>
              <w:t>Agree</w:t>
            </w:r>
          </w:p>
        </w:tc>
        <w:tc>
          <w:tcPr>
            <w:tcW w:w="2987" w:type="pct"/>
          </w:tcPr>
          <w:p w14:paraId="470619B9" w14:textId="324DF834" w:rsidR="009C7441" w:rsidRPr="00042AE0" w:rsidRDefault="009C7441" w:rsidP="009C7441">
            <w:pPr>
              <w:spacing w:after="0" w:line="276" w:lineRule="auto"/>
              <w:rPr>
                <w:rFonts w:eastAsiaTheme="minorEastAsia"/>
                <w:sz w:val="20"/>
                <w:szCs w:val="21"/>
                <w:lang w:eastAsia="ja-JP"/>
              </w:rPr>
            </w:pPr>
            <w:r w:rsidRPr="00042AE0">
              <w:rPr>
                <w:rFonts w:eastAsiaTheme="minorEastAsia"/>
                <w:sz w:val="20"/>
                <w:szCs w:val="22"/>
                <w:lang w:eastAsia="ja-JP"/>
              </w:rPr>
              <w:t>No extension is necessary.</w:t>
            </w:r>
          </w:p>
        </w:tc>
      </w:tr>
      <w:tr w:rsidR="009C7441" w:rsidRPr="00973184" w14:paraId="18D54C07" w14:textId="77777777" w:rsidTr="00750C68">
        <w:tc>
          <w:tcPr>
            <w:tcW w:w="1192" w:type="pct"/>
          </w:tcPr>
          <w:p w14:paraId="68DFB169" w14:textId="3FDAAAB2" w:rsidR="009C7441" w:rsidRPr="00042AE0" w:rsidRDefault="00EB4BA0" w:rsidP="009C7441">
            <w:pPr>
              <w:spacing w:after="0" w:line="276" w:lineRule="auto"/>
              <w:jc w:val="center"/>
              <w:rPr>
                <w:rFonts w:eastAsia="等线"/>
                <w:sz w:val="20"/>
                <w:szCs w:val="22"/>
                <w:lang w:eastAsia="zh-CN"/>
              </w:rPr>
            </w:pPr>
            <w:r w:rsidRPr="00042AE0">
              <w:rPr>
                <w:rFonts w:eastAsia="等线"/>
                <w:sz w:val="20"/>
                <w:szCs w:val="22"/>
                <w:lang w:eastAsia="zh-CN"/>
              </w:rPr>
              <w:t xml:space="preserve">Ericsson </w:t>
            </w:r>
          </w:p>
        </w:tc>
        <w:tc>
          <w:tcPr>
            <w:tcW w:w="821" w:type="pct"/>
          </w:tcPr>
          <w:p w14:paraId="68A5F3EA" w14:textId="16D7B031" w:rsidR="009C7441" w:rsidRPr="00042AE0" w:rsidRDefault="00EB4BA0" w:rsidP="009C7441">
            <w:pPr>
              <w:spacing w:after="0" w:line="276" w:lineRule="auto"/>
              <w:jc w:val="center"/>
              <w:rPr>
                <w:rFonts w:eastAsia="等线"/>
                <w:sz w:val="20"/>
                <w:szCs w:val="22"/>
                <w:lang w:eastAsia="zh-CN"/>
              </w:rPr>
            </w:pPr>
            <w:r w:rsidRPr="00042AE0">
              <w:rPr>
                <w:rFonts w:eastAsia="等线"/>
                <w:sz w:val="20"/>
                <w:szCs w:val="22"/>
                <w:lang w:eastAsia="zh-CN"/>
              </w:rPr>
              <w:t>Yes</w:t>
            </w:r>
          </w:p>
        </w:tc>
        <w:tc>
          <w:tcPr>
            <w:tcW w:w="2987" w:type="pct"/>
          </w:tcPr>
          <w:p w14:paraId="418B51FE" w14:textId="77777777" w:rsidR="009C7441" w:rsidRPr="00042AE0" w:rsidRDefault="009C7441" w:rsidP="009C7441">
            <w:pPr>
              <w:spacing w:after="0" w:line="276" w:lineRule="auto"/>
              <w:rPr>
                <w:sz w:val="20"/>
                <w:szCs w:val="22"/>
                <w:lang w:val="en-US" w:eastAsia="zh-CN"/>
              </w:rPr>
            </w:pPr>
          </w:p>
        </w:tc>
      </w:tr>
      <w:tr w:rsidR="009C7441" w:rsidRPr="00973184" w14:paraId="11B095C4" w14:textId="77777777" w:rsidTr="00750C68">
        <w:tc>
          <w:tcPr>
            <w:tcW w:w="1192" w:type="pct"/>
          </w:tcPr>
          <w:p w14:paraId="49D25859" w14:textId="7F6D9637" w:rsidR="009C7441" w:rsidRPr="00042AE0" w:rsidRDefault="00057A91" w:rsidP="009C7441">
            <w:pPr>
              <w:spacing w:after="0" w:line="276" w:lineRule="auto"/>
              <w:jc w:val="center"/>
              <w:rPr>
                <w:rFonts w:eastAsia="等线"/>
                <w:sz w:val="20"/>
                <w:szCs w:val="22"/>
                <w:lang w:eastAsia="zh-CN"/>
              </w:rPr>
            </w:pPr>
            <w:r>
              <w:rPr>
                <w:rFonts w:eastAsia="等线"/>
                <w:sz w:val="20"/>
                <w:szCs w:val="22"/>
                <w:lang w:eastAsia="zh-CN"/>
              </w:rPr>
              <w:t>ZTE</w:t>
            </w:r>
          </w:p>
        </w:tc>
        <w:tc>
          <w:tcPr>
            <w:tcW w:w="821" w:type="pct"/>
          </w:tcPr>
          <w:p w14:paraId="259423D4" w14:textId="3F6A9F84" w:rsidR="009C7441" w:rsidRPr="00042AE0" w:rsidRDefault="00057A91" w:rsidP="009C7441">
            <w:pPr>
              <w:spacing w:after="0" w:line="276" w:lineRule="auto"/>
              <w:jc w:val="center"/>
              <w:rPr>
                <w:rFonts w:eastAsia="等线"/>
                <w:sz w:val="20"/>
                <w:szCs w:val="22"/>
                <w:lang w:eastAsia="zh-CN"/>
              </w:rPr>
            </w:pPr>
            <w:r>
              <w:rPr>
                <w:rFonts w:eastAsia="等线"/>
                <w:sz w:val="20"/>
                <w:szCs w:val="22"/>
                <w:lang w:eastAsia="zh-CN"/>
              </w:rPr>
              <w:t>Yes</w:t>
            </w:r>
          </w:p>
        </w:tc>
        <w:tc>
          <w:tcPr>
            <w:tcW w:w="2987" w:type="pct"/>
          </w:tcPr>
          <w:p w14:paraId="3F2F3928" w14:textId="77777777" w:rsidR="009C7441" w:rsidRPr="00042AE0" w:rsidRDefault="009C7441" w:rsidP="009C7441">
            <w:pPr>
              <w:spacing w:after="0" w:line="276" w:lineRule="auto"/>
              <w:rPr>
                <w:rFonts w:eastAsia="等线"/>
                <w:sz w:val="20"/>
                <w:szCs w:val="22"/>
                <w:lang w:eastAsia="zh-CN"/>
              </w:rPr>
            </w:pPr>
          </w:p>
        </w:tc>
      </w:tr>
      <w:tr w:rsidR="00057A91" w:rsidRPr="00973184" w14:paraId="3652E405" w14:textId="77777777" w:rsidTr="00750C68">
        <w:tc>
          <w:tcPr>
            <w:tcW w:w="1192" w:type="pct"/>
          </w:tcPr>
          <w:p w14:paraId="071D26F6" w14:textId="34AC9158" w:rsidR="00057A91" w:rsidRDefault="004D226E" w:rsidP="009C7441">
            <w:pPr>
              <w:spacing w:after="0" w:line="276" w:lineRule="auto"/>
              <w:jc w:val="center"/>
              <w:rPr>
                <w:rFonts w:eastAsia="等线"/>
                <w:sz w:val="20"/>
                <w:szCs w:val="22"/>
                <w:lang w:eastAsia="zh-CN"/>
              </w:rPr>
            </w:pPr>
            <w:r>
              <w:rPr>
                <w:rFonts w:eastAsia="等线" w:hint="eastAsia"/>
                <w:sz w:val="20"/>
                <w:szCs w:val="22"/>
                <w:lang w:eastAsia="zh-CN"/>
              </w:rPr>
              <w:t>Samsung</w:t>
            </w:r>
          </w:p>
        </w:tc>
        <w:tc>
          <w:tcPr>
            <w:tcW w:w="821" w:type="pct"/>
          </w:tcPr>
          <w:p w14:paraId="046C6345" w14:textId="7321A3C2" w:rsidR="00057A91" w:rsidRDefault="004D226E" w:rsidP="009C7441">
            <w:pPr>
              <w:spacing w:after="0" w:line="276" w:lineRule="auto"/>
              <w:jc w:val="center"/>
              <w:rPr>
                <w:rFonts w:eastAsia="等线"/>
                <w:sz w:val="20"/>
                <w:szCs w:val="22"/>
                <w:lang w:eastAsia="zh-CN"/>
              </w:rPr>
            </w:pPr>
            <w:r>
              <w:rPr>
                <w:rFonts w:eastAsia="等线" w:hint="eastAsia"/>
                <w:sz w:val="20"/>
                <w:szCs w:val="22"/>
                <w:lang w:eastAsia="zh-CN"/>
              </w:rPr>
              <w:t>yes</w:t>
            </w:r>
          </w:p>
        </w:tc>
        <w:tc>
          <w:tcPr>
            <w:tcW w:w="2987" w:type="pct"/>
          </w:tcPr>
          <w:p w14:paraId="4D28EE83" w14:textId="77777777" w:rsidR="00057A91" w:rsidRPr="00042AE0" w:rsidRDefault="00057A91" w:rsidP="009C7441">
            <w:pPr>
              <w:spacing w:after="0" w:line="276" w:lineRule="auto"/>
              <w:rPr>
                <w:rFonts w:eastAsia="等线"/>
                <w:sz w:val="20"/>
                <w:szCs w:val="22"/>
                <w:lang w:eastAsia="zh-CN"/>
              </w:rPr>
            </w:pPr>
          </w:p>
        </w:tc>
      </w:tr>
      <w:tr w:rsidR="009D1FD3" w:rsidRPr="00973184" w14:paraId="7B4CE5E3" w14:textId="77777777" w:rsidTr="00750C68">
        <w:tc>
          <w:tcPr>
            <w:tcW w:w="1192" w:type="pct"/>
          </w:tcPr>
          <w:p w14:paraId="5463B4F1" w14:textId="7D0692A7" w:rsidR="009D1FD3" w:rsidRDefault="009D1FD3" w:rsidP="009C7441">
            <w:pPr>
              <w:spacing w:after="0" w:line="276" w:lineRule="auto"/>
              <w:jc w:val="center"/>
              <w:rPr>
                <w:rFonts w:eastAsia="等线"/>
                <w:sz w:val="20"/>
                <w:szCs w:val="22"/>
                <w:lang w:eastAsia="zh-CN"/>
              </w:rPr>
            </w:pPr>
            <w:r w:rsidRPr="00D36D77">
              <w:rPr>
                <w:rFonts w:eastAsia="等线"/>
                <w:sz w:val="20"/>
                <w:szCs w:val="22"/>
                <w:lang w:eastAsia="zh-CN"/>
              </w:rPr>
              <w:t>China Telecom</w:t>
            </w:r>
          </w:p>
        </w:tc>
        <w:tc>
          <w:tcPr>
            <w:tcW w:w="821" w:type="pct"/>
          </w:tcPr>
          <w:p w14:paraId="102158FF" w14:textId="5D801A0A" w:rsidR="009D1FD3" w:rsidRDefault="009D1FD3" w:rsidP="009C7441">
            <w:pPr>
              <w:spacing w:after="0" w:line="276" w:lineRule="auto"/>
              <w:jc w:val="center"/>
              <w:rPr>
                <w:rFonts w:eastAsia="等线"/>
                <w:sz w:val="20"/>
                <w:szCs w:val="22"/>
                <w:lang w:eastAsia="zh-CN"/>
              </w:rPr>
            </w:pPr>
            <w:r>
              <w:rPr>
                <w:rFonts w:eastAsia="等线" w:hint="eastAsia"/>
                <w:sz w:val="20"/>
                <w:szCs w:val="22"/>
                <w:lang w:eastAsia="zh-CN"/>
              </w:rPr>
              <w:t>No strong view</w:t>
            </w:r>
          </w:p>
        </w:tc>
        <w:tc>
          <w:tcPr>
            <w:tcW w:w="2987" w:type="pct"/>
          </w:tcPr>
          <w:p w14:paraId="6A5FE123" w14:textId="77777777" w:rsidR="009D1FD3" w:rsidRPr="00042AE0" w:rsidRDefault="009D1FD3" w:rsidP="009C7441">
            <w:pPr>
              <w:spacing w:after="0" w:line="276" w:lineRule="auto"/>
              <w:rPr>
                <w:rFonts w:eastAsia="等线"/>
                <w:sz w:val="20"/>
                <w:szCs w:val="22"/>
                <w:lang w:eastAsia="zh-CN"/>
              </w:rPr>
            </w:pPr>
          </w:p>
        </w:tc>
      </w:tr>
      <w:tr w:rsidR="00F528EA" w:rsidRPr="00973184" w14:paraId="5A6C36F7" w14:textId="77777777" w:rsidTr="00750C68">
        <w:tc>
          <w:tcPr>
            <w:tcW w:w="1192" w:type="pct"/>
          </w:tcPr>
          <w:p w14:paraId="0DF5EBAE" w14:textId="04859A12" w:rsidR="00F528EA" w:rsidRPr="00D36D77" w:rsidRDefault="00F528EA" w:rsidP="009C7441">
            <w:pPr>
              <w:spacing w:after="0" w:line="276" w:lineRule="auto"/>
              <w:jc w:val="center"/>
              <w:rPr>
                <w:rFonts w:eastAsia="等线"/>
                <w:sz w:val="20"/>
                <w:szCs w:val="22"/>
                <w:lang w:eastAsia="zh-CN"/>
              </w:rPr>
            </w:pPr>
            <w:r>
              <w:rPr>
                <w:rFonts w:eastAsia="等线" w:hint="eastAsia"/>
                <w:sz w:val="20"/>
                <w:szCs w:val="22"/>
                <w:lang w:eastAsia="zh-CN"/>
              </w:rPr>
              <w:t>CATT</w:t>
            </w:r>
          </w:p>
        </w:tc>
        <w:tc>
          <w:tcPr>
            <w:tcW w:w="821" w:type="pct"/>
          </w:tcPr>
          <w:p w14:paraId="2E5F2670" w14:textId="14744D14" w:rsidR="00F528EA" w:rsidRDefault="00F528EA" w:rsidP="009C7441">
            <w:pPr>
              <w:spacing w:after="0" w:line="276" w:lineRule="auto"/>
              <w:jc w:val="center"/>
              <w:rPr>
                <w:rFonts w:eastAsia="等线" w:hint="eastAsia"/>
                <w:sz w:val="20"/>
                <w:szCs w:val="22"/>
                <w:lang w:eastAsia="zh-CN"/>
              </w:rPr>
            </w:pPr>
            <w:r>
              <w:rPr>
                <w:rFonts w:eastAsia="等线" w:hint="eastAsia"/>
                <w:sz w:val="20"/>
                <w:szCs w:val="22"/>
                <w:lang w:eastAsia="zh-CN"/>
              </w:rPr>
              <w:t>Yes</w:t>
            </w:r>
          </w:p>
        </w:tc>
        <w:tc>
          <w:tcPr>
            <w:tcW w:w="2987" w:type="pct"/>
          </w:tcPr>
          <w:p w14:paraId="4A1A3871" w14:textId="77777777" w:rsidR="00F528EA" w:rsidRDefault="00F528EA" w:rsidP="009C7441">
            <w:pPr>
              <w:spacing w:after="0" w:line="276" w:lineRule="auto"/>
              <w:rPr>
                <w:rFonts w:eastAsia="等线" w:hint="eastAsia"/>
                <w:sz w:val="20"/>
                <w:szCs w:val="22"/>
                <w:lang w:eastAsia="zh-CN"/>
              </w:rPr>
            </w:pPr>
            <w:r>
              <w:rPr>
                <w:rFonts w:eastAsia="等线" w:hint="eastAsia"/>
                <w:sz w:val="20"/>
                <w:szCs w:val="22"/>
                <w:lang w:eastAsia="zh-CN"/>
              </w:rPr>
              <w:t xml:space="preserve">As proponent. </w:t>
            </w:r>
          </w:p>
          <w:p w14:paraId="6AF429F4" w14:textId="77777777" w:rsidR="00F528EA" w:rsidRDefault="00F528EA" w:rsidP="009C7441">
            <w:pPr>
              <w:spacing w:after="0" w:line="276" w:lineRule="auto"/>
              <w:rPr>
                <w:rFonts w:eastAsia="等线" w:hint="eastAsia"/>
                <w:sz w:val="20"/>
                <w:szCs w:val="22"/>
                <w:lang w:eastAsia="zh-CN"/>
              </w:rPr>
            </w:pPr>
          </w:p>
          <w:p w14:paraId="33FA6CDA" w14:textId="77777777" w:rsidR="00F528EA" w:rsidRDefault="00F528EA" w:rsidP="00F528EA">
            <w:pPr>
              <w:spacing w:after="0" w:line="276" w:lineRule="auto"/>
              <w:rPr>
                <w:rFonts w:eastAsiaTheme="minorEastAsia"/>
                <w:i/>
                <w:noProof/>
                <w:lang w:eastAsia="zh-CN"/>
              </w:rPr>
            </w:pPr>
            <w:r>
              <w:rPr>
                <w:rFonts w:eastAsiaTheme="minorEastAsia" w:hint="eastAsia"/>
                <w:noProof/>
                <w:lang w:eastAsia="zh-CN"/>
              </w:rPr>
              <w:t xml:space="preserve">For </w:t>
            </w:r>
            <w:r>
              <w:rPr>
                <w:rFonts w:eastAsiaTheme="minorEastAsia" w:hint="eastAsia"/>
                <w:i/>
                <w:noProof/>
                <w:lang w:eastAsia="zh-CN"/>
              </w:rPr>
              <w:t>ta-ReponseWindow</w:t>
            </w:r>
            <w:r>
              <w:rPr>
                <w:rFonts w:eastAsiaTheme="minorEastAsia" w:hint="eastAsia"/>
                <w:noProof/>
                <w:lang w:eastAsia="zh-CN"/>
              </w:rPr>
              <w:t xml:space="preserve">, there are no enhancements on Preamble design, so it is natually that no extension </w:t>
            </w:r>
            <w:r>
              <w:rPr>
                <w:rFonts w:eastAsiaTheme="minorEastAsia" w:hint="eastAsia"/>
                <w:i/>
                <w:noProof/>
                <w:lang w:eastAsia="zh-CN"/>
              </w:rPr>
              <w:t>ra-ResponseWindow.</w:t>
            </w:r>
          </w:p>
          <w:p w14:paraId="13526152" w14:textId="292EC0BD" w:rsidR="00F528EA" w:rsidRPr="00042AE0" w:rsidRDefault="00F528EA" w:rsidP="00F528EA">
            <w:pPr>
              <w:spacing w:after="0" w:line="276" w:lineRule="auto"/>
              <w:rPr>
                <w:rFonts w:eastAsia="等线"/>
                <w:sz w:val="20"/>
                <w:szCs w:val="22"/>
                <w:lang w:eastAsia="zh-CN"/>
              </w:rPr>
            </w:pPr>
            <w:r>
              <w:rPr>
                <w:rFonts w:eastAsiaTheme="minorEastAsia" w:hint="eastAsia"/>
                <w:noProof/>
                <w:lang w:eastAsia="zh-CN"/>
              </w:rPr>
              <w:t xml:space="preserve">Regarding </w:t>
            </w:r>
            <w:r>
              <w:rPr>
                <w:rFonts w:eastAsiaTheme="minorEastAsia" w:hint="eastAsia"/>
                <w:i/>
                <w:noProof/>
                <w:lang w:eastAsia="zh-CN"/>
              </w:rPr>
              <w:t xml:space="preserve">ra-ContentionResolutionWindow, </w:t>
            </w:r>
            <w:r>
              <w:rPr>
                <w:rFonts w:eastAsiaTheme="minorEastAsia" w:hint="eastAsia"/>
                <w:noProof/>
                <w:lang w:eastAsia="zh-CN"/>
              </w:rPr>
              <w:t>there is no enhancements on PDCCH/PDSCH for MSG2/4 repetition based on the previous discussions in RAN1 and there is no great complexity on decoding the all the repetitons of MSG3. Hence, we think it is not necessary to extend it either.</w:t>
            </w:r>
          </w:p>
        </w:tc>
      </w:tr>
    </w:tbl>
    <w:p w14:paraId="05BAC7C2" w14:textId="77777777" w:rsidR="002952D9" w:rsidRDefault="002952D9" w:rsidP="00775B67">
      <w:pPr>
        <w:rPr>
          <w:lang w:eastAsia="zh-CN"/>
        </w:rPr>
      </w:pPr>
    </w:p>
    <w:p w14:paraId="587E7E7C" w14:textId="6B1050C0" w:rsidR="00CE3A59" w:rsidRDefault="00CE3A59" w:rsidP="00AE1A73">
      <w:pPr>
        <w:pStyle w:val="20"/>
        <w:numPr>
          <w:ilvl w:val="1"/>
          <w:numId w:val="10"/>
        </w:numPr>
        <w:rPr>
          <w:lang w:eastAsia="zh-CN"/>
        </w:rPr>
      </w:pPr>
      <w:r>
        <w:rPr>
          <w:lang w:eastAsia="zh-CN"/>
        </w:rPr>
        <w:lastRenderedPageBreak/>
        <w:t>Separate RA parameters for Msg3 repetition</w:t>
      </w:r>
    </w:p>
    <w:p w14:paraId="4B5BDA0B" w14:textId="356B7191" w:rsidR="006C59BD" w:rsidRDefault="00B44DF6" w:rsidP="00CE3A59">
      <w:pPr>
        <w:rPr>
          <w:lang w:eastAsia="zh-CN"/>
        </w:rPr>
      </w:pPr>
      <w:r>
        <w:rPr>
          <w:lang w:eastAsia="zh-CN"/>
        </w:rPr>
        <w:t xml:space="preserve">In </w:t>
      </w:r>
      <w:r w:rsidR="005762EE">
        <w:rPr>
          <w:lang w:eastAsia="zh-CN"/>
        </w:rPr>
        <w:t>[2]</w:t>
      </w:r>
      <w:r w:rsidR="006C59BD">
        <w:rPr>
          <w:lang w:eastAsia="zh-CN"/>
        </w:rPr>
        <w:t xml:space="preserve">, it mentions with Msg3 repetition, Msg1 transmission may become the coverage bottleneck in RACH procedure, so to achieve full benefit of Msg3 repetition, we can consider other method to improve the performance of Msg1 transmission, i.e. through different </w:t>
      </w:r>
      <w:proofErr w:type="spellStart"/>
      <w:proofErr w:type="gramStart"/>
      <w:r w:rsidR="006C59BD">
        <w:rPr>
          <w:lang w:eastAsia="zh-CN"/>
        </w:rPr>
        <w:t>Tx</w:t>
      </w:r>
      <w:proofErr w:type="spellEnd"/>
      <w:proofErr w:type="gramEnd"/>
      <w:r w:rsidR="006C59BD">
        <w:rPr>
          <w:lang w:eastAsia="zh-CN"/>
        </w:rPr>
        <w:t xml:space="preserve"> power control and more transmission opportunities, more specifically:</w:t>
      </w:r>
    </w:p>
    <w:p w14:paraId="692A3E11" w14:textId="7E7EEE72" w:rsidR="006C59BD" w:rsidRDefault="006C59BD" w:rsidP="00CE3A59">
      <w:pPr>
        <w:rPr>
          <w:lang w:eastAsia="zh-CN"/>
        </w:rPr>
      </w:pPr>
      <w:r>
        <w:rPr>
          <w:lang w:eastAsia="zh-CN"/>
        </w:rPr>
        <w:t>(</w:t>
      </w:r>
      <w:proofErr w:type="gramStart"/>
      <w:r>
        <w:rPr>
          <w:lang w:eastAsia="zh-CN"/>
        </w:rPr>
        <w:t>copied/pasted</w:t>
      </w:r>
      <w:proofErr w:type="gramEnd"/>
      <w:r>
        <w:rPr>
          <w:lang w:eastAsia="zh-CN"/>
        </w:rPr>
        <w:t xml:space="preserve"> the text/proposal from </w:t>
      </w:r>
      <w:r w:rsidR="005762EE">
        <w:rPr>
          <w:lang w:eastAsia="zh-CN"/>
        </w:rPr>
        <w:t>[2]</w:t>
      </w:r>
      <w:r>
        <w:rPr>
          <w:lang w:eastAsia="zh-CN"/>
        </w:rPr>
        <w:t>)</w:t>
      </w:r>
    </w:p>
    <w:p w14:paraId="38F72E73" w14:textId="77777777" w:rsidR="006C59BD" w:rsidRPr="006C59BD" w:rsidRDefault="006C59BD" w:rsidP="006C59BD">
      <w:pPr>
        <w:pStyle w:val="0Maintext"/>
        <w:numPr>
          <w:ilvl w:val="0"/>
          <w:numId w:val="26"/>
        </w:numPr>
        <w:tabs>
          <w:tab w:val="left" w:pos="1530"/>
        </w:tabs>
        <w:spacing w:before="80" w:after="0" w:afterAutospacing="0" w:line="240" w:lineRule="auto"/>
        <w:ind w:left="548" w:hanging="274"/>
        <w:jc w:val="left"/>
        <w:rPr>
          <w:rFonts w:ascii="Times New Roman" w:hAnsi="Times New Roman" w:cs="Times New Roman"/>
          <w:bCs w:val="0"/>
          <w:sz w:val="21"/>
          <w:szCs w:val="21"/>
          <w:lang w:val="en-US"/>
        </w:rPr>
      </w:pPr>
      <w:proofErr w:type="spellStart"/>
      <w:proofErr w:type="gramStart"/>
      <w:r w:rsidRPr="006C59BD">
        <w:rPr>
          <w:rFonts w:ascii="Times New Roman" w:hAnsi="Times New Roman" w:cs="Times New Roman"/>
          <w:bCs w:val="0"/>
          <w:i/>
          <w:iCs/>
          <w:sz w:val="21"/>
          <w:szCs w:val="21"/>
          <w:lang w:val="en-US"/>
        </w:rPr>
        <w:t>preambleReceivedTargetPower</w:t>
      </w:r>
      <w:proofErr w:type="spellEnd"/>
      <w:proofErr w:type="gramEnd"/>
      <w:r w:rsidRPr="006C59BD">
        <w:rPr>
          <w:rFonts w:ascii="Times New Roman" w:hAnsi="Times New Roman" w:cs="Times New Roman"/>
          <w:bCs w:val="0"/>
          <w:sz w:val="21"/>
          <w:szCs w:val="21"/>
          <w:lang w:val="en-US"/>
        </w:rPr>
        <w:t xml:space="preserve"> is the initial Msg1 </w:t>
      </w:r>
      <w:proofErr w:type="spellStart"/>
      <w:r w:rsidRPr="006C59BD">
        <w:rPr>
          <w:rFonts w:ascii="Times New Roman" w:hAnsi="Times New Roman" w:cs="Times New Roman"/>
          <w:bCs w:val="0"/>
          <w:sz w:val="21"/>
          <w:szCs w:val="21"/>
          <w:lang w:val="en-US"/>
        </w:rPr>
        <w:t>Tx</w:t>
      </w:r>
      <w:proofErr w:type="spellEnd"/>
      <w:r w:rsidRPr="006C59BD">
        <w:rPr>
          <w:rFonts w:ascii="Times New Roman" w:hAnsi="Times New Roman" w:cs="Times New Roman"/>
          <w:bCs w:val="0"/>
          <w:sz w:val="21"/>
          <w:szCs w:val="21"/>
          <w:lang w:val="en-US"/>
        </w:rPr>
        <w:t xml:space="preserve"> power. As a UE eligible for Msg3 repetition has poorer link quality than average UEs, its Msg1 </w:t>
      </w:r>
      <w:proofErr w:type="spellStart"/>
      <w:r w:rsidRPr="006C59BD">
        <w:rPr>
          <w:rFonts w:ascii="Times New Roman" w:hAnsi="Times New Roman" w:cs="Times New Roman"/>
          <w:bCs w:val="0"/>
          <w:sz w:val="21"/>
          <w:szCs w:val="21"/>
          <w:lang w:val="en-US"/>
        </w:rPr>
        <w:t>Tx</w:t>
      </w:r>
      <w:proofErr w:type="spellEnd"/>
      <w:r w:rsidRPr="006C59BD">
        <w:rPr>
          <w:rFonts w:ascii="Times New Roman" w:hAnsi="Times New Roman" w:cs="Times New Roman"/>
          <w:bCs w:val="0"/>
          <w:sz w:val="21"/>
          <w:szCs w:val="21"/>
          <w:lang w:val="en-US"/>
        </w:rPr>
        <w:t xml:space="preserve"> should have higher initial power to increase the likelihood of success. </w:t>
      </w:r>
    </w:p>
    <w:p w14:paraId="7DBDD2CE" w14:textId="77777777" w:rsidR="006C59BD" w:rsidRPr="006C59BD" w:rsidRDefault="006C59BD" w:rsidP="006C59BD">
      <w:pPr>
        <w:pStyle w:val="0Maintext"/>
        <w:numPr>
          <w:ilvl w:val="0"/>
          <w:numId w:val="26"/>
        </w:numPr>
        <w:tabs>
          <w:tab w:val="left" w:pos="1530"/>
        </w:tabs>
        <w:spacing w:before="80" w:after="0" w:afterAutospacing="0" w:line="240" w:lineRule="auto"/>
        <w:ind w:left="548" w:hanging="274"/>
        <w:jc w:val="left"/>
        <w:rPr>
          <w:rFonts w:ascii="Times New Roman" w:hAnsi="Times New Roman" w:cs="Times New Roman"/>
          <w:bCs w:val="0"/>
          <w:sz w:val="21"/>
          <w:szCs w:val="21"/>
          <w:lang w:val="en-US"/>
        </w:rPr>
      </w:pPr>
      <w:r w:rsidRPr="006C59BD">
        <w:rPr>
          <w:rFonts w:ascii="Times New Roman" w:hAnsi="Times New Roman" w:cs="Times New Roman"/>
          <w:bCs w:val="0"/>
          <w:sz w:val="21"/>
          <w:szCs w:val="21"/>
          <w:lang w:val="en-US"/>
        </w:rPr>
        <w:t>Size of power ramping step depends on expected interference level. Since a UE eligible for Msg3 repetition has poorer link quality, it is more likely located near cell edge and subject to inter-cell interference. Therefore, it can benefit from larger power ramping step size when overcoming interference in its Msg1 transmission.</w:t>
      </w:r>
    </w:p>
    <w:p w14:paraId="764D31A7" w14:textId="77777777" w:rsidR="006C59BD" w:rsidRPr="006C59BD" w:rsidRDefault="006C59BD" w:rsidP="006C59BD">
      <w:pPr>
        <w:pStyle w:val="0Maintext"/>
        <w:numPr>
          <w:ilvl w:val="0"/>
          <w:numId w:val="26"/>
        </w:numPr>
        <w:tabs>
          <w:tab w:val="left" w:pos="1530"/>
        </w:tabs>
        <w:spacing w:before="80" w:after="0" w:afterAutospacing="0" w:line="240" w:lineRule="auto"/>
        <w:ind w:left="548" w:hanging="274"/>
        <w:jc w:val="left"/>
        <w:rPr>
          <w:rFonts w:ascii="Times New Roman" w:hAnsi="Times New Roman" w:cs="Times New Roman"/>
          <w:bCs w:val="0"/>
          <w:sz w:val="21"/>
          <w:szCs w:val="21"/>
          <w:lang w:val="en-US"/>
        </w:rPr>
      </w:pPr>
      <w:proofErr w:type="spellStart"/>
      <w:proofErr w:type="gramStart"/>
      <w:r w:rsidRPr="006C59BD">
        <w:rPr>
          <w:rFonts w:ascii="Times New Roman" w:hAnsi="Times New Roman" w:cs="Times New Roman"/>
          <w:bCs w:val="0"/>
          <w:i/>
          <w:iCs/>
          <w:sz w:val="21"/>
          <w:szCs w:val="21"/>
          <w:lang w:val="en-US"/>
        </w:rPr>
        <w:t>preambleTransMax</w:t>
      </w:r>
      <w:proofErr w:type="spellEnd"/>
      <w:proofErr w:type="gramEnd"/>
      <w:r w:rsidRPr="006C59BD">
        <w:rPr>
          <w:rFonts w:ascii="Times New Roman" w:hAnsi="Times New Roman" w:cs="Times New Roman"/>
          <w:bCs w:val="0"/>
          <w:sz w:val="21"/>
          <w:szCs w:val="21"/>
          <w:lang w:val="en-US"/>
        </w:rPr>
        <w:t xml:space="preserve"> controls the maximum number of Msg1 </w:t>
      </w:r>
      <w:proofErr w:type="spellStart"/>
      <w:r w:rsidRPr="006C59BD">
        <w:rPr>
          <w:rFonts w:ascii="Times New Roman" w:hAnsi="Times New Roman" w:cs="Times New Roman"/>
          <w:bCs w:val="0"/>
          <w:sz w:val="21"/>
          <w:szCs w:val="21"/>
          <w:lang w:val="en-US"/>
        </w:rPr>
        <w:t>Tx</w:t>
      </w:r>
      <w:proofErr w:type="spellEnd"/>
      <w:r w:rsidRPr="006C59BD">
        <w:rPr>
          <w:rFonts w:ascii="Times New Roman" w:hAnsi="Times New Roman" w:cs="Times New Roman"/>
          <w:bCs w:val="0"/>
          <w:sz w:val="21"/>
          <w:szCs w:val="21"/>
          <w:lang w:val="en-US"/>
        </w:rPr>
        <w:t>. Since a UE eligible for Msg3 repetition has poorer link quality, it makes sense for the UE to have more retransmission opportunities to ensure comparable coverage with repeated Msg3.</w:t>
      </w:r>
    </w:p>
    <w:p w14:paraId="6F258654" w14:textId="66B812CD" w:rsidR="006C59BD" w:rsidRPr="006C59BD" w:rsidRDefault="006C59BD" w:rsidP="006C59BD">
      <w:pPr>
        <w:pStyle w:val="0Maintext"/>
        <w:tabs>
          <w:tab w:val="left" w:pos="1440"/>
          <w:tab w:val="left" w:pos="1530"/>
        </w:tabs>
        <w:spacing w:before="180" w:after="0" w:line="240" w:lineRule="auto"/>
        <w:ind w:left="1440" w:hanging="1440"/>
        <w:jc w:val="left"/>
        <w:rPr>
          <w:i/>
          <w:iCs/>
          <w:color w:val="0070C0"/>
          <w:lang w:val="en-US"/>
        </w:rPr>
      </w:pPr>
      <w:r w:rsidRPr="006C59BD">
        <w:rPr>
          <w:color w:val="0070C0"/>
          <w:lang w:eastAsia="zh-CN"/>
        </w:rPr>
        <w:t xml:space="preserve">  </w:t>
      </w:r>
      <w:proofErr w:type="gramStart"/>
      <w:r w:rsidRPr="006C59BD">
        <w:rPr>
          <w:color w:val="0070C0"/>
          <w:lang w:val="en-US"/>
        </w:rPr>
        <w:t>Proposal 1.</w:t>
      </w:r>
      <w:proofErr w:type="gramEnd"/>
      <w:r w:rsidRPr="006C59BD">
        <w:rPr>
          <w:color w:val="0070C0"/>
          <w:lang w:val="en-US"/>
        </w:rPr>
        <w:t xml:space="preserve"> </w:t>
      </w:r>
      <w:r w:rsidRPr="006C59BD">
        <w:rPr>
          <w:color w:val="0070C0"/>
          <w:lang w:val="en-US"/>
        </w:rPr>
        <w:tab/>
        <w:t xml:space="preserve">Msg1 transmission by UE to request Msg3 repetitions can be configured with its specific set of </w:t>
      </w:r>
      <w:proofErr w:type="spellStart"/>
      <w:r w:rsidRPr="006C59BD">
        <w:rPr>
          <w:i/>
          <w:iCs/>
          <w:color w:val="0070C0"/>
          <w:lang w:val="en-US"/>
        </w:rPr>
        <w:t>preambleReceivedTargetPower</w:t>
      </w:r>
      <w:proofErr w:type="spellEnd"/>
      <w:r w:rsidRPr="006C59BD">
        <w:rPr>
          <w:color w:val="0070C0"/>
          <w:lang w:val="en-US"/>
        </w:rPr>
        <w:t xml:space="preserve">, </w:t>
      </w:r>
      <w:proofErr w:type="spellStart"/>
      <w:r w:rsidRPr="006C59BD">
        <w:rPr>
          <w:i/>
          <w:iCs/>
          <w:color w:val="0070C0"/>
          <w:lang w:val="en-US"/>
        </w:rPr>
        <w:t>powerRampingStep</w:t>
      </w:r>
      <w:proofErr w:type="spellEnd"/>
      <w:r w:rsidRPr="006C59BD">
        <w:rPr>
          <w:color w:val="0070C0"/>
          <w:lang w:val="en-US"/>
        </w:rPr>
        <w:t xml:space="preserve">, </w:t>
      </w:r>
      <w:proofErr w:type="spellStart"/>
      <w:r w:rsidRPr="006C59BD">
        <w:rPr>
          <w:i/>
          <w:iCs/>
          <w:color w:val="0070C0"/>
          <w:lang w:val="en-US"/>
        </w:rPr>
        <w:t>powerRampingStepHighPriority</w:t>
      </w:r>
      <w:proofErr w:type="spellEnd"/>
      <w:r w:rsidRPr="006C59BD">
        <w:rPr>
          <w:i/>
          <w:iCs/>
          <w:color w:val="0070C0"/>
          <w:lang w:val="en-US"/>
        </w:rPr>
        <w:t xml:space="preserve">, </w:t>
      </w:r>
      <w:proofErr w:type="spellStart"/>
      <w:r w:rsidRPr="006C59BD">
        <w:rPr>
          <w:i/>
          <w:iCs/>
          <w:color w:val="0070C0"/>
          <w:lang w:val="en-US"/>
        </w:rPr>
        <w:t>preambleTransMax</w:t>
      </w:r>
      <w:proofErr w:type="spellEnd"/>
      <w:r w:rsidRPr="006C59BD">
        <w:rPr>
          <w:i/>
          <w:iCs/>
          <w:color w:val="0070C0"/>
          <w:lang w:val="en-US"/>
        </w:rPr>
        <w:t xml:space="preserve"> </w:t>
      </w:r>
      <w:r w:rsidRPr="006C59BD">
        <w:rPr>
          <w:color w:val="0070C0"/>
          <w:lang w:val="en-US"/>
        </w:rPr>
        <w:t xml:space="preserve">and </w:t>
      </w:r>
      <w:proofErr w:type="spellStart"/>
      <w:r w:rsidRPr="006C59BD">
        <w:rPr>
          <w:i/>
          <w:iCs/>
          <w:color w:val="0070C0"/>
          <w:lang w:val="en-US"/>
        </w:rPr>
        <w:t>groupBconfigured</w:t>
      </w:r>
      <w:proofErr w:type="spellEnd"/>
      <w:r w:rsidRPr="006C59BD">
        <w:rPr>
          <w:i/>
          <w:iCs/>
          <w:color w:val="0070C0"/>
          <w:lang w:val="en-US"/>
        </w:rPr>
        <w:t xml:space="preserve">. </w:t>
      </w:r>
    </w:p>
    <w:p w14:paraId="409829C8" w14:textId="5CB2FB3D" w:rsidR="006C59BD" w:rsidRPr="00973184" w:rsidRDefault="006C59BD" w:rsidP="006C59BD">
      <w:pPr>
        <w:widowControl w:val="0"/>
        <w:spacing w:after="160"/>
        <w:rPr>
          <w:rFonts w:ascii="CG Times (WN)" w:eastAsia="等线" w:hAnsi="CG Times (WN)"/>
          <w:b/>
          <w:bCs/>
          <w:lang w:eastAsia="zh-CN"/>
        </w:rPr>
      </w:pPr>
      <w:r>
        <w:rPr>
          <w:rFonts w:ascii="CG Times (WN)" w:eastAsia="等线" w:hAnsi="CG Times (WN)"/>
          <w:b/>
          <w:bCs/>
          <w:lang w:eastAsia="zh-CN"/>
        </w:rPr>
        <w:t>Q7. Do companies agree with above Proposal 1</w:t>
      </w:r>
      <w:r w:rsidRPr="00973184">
        <w:rPr>
          <w:rFonts w:ascii="CG Times (WN)" w:eastAsia="等线" w:hAnsi="CG Times (WN)"/>
          <w:b/>
          <w:bCs/>
          <w:lang w:eastAsia="zh-CN"/>
        </w:rPr>
        <w:t>?</w:t>
      </w:r>
    </w:p>
    <w:tbl>
      <w:tblPr>
        <w:tblStyle w:val="af2"/>
        <w:tblW w:w="4927" w:type="pct"/>
        <w:tblLook w:val="04A0" w:firstRow="1" w:lastRow="0" w:firstColumn="1" w:lastColumn="0" w:noHBand="0" w:noVBand="1"/>
      </w:tblPr>
      <w:tblGrid>
        <w:gridCol w:w="2315"/>
        <w:gridCol w:w="1595"/>
        <w:gridCol w:w="5803"/>
      </w:tblGrid>
      <w:tr w:rsidR="006C59BD" w:rsidRPr="00973184" w14:paraId="0952E687" w14:textId="77777777" w:rsidTr="00750C68">
        <w:tc>
          <w:tcPr>
            <w:tcW w:w="1192" w:type="pct"/>
          </w:tcPr>
          <w:p w14:paraId="2887C031" w14:textId="77777777" w:rsidR="006C59BD" w:rsidRPr="00973184" w:rsidRDefault="006C59BD"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AE4D3AA" w14:textId="77777777" w:rsidR="006C59BD" w:rsidRPr="00973184" w:rsidRDefault="006C59BD"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379925FB" w14:textId="77777777" w:rsidR="006C59BD" w:rsidRPr="00973184" w:rsidRDefault="006C59BD"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A86B76" w:rsidRPr="00973184" w14:paraId="278D5238" w14:textId="77777777" w:rsidTr="00750C68">
        <w:trPr>
          <w:trHeight w:val="90"/>
        </w:trPr>
        <w:tc>
          <w:tcPr>
            <w:tcW w:w="1192" w:type="pct"/>
          </w:tcPr>
          <w:p w14:paraId="4C628270" w14:textId="3E819CAA" w:rsidR="00A86B76" w:rsidRPr="00042AE0" w:rsidRDefault="00A86B76" w:rsidP="00A86B76">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7A32E1C5" w14:textId="0D63FD34" w:rsidR="00A86B76" w:rsidRPr="00042AE0" w:rsidRDefault="00A86B76" w:rsidP="00A86B76">
            <w:pPr>
              <w:spacing w:after="0" w:line="276" w:lineRule="auto"/>
              <w:jc w:val="center"/>
              <w:rPr>
                <w:rFonts w:eastAsiaTheme="minorEastAsia"/>
                <w:sz w:val="20"/>
                <w:szCs w:val="22"/>
                <w:lang w:eastAsia="ja-JP"/>
              </w:rPr>
            </w:pPr>
            <w:r w:rsidRPr="00042AE0">
              <w:rPr>
                <w:rFonts w:eastAsiaTheme="minorEastAsia"/>
                <w:sz w:val="20"/>
                <w:szCs w:val="22"/>
                <w:lang w:eastAsia="ja-JP"/>
              </w:rPr>
              <w:t>No</w:t>
            </w:r>
          </w:p>
        </w:tc>
        <w:tc>
          <w:tcPr>
            <w:tcW w:w="2987" w:type="pct"/>
          </w:tcPr>
          <w:p w14:paraId="0D0C2FAA" w14:textId="4FF56664" w:rsidR="00A86B76" w:rsidRPr="00042AE0" w:rsidRDefault="00A86B76" w:rsidP="00A86B76">
            <w:pPr>
              <w:spacing w:after="0" w:line="276" w:lineRule="auto"/>
              <w:rPr>
                <w:rFonts w:eastAsiaTheme="minorEastAsia"/>
                <w:sz w:val="20"/>
                <w:szCs w:val="22"/>
                <w:lang w:eastAsia="ja-JP"/>
              </w:rPr>
            </w:pPr>
            <w:r w:rsidRPr="00042AE0">
              <w:rPr>
                <w:rFonts w:eastAsiaTheme="minorEastAsia"/>
                <w:sz w:val="20"/>
                <w:szCs w:val="22"/>
                <w:lang w:eastAsia="ja-JP"/>
              </w:rPr>
              <w:t xml:space="preserve">Msg1 enhancements were discussed during the SI phase but during scoping of the WI in RAN#90-e, no consensus could be reached to consider Msg1 enhancements in the WI. Therefore, we should not extend the scope of the WI unnecessarily. </w:t>
            </w:r>
            <w:proofErr w:type="spellStart"/>
            <w:r w:rsidRPr="00042AE0">
              <w:rPr>
                <w:rFonts w:eastAsiaTheme="minorEastAsia"/>
                <w:sz w:val="20"/>
                <w:szCs w:val="22"/>
                <w:lang w:eastAsia="ja-JP"/>
              </w:rPr>
              <w:t>Unclarities</w:t>
            </w:r>
            <w:proofErr w:type="spellEnd"/>
            <w:r w:rsidRPr="00042AE0">
              <w:rPr>
                <w:rFonts w:eastAsiaTheme="minorEastAsia"/>
                <w:sz w:val="20"/>
                <w:szCs w:val="22"/>
                <w:lang w:eastAsia="ja-JP"/>
              </w:rPr>
              <w:t xml:space="preserve"> of the WI scope can be discussed in RAN plenary.</w:t>
            </w:r>
          </w:p>
        </w:tc>
      </w:tr>
      <w:tr w:rsidR="00EC0D31" w:rsidRPr="00973184" w14:paraId="3BCAAC1D" w14:textId="77777777" w:rsidTr="00750C68">
        <w:tc>
          <w:tcPr>
            <w:tcW w:w="1192" w:type="pct"/>
          </w:tcPr>
          <w:p w14:paraId="7397F06D" w14:textId="7C5240A8" w:rsidR="00EC0D31" w:rsidRPr="00042AE0" w:rsidRDefault="00EC0D31" w:rsidP="00EC0D31">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26EF8DBF" w14:textId="7A87654A" w:rsidR="00EC0D31" w:rsidRPr="00042AE0" w:rsidRDefault="00EC0D31" w:rsidP="00EC0D31">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4F1D8D83" w14:textId="3745B641" w:rsidR="00EC0D31" w:rsidRPr="00042AE0" w:rsidRDefault="00EC0D31" w:rsidP="00EC0D31">
            <w:pPr>
              <w:spacing w:after="0" w:line="276" w:lineRule="auto"/>
              <w:rPr>
                <w:rFonts w:eastAsiaTheme="minorEastAsia"/>
                <w:sz w:val="20"/>
                <w:szCs w:val="21"/>
                <w:lang w:eastAsia="ja-JP"/>
              </w:rPr>
            </w:pPr>
            <w:r w:rsidRPr="00042AE0">
              <w:rPr>
                <w:rFonts w:eastAsiaTheme="minorEastAsia"/>
                <w:sz w:val="20"/>
                <w:szCs w:val="22"/>
                <w:lang w:eastAsia="ja-JP"/>
              </w:rPr>
              <w:t>We are the proponent</w:t>
            </w:r>
          </w:p>
        </w:tc>
      </w:tr>
      <w:tr w:rsidR="00EC0D31" w:rsidRPr="00973184" w14:paraId="346C7C8C" w14:textId="77777777" w:rsidTr="00750C68">
        <w:tc>
          <w:tcPr>
            <w:tcW w:w="1192" w:type="pct"/>
          </w:tcPr>
          <w:p w14:paraId="69399FFC" w14:textId="53E2BF5F" w:rsidR="00EC0D31" w:rsidRPr="00042AE0" w:rsidRDefault="00EB4BA0" w:rsidP="00EC0D31">
            <w:pPr>
              <w:spacing w:after="0" w:line="276" w:lineRule="auto"/>
              <w:jc w:val="center"/>
              <w:rPr>
                <w:rFonts w:eastAsia="等线"/>
                <w:sz w:val="20"/>
                <w:szCs w:val="22"/>
                <w:lang w:eastAsia="zh-CN"/>
              </w:rPr>
            </w:pPr>
            <w:r w:rsidRPr="00042AE0">
              <w:rPr>
                <w:rFonts w:eastAsia="等线"/>
                <w:sz w:val="20"/>
                <w:szCs w:val="22"/>
                <w:lang w:eastAsia="zh-CN"/>
              </w:rPr>
              <w:t>Ericsson</w:t>
            </w:r>
          </w:p>
        </w:tc>
        <w:tc>
          <w:tcPr>
            <w:tcW w:w="821" w:type="pct"/>
          </w:tcPr>
          <w:p w14:paraId="62BB8360" w14:textId="30CACD89" w:rsidR="00EC0D31" w:rsidRPr="00042AE0" w:rsidRDefault="00EB4BA0" w:rsidP="00EC0D31">
            <w:pPr>
              <w:spacing w:after="0" w:line="276" w:lineRule="auto"/>
              <w:jc w:val="center"/>
              <w:rPr>
                <w:rFonts w:eastAsia="等线"/>
                <w:sz w:val="20"/>
                <w:szCs w:val="22"/>
                <w:lang w:eastAsia="zh-CN"/>
              </w:rPr>
            </w:pPr>
            <w:r w:rsidRPr="00042AE0">
              <w:rPr>
                <w:rFonts w:eastAsia="等线"/>
                <w:sz w:val="20"/>
                <w:szCs w:val="22"/>
                <w:lang w:eastAsia="zh-CN"/>
              </w:rPr>
              <w:t>Yes</w:t>
            </w:r>
          </w:p>
        </w:tc>
        <w:tc>
          <w:tcPr>
            <w:tcW w:w="2987" w:type="pct"/>
          </w:tcPr>
          <w:p w14:paraId="4EABEB3E" w14:textId="72C9AB63" w:rsidR="00EC0D31" w:rsidRPr="00042AE0" w:rsidRDefault="00EB4BA0" w:rsidP="00EC0D31">
            <w:pPr>
              <w:spacing w:after="0" w:line="276" w:lineRule="auto"/>
              <w:rPr>
                <w:sz w:val="20"/>
                <w:szCs w:val="22"/>
                <w:lang w:val="en-US" w:eastAsia="zh-CN"/>
              </w:rPr>
            </w:pPr>
            <w:r w:rsidRPr="00042AE0">
              <w:rPr>
                <w:rFonts w:eastAsiaTheme="minorEastAsia"/>
                <w:sz w:val="20"/>
                <w:szCs w:val="22"/>
                <w:lang w:eastAsia="ja-JP"/>
              </w:rPr>
              <w:t xml:space="preserve">I think we are fine with those parameters being configured except for </w:t>
            </w:r>
            <w:proofErr w:type="spellStart"/>
            <w:r w:rsidRPr="00042AE0">
              <w:rPr>
                <w:rFonts w:eastAsiaTheme="minorEastAsia"/>
                <w:i/>
                <w:iCs/>
                <w:sz w:val="20"/>
                <w:szCs w:val="22"/>
                <w:lang w:eastAsia="ja-JP"/>
              </w:rPr>
              <w:t>powerRampingStepHighPriority</w:t>
            </w:r>
            <w:proofErr w:type="spellEnd"/>
            <w:r w:rsidRPr="00042AE0">
              <w:rPr>
                <w:rFonts w:eastAsiaTheme="minorEastAsia"/>
                <w:sz w:val="20"/>
                <w:szCs w:val="22"/>
                <w:lang w:eastAsia="ja-JP"/>
              </w:rPr>
              <w:t>. This is a part of random access prioritization parameters that I think RAN2 should discuss separately how it applies to msg3 repetitions. FFS how all of these are configured.</w:t>
            </w:r>
          </w:p>
        </w:tc>
      </w:tr>
      <w:tr w:rsidR="00EC0D31" w:rsidRPr="00973184" w14:paraId="0CB96A0C" w14:textId="77777777" w:rsidTr="00750C68">
        <w:tc>
          <w:tcPr>
            <w:tcW w:w="1192" w:type="pct"/>
          </w:tcPr>
          <w:p w14:paraId="40F2C43A" w14:textId="50E2BA9C" w:rsidR="00EC0D31" w:rsidRPr="00042AE0" w:rsidRDefault="00374747" w:rsidP="00EC0D31">
            <w:pPr>
              <w:spacing w:after="0" w:line="276" w:lineRule="auto"/>
              <w:jc w:val="center"/>
              <w:rPr>
                <w:rFonts w:eastAsia="等线"/>
                <w:sz w:val="20"/>
                <w:szCs w:val="22"/>
                <w:lang w:eastAsia="zh-CN"/>
              </w:rPr>
            </w:pPr>
            <w:r>
              <w:rPr>
                <w:rFonts w:eastAsia="等线"/>
                <w:sz w:val="20"/>
                <w:szCs w:val="22"/>
                <w:lang w:eastAsia="zh-CN"/>
              </w:rPr>
              <w:t>ZTE</w:t>
            </w:r>
          </w:p>
        </w:tc>
        <w:tc>
          <w:tcPr>
            <w:tcW w:w="821" w:type="pct"/>
          </w:tcPr>
          <w:p w14:paraId="3C5EB5D8" w14:textId="013556B5" w:rsidR="00EC0D31" w:rsidRPr="00042AE0" w:rsidRDefault="00374747" w:rsidP="00EC0D31">
            <w:pPr>
              <w:spacing w:after="0" w:line="276" w:lineRule="auto"/>
              <w:jc w:val="center"/>
              <w:rPr>
                <w:rFonts w:eastAsia="等线"/>
                <w:sz w:val="20"/>
                <w:szCs w:val="22"/>
                <w:lang w:eastAsia="zh-CN"/>
              </w:rPr>
            </w:pPr>
            <w:r>
              <w:rPr>
                <w:rFonts w:eastAsia="等线"/>
                <w:sz w:val="20"/>
                <w:szCs w:val="22"/>
                <w:lang w:eastAsia="zh-CN"/>
              </w:rPr>
              <w:t>Yes</w:t>
            </w:r>
          </w:p>
        </w:tc>
        <w:tc>
          <w:tcPr>
            <w:tcW w:w="2987" w:type="pct"/>
          </w:tcPr>
          <w:p w14:paraId="1872F1F8" w14:textId="190D4EE3" w:rsidR="00EC0D31" w:rsidRPr="00042AE0" w:rsidRDefault="00374747" w:rsidP="00EC0D31">
            <w:pPr>
              <w:spacing w:after="0" w:line="276" w:lineRule="auto"/>
              <w:rPr>
                <w:rFonts w:eastAsia="等线"/>
                <w:sz w:val="20"/>
                <w:szCs w:val="22"/>
                <w:lang w:eastAsia="zh-CN"/>
              </w:rPr>
            </w:pPr>
            <w:r>
              <w:rPr>
                <w:rFonts w:eastAsia="等线"/>
                <w:sz w:val="20"/>
                <w:szCs w:val="22"/>
                <w:lang w:eastAsia="zh-CN"/>
              </w:rPr>
              <w:t xml:space="preserve">We agree with the intention. We can further discuss the details as commented by Ericsson. </w:t>
            </w:r>
          </w:p>
        </w:tc>
      </w:tr>
      <w:tr w:rsidR="00374747" w:rsidRPr="00973184" w14:paraId="1E5B0EEA" w14:textId="77777777" w:rsidTr="00750C68">
        <w:tc>
          <w:tcPr>
            <w:tcW w:w="1192" w:type="pct"/>
          </w:tcPr>
          <w:p w14:paraId="0A9D8DFD" w14:textId="302F569A" w:rsidR="00374747" w:rsidRDefault="004D226E" w:rsidP="00EC0D31">
            <w:pPr>
              <w:spacing w:after="0" w:line="276" w:lineRule="auto"/>
              <w:jc w:val="center"/>
              <w:rPr>
                <w:rFonts w:eastAsia="等线"/>
                <w:sz w:val="20"/>
                <w:szCs w:val="22"/>
                <w:lang w:eastAsia="zh-CN"/>
              </w:rPr>
            </w:pPr>
            <w:r>
              <w:rPr>
                <w:rFonts w:eastAsia="等线" w:hint="eastAsia"/>
                <w:sz w:val="20"/>
                <w:szCs w:val="22"/>
                <w:lang w:eastAsia="zh-CN"/>
              </w:rPr>
              <w:t>Samsung</w:t>
            </w:r>
          </w:p>
        </w:tc>
        <w:tc>
          <w:tcPr>
            <w:tcW w:w="821" w:type="pct"/>
          </w:tcPr>
          <w:p w14:paraId="595CCBE5" w14:textId="3D3F9901" w:rsidR="00374747" w:rsidRDefault="004D226E" w:rsidP="00EC0D31">
            <w:pPr>
              <w:spacing w:after="0" w:line="276" w:lineRule="auto"/>
              <w:jc w:val="center"/>
              <w:rPr>
                <w:rFonts w:eastAsia="等线"/>
                <w:sz w:val="20"/>
                <w:szCs w:val="22"/>
                <w:lang w:eastAsia="zh-CN"/>
              </w:rPr>
            </w:pPr>
            <w:r>
              <w:rPr>
                <w:rFonts w:eastAsia="等线" w:hint="eastAsia"/>
                <w:sz w:val="20"/>
                <w:szCs w:val="22"/>
                <w:lang w:eastAsia="zh-CN"/>
              </w:rPr>
              <w:t>No</w:t>
            </w:r>
          </w:p>
        </w:tc>
        <w:tc>
          <w:tcPr>
            <w:tcW w:w="2987" w:type="pct"/>
          </w:tcPr>
          <w:p w14:paraId="5806F7BE" w14:textId="6268C56E" w:rsidR="00374747" w:rsidRPr="00042AE0" w:rsidRDefault="004D226E" w:rsidP="00EC0D31">
            <w:pPr>
              <w:spacing w:after="0" w:line="276" w:lineRule="auto"/>
              <w:rPr>
                <w:rFonts w:eastAsia="等线"/>
                <w:sz w:val="20"/>
                <w:szCs w:val="22"/>
                <w:lang w:eastAsia="zh-CN"/>
              </w:rPr>
            </w:pPr>
            <w:proofErr w:type="gramStart"/>
            <w:r>
              <w:rPr>
                <w:rFonts w:eastAsia="等线"/>
                <w:sz w:val="20"/>
                <w:szCs w:val="22"/>
                <w:lang w:eastAsia="zh-CN"/>
              </w:rPr>
              <w:t>Msg1 enhancements is</w:t>
            </w:r>
            <w:proofErr w:type="gramEnd"/>
            <w:r>
              <w:rPr>
                <w:rFonts w:eastAsia="等线"/>
                <w:sz w:val="20"/>
                <w:szCs w:val="22"/>
                <w:lang w:eastAsia="zh-CN"/>
              </w:rPr>
              <w:t xml:space="preserve"> not in scope. Additionally Msg1 is Physical layer channel and if there is any issue and additional enhancements are needed, it should be discussed in RAN1.</w:t>
            </w:r>
          </w:p>
        </w:tc>
      </w:tr>
      <w:tr w:rsidR="009D1FD3" w:rsidRPr="00973184" w14:paraId="11E9CE37" w14:textId="77777777" w:rsidTr="00750C68">
        <w:tc>
          <w:tcPr>
            <w:tcW w:w="1192" w:type="pct"/>
          </w:tcPr>
          <w:p w14:paraId="0A4FDA9B" w14:textId="5198D4CB" w:rsidR="009D1FD3" w:rsidRDefault="009D1FD3" w:rsidP="00EC0D31">
            <w:pPr>
              <w:spacing w:after="0" w:line="276" w:lineRule="auto"/>
              <w:jc w:val="center"/>
              <w:rPr>
                <w:rFonts w:eastAsia="等线"/>
                <w:sz w:val="20"/>
                <w:szCs w:val="22"/>
                <w:lang w:eastAsia="zh-CN"/>
              </w:rPr>
            </w:pPr>
            <w:r w:rsidRPr="00D36D77">
              <w:rPr>
                <w:rFonts w:eastAsia="等线"/>
                <w:sz w:val="20"/>
                <w:szCs w:val="22"/>
                <w:lang w:eastAsia="zh-CN"/>
              </w:rPr>
              <w:t>China Telecom</w:t>
            </w:r>
          </w:p>
        </w:tc>
        <w:tc>
          <w:tcPr>
            <w:tcW w:w="821" w:type="pct"/>
          </w:tcPr>
          <w:p w14:paraId="34822C73" w14:textId="02A805BD" w:rsidR="009D1FD3" w:rsidRDefault="00C9171E" w:rsidP="00EC0D31">
            <w:pPr>
              <w:spacing w:after="0" w:line="276" w:lineRule="auto"/>
              <w:jc w:val="center"/>
              <w:rPr>
                <w:rFonts w:eastAsia="等线"/>
                <w:sz w:val="20"/>
                <w:szCs w:val="22"/>
                <w:lang w:eastAsia="zh-CN"/>
              </w:rPr>
            </w:pPr>
            <w:r>
              <w:rPr>
                <w:rFonts w:eastAsia="等线" w:hint="eastAsia"/>
                <w:sz w:val="20"/>
                <w:szCs w:val="22"/>
                <w:lang w:eastAsia="zh-CN"/>
              </w:rPr>
              <w:t>Y</w:t>
            </w:r>
            <w:r>
              <w:rPr>
                <w:rFonts w:eastAsia="等线"/>
                <w:sz w:val="20"/>
                <w:szCs w:val="22"/>
                <w:lang w:eastAsia="zh-CN"/>
              </w:rPr>
              <w:t>es</w:t>
            </w:r>
          </w:p>
        </w:tc>
        <w:tc>
          <w:tcPr>
            <w:tcW w:w="2987" w:type="pct"/>
          </w:tcPr>
          <w:p w14:paraId="00EFFDD7" w14:textId="77777777" w:rsidR="009D1FD3" w:rsidRDefault="009D1FD3" w:rsidP="00EC0D31">
            <w:pPr>
              <w:spacing w:after="0" w:line="276" w:lineRule="auto"/>
              <w:rPr>
                <w:rFonts w:eastAsia="等线"/>
                <w:sz w:val="20"/>
                <w:szCs w:val="22"/>
                <w:lang w:eastAsia="zh-CN"/>
              </w:rPr>
            </w:pPr>
          </w:p>
        </w:tc>
      </w:tr>
      <w:tr w:rsidR="00F605EE" w:rsidRPr="00973184" w14:paraId="263E3035" w14:textId="77777777" w:rsidTr="00750C68">
        <w:tc>
          <w:tcPr>
            <w:tcW w:w="1192" w:type="pct"/>
          </w:tcPr>
          <w:p w14:paraId="79E55F56" w14:textId="3ACC20F2" w:rsidR="00F605EE" w:rsidRPr="00D36D77" w:rsidRDefault="00F605EE" w:rsidP="00EC0D31">
            <w:pPr>
              <w:spacing w:after="0" w:line="276" w:lineRule="auto"/>
              <w:jc w:val="center"/>
              <w:rPr>
                <w:rFonts w:eastAsia="等线"/>
                <w:sz w:val="20"/>
                <w:szCs w:val="22"/>
                <w:lang w:eastAsia="zh-CN"/>
              </w:rPr>
            </w:pPr>
            <w:r>
              <w:rPr>
                <w:rFonts w:eastAsia="等线" w:hint="eastAsia"/>
                <w:sz w:val="20"/>
                <w:szCs w:val="22"/>
                <w:lang w:eastAsia="zh-CN"/>
              </w:rPr>
              <w:t>CATT</w:t>
            </w:r>
          </w:p>
        </w:tc>
        <w:tc>
          <w:tcPr>
            <w:tcW w:w="821" w:type="pct"/>
          </w:tcPr>
          <w:p w14:paraId="6F876AA3" w14:textId="72D3B64A" w:rsidR="00F605EE" w:rsidRDefault="009862CF" w:rsidP="00EC0D31">
            <w:pPr>
              <w:spacing w:after="0" w:line="276" w:lineRule="auto"/>
              <w:jc w:val="center"/>
              <w:rPr>
                <w:rFonts w:eastAsia="等线" w:hint="eastAsia"/>
                <w:sz w:val="20"/>
                <w:szCs w:val="22"/>
                <w:lang w:eastAsia="zh-CN"/>
              </w:rPr>
            </w:pPr>
            <w:r>
              <w:rPr>
                <w:rFonts w:eastAsia="等线" w:hint="eastAsia"/>
                <w:sz w:val="20"/>
                <w:szCs w:val="22"/>
                <w:lang w:eastAsia="zh-CN"/>
              </w:rPr>
              <w:t>see comments</w:t>
            </w:r>
          </w:p>
        </w:tc>
        <w:tc>
          <w:tcPr>
            <w:tcW w:w="2987" w:type="pct"/>
          </w:tcPr>
          <w:p w14:paraId="3912EDEB" w14:textId="3E4D28DA" w:rsidR="00F605EE" w:rsidRDefault="009862CF" w:rsidP="00EC0D31">
            <w:pPr>
              <w:spacing w:after="0" w:line="276" w:lineRule="auto"/>
              <w:rPr>
                <w:rFonts w:eastAsia="等线"/>
                <w:sz w:val="20"/>
                <w:szCs w:val="22"/>
                <w:lang w:eastAsia="zh-CN"/>
              </w:rPr>
            </w:pPr>
            <w:r>
              <w:rPr>
                <w:rFonts w:eastAsia="等线" w:hint="eastAsia"/>
                <w:sz w:val="20"/>
                <w:szCs w:val="22"/>
                <w:lang w:eastAsia="zh-CN"/>
              </w:rPr>
              <w:t>We tend to agree that these should first be discussed in R1.</w:t>
            </w:r>
          </w:p>
        </w:tc>
      </w:tr>
    </w:tbl>
    <w:p w14:paraId="769A8D79" w14:textId="77777777" w:rsidR="00CE3A59" w:rsidRPr="00CE3A59" w:rsidRDefault="00CE3A59" w:rsidP="00CE3A59">
      <w:pPr>
        <w:rPr>
          <w:lang w:eastAsia="zh-CN"/>
        </w:rPr>
      </w:pPr>
    </w:p>
    <w:p w14:paraId="247416D8" w14:textId="47D11DB0" w:rsidR="00AE1A73" w:rsidRDefault="00B10D39" w:rsidP="00AE1A73">
      <w:pPr>
        <w:pStyle w:val="20"/>
        <w:numPr>
          <w:ilvl w:val="1"/>
          <w:numId w:val="10"/>
        </w:numPr>
        <w:rPr>
          <w:lang w:eastAsia="zh-CN"/>
        </w:rPr>
      </w:pPr>
      <w:r>
        <w:rPr>
          <w:lang w:eastAsia="zh-CN"/>
        </w:rPr>
        <w:t>Msg3 repetition for preamble group B</w:t>
      </w:r>
      <w:r w:rsidR="00AE1A73">
        <w:rPr>
          <w:lang w:eastAsia="zh-CN"/>
        </w:rPr>
        <w:t xml:space="preserve"> </w:t>
      </w:r>
    </w:p>
    <w:p w14:paraId="6AF3A996" w14:textId="2C86F58E" w:rsidR="00F54D05" w:rsidRDefault="00C13E09" w:rsidP="00775B67">
      <w:pPr>
        <w:rPr>
          <w:lang w:eastAsia="zh-CN"/>
        </w:rPr>
      </w:pPr>
      <w:r>
        <w:rPr>
          <w:lang w:eastAsia="zh-CN"/>
        </w:rPr>
        <w:t xml:space="preserve">In </w:t>
      </w:r>
      <w:r w:rsidR="005762EE">
        <w:rPr>
          <w:lang w:eastAsia="zh-CN"/>
        </w:rPr>
        <w:t>[2]</w:t>
      </w:r>
      <w:r>
        <w:rPr>
          <w:lang w:eastAsia="zh-CN"/>
        </w:rPr>
        <w:t>, it propose</w:t>
      </w:r>
      <w:r w:rsidR="00CE3A59">
        <w:rPr>
          <w:lang w:eastAsia="zh-CN"/>
        </w:rPr>
        <w:t>s</w:t>
      </w:r>
      <w:r>
        <w:rPr>
          <w:lang w:eastAsia="zh-CN"/>
        </w:rPr>
        <w:t xml:space="preserve"> to allow network to configure Msg3 repetition also for Preamble group B. </w:t>
      </w:r>
    </w:p>
    <w:p w14:paraId="443D7F0D" w14:textId="77777777" w:rsidR="00B10D39" w:rsidRPr="00B10D39" w:rsidRDefault="00B10D39" w:rsidP="00C13E09">
      <w:pPr>
        <w:pStyle w:val="Comments"/>
        <w:spacing w:after="120"/>
        <w:rPr>
          <w:color w:val="0070C0"/>
        </w:rPr>
      </w:pPr>
      <w:proofErr w:type="gramStart"/>
      <w:r w:rsidRPr="00B10D39">
        <w:rPr>
          <w:color w:val="0070C0"/>
        </w:rPr>
        <w:t>Proposal 2.</w:t>
      </w:r>
      <w:proofErr w:type="gramEnd"/>
      <w:r w:rsidRPr="00B10D39">
        <w:rPr>
          <w:color w:val="0070C0"/>
        </w:rPr>
        <w:tab/>
        <w:t>Preamble group B can be jointly configured with Msg3 repetition.</w:t>
      </w:r>
    </w:p>
    <w:p w14:paraId="33C91774" w14:textId="2CF6EEA0" w:rsidR="00B10D39" w:rsidRDefault="00C13E09" w:rsidP="00775B67">
      <w:pPr>
        <w:rPr>
          <w:lang w:eastAsia="zh-CN"/>
        </w:rPr>
      </w:pPr>
      <w:r>
        <w:rPr>
          <w:lang w:eastAsia="zh-CN"/>
        </w:rPr>
        <w:t xml:space="preserve">Preamble group B is used to request a large UL grant for Msg3, although repetition of large Msg3 looks resource consuming, but in </w:t>
      </w:r>
      <w:r w:rsidR="005762EE">
        <w:rPr>
          <w:lang w:eastAsia="zh-CN"/>
        </w:rPr>
        <w:t>[2]</w:t>
      </w:r>
      <w:r>
        <w:rPr>
          <w:lang w:eastAsia="zh-CN"/>
        </w:rPr>
        <w:t xml:space="preserve">, it explains Msg3 repetition can be useful for some use case, e.g. </w:t>
      </w:r>
      <w:r w:rsidRPr="00C13E09">
        <w:rPr>
          <w:lang w:eastAsia="zh-CN"/>
        </w:rPr>
        <w:t>for UEs with only small amount of data to send and can leverage RACH based SDT or when cell loading is low</w:t>
      </w:r>
      <w:r>
        <w:rPr>
          <w:lang w:eastAsia="zh-CN"/>
        </w:rPr>
        <w:t xml:space="preserve">. And it is fully within network’s control. </w:t>
      </w:r>
    </w:p>
    <w:p w14:paraId="535E8E18" w14:textId="0E17772F" w:rsidR="00C13E09" w:rsidRDefault="00CE3A59" w:rsidP="00775B67">
      <w:pPr>
        <w:rPr>
          <w:lang w:eastAsia="zh-CN"/>
        </w:rPr>
      </w:pPr>
      <w:r>
        <w:rPr>
          <w:lang w:eastAsia="zh-CN"/>
        </w:rPr>
        <w:lastRenderedPageBreak/>
        <w:t xml:space="preserve">Companies are invited to show your views on whether to support </w:t>
      </w:r>
      <w:proofErr w:type="spellStart"/>
      <w:r>
        <w:rPr>
          <w:lang w:eastAsia="zh-CN"/>
        </w:rPr>
        <w:t>Msg</w:t>
      </w:r>
      <w:proofErr w:type="spellEnd"/>
      <w:r>
        <w:rPr>
          <w:lang w:eastAsia="zh-CN"/>
        </w:rPr>
        <w:t xml:space="preserve"> 3 repetition for large Msg3 case. </w:t>
      </w:r>
    </w:p>
    <w:p w14:paraId="028A3206" w14:textId="012B235E" w:rsidR="00B10D39" w:rsidRPr="00973184" w:rsidRDefault="00B10D39" w:rsidP="00B10D39">
      <w:pPr>
        <w:widowControl w:val="0"/>
        <w:spacing w:after="160"/>
        <w:rPr>
          <w:rFonts w:ascii="CG Times (WN)" w:eastAsia="等线" w:hAnsi="CG Times (WN)"/>
          <w:b/>
          <w:bCs/>
          <w:lang w:eastAsia="zh-CN"/>
        </w:rPr>
      </w:pPr>
      <w:r>
        <w:rPr>
          <w:rFonts w:ascii="CG Times (WN)" w:eastAsia="等线" w:hAnsi="CG Times (WN)"/>
          <w:b/>
          <w:bCs/>
          <w:lang w:eastAsia="zh-CN"/>
        </w:rPr>
        <w:t>Q</w:t>
      </w:r>
      <w:r w:rsidR="00DE0CD9">
        <w:rPr>
          <w:rFonts w:ascii="CG Times (WN)" w:eastAsia="等线" w:hAnsi="CG Times (WN)"/>
          <w:b/>
          <w:bCs/>
          <w:lang w:eastAsia="zh-CN"/>
        </w:rPr>
        <w:t>8</w:t>
      </w:r>
      <w:r>
        <w:rPr>
          <w:rFonts w:ascii="CG Times (WN)" w:eastAsia="等线" w:hAnsi="CG Times (WN)"/>
          <w:b/>
          <w:bCs/>
          <w:lang w:eastAsia="zh-CN"/>
        </w:rPr>
        <w:t xml:space="preserve">. </w:t>
      </w:r>
      <w:r w:rsidR="00CE3A59">
        <w:rPr>
          <w:rFonts w:ascii="CG Times (WN)" w:eastAsia="等线" w:hAnsi="CG Times (WN)"/>
          <w:b/>
          <w:bCs/>
          <w:lang w:eastAsia="zh-CN"/>
        </w:rPr>
        <w:t>D</w:t>
      </w:r>
      <w:r>
        <w:rPr>
          <w:rFonts w:ascii="CG Times (WN)" w:eastAsia="等线" w:hAnsi="CG Times (WN)"/>
          <w:b/>
          <w:bCs/>
          <w:lang w:eastAsia="zh-CN"/>
        </w:rPr>
        <w:t xml:space="preserve">o </w:t>
      </w:r>
      <w:r w:rsidRPr="00973184">
        <w:rPr>
          <w:rFonts w:ascii="CG Times (WN)" w:eastAsia="等线" w:hAnsi="CG Times (WN)"/>
          <w:b/>
          <w:bCs/>
          <w:lang w:eastAsia="zh-CN"/>
        </w:rPr>
        <w:t xml:space="preserve">companies </w:t>
      </w:r>
      <w:r>
        <w:rPr>
          <w:rFonts w:ascii="CG Times (WN)" w:eastAsia="等线" w:hAnsi="CG Times (WN)"/>
          <w:b/>
          <w:bCs/>
          <w:lang w:eastAsia="zh-CN"/>
        </w:rPr>
        <w:t xml:space="preserve">agree </w:t>
      </w:r>
      <w:r w:rsidR="00CE3A59">
        <w:rPr>
          <w:rFonts w:ascii="CG Times (WN)" w:eastAsia="等线" w:hAnsi="CG Times (WN)"/>
          <w:b/>
          <w:bCs/>
          <w:lang w:eastAsia="zh-CN"/>
        </w:rPr>
        <w:t>preamble group B can be jointly configured with Msg3 repetition</w:t>
      </w:r>
      <w:r w:rsidRPr="00973184">
        <w:rPr>
          <w:rFonts w:ascii="CG Times (WN)" w:eastAsia="等线" w:hAnsi="CG Times (WN)"/>
          <w:b/>
          <w:bCs/>
          <w:lang w:eastAsia="zh-CN"/>
        </w:rPr>
        <w:t>?</w:t>
      </w:r>
    </w:p>
    <w:tbl>
      <w:tblPr>
        <w:tblStyle w:val="af2"/>
        <w:tblW w:w="4927" w:type="pct"/>
        <w:tblLook w:val="04A0" w:firstRow="1" w:lastRow="0" w:firstColumn="1" w:lastColumn="0" w:noHBand="0" w:noVBand="1"/>
      </w:tblPr>
      <w:tblGrid>
        <w:gridCol w:w="2315"/>
        <w:gridCol w:w="1595"/>
        <w:gridCol w:w="5803"/>
      </w:tblGrid>
      <w:tr w:rsidR="00B10D39" w:rsidRPr="00973184" w14:paraId="186A4CF9" w14:textId="77777777" w:rsidTr="00750C68">
        <w:tc>
          <w:tcPr>
            <w:tcW w:w="1192" w:type="pct"/>
          </w:tcPr>
          <w:p w14:paraId="0AADB8DF" w14:textId="77777777" w:rsidR="00B10D39" w:rsidRPr="00973184" w:rsidRDefault="00B10D3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599E854" w14:textId="77777777" w:rsidR="00B10D39" w:rsidRPr="00973184" w:rsidRDefault="00B10D39"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3C72BA85" w14:textId="77777777" w:rsidR="00B10D39" w:rsidRPr="00973184" w:rsidRDefault="00B10D3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B10D39" w:rsidRPr="00973184" w14:paraId="63D9F069" w14:textId="77777777" w:rsidTr="00750C68">
        <w:trPr>
          <w:trHeight w:val="90"/>
        </w:trPr>
        <w:tc>
          <w:tcPr>
            <w:tcW w:w="1192" w:type="pct"/>
          </w:tcPr>
          <w:p w14:paraId="411798F7" w14:textId="3A8EBE6B" w:rsidR="00B10D39" w:rsidRPr="00042AE0" w:rsidRDefault="00A86B76"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41541186" w14:textId="6CA7596F" w:rsidR="00B10D39" w:rsidRPr="00042AE0" w:rsidRDefault="00B10D39" w:rsidP="00750C68">
            <w:pPr>
              <w:spacing w:after="0" w:line="276" w:lineRule="auto"/>
              <w:jc w:val="center"/>
              <w:rPr>
                <w:rFonts w:eastAsiaTheme="minorEastAsia"/>
                <w:sz w:val="20"/>
                <w:szCs w:val="22"/>
                <w:lang w:eastAsia="ja-JP"/>
              </w:rPr>
            </w:pPr>
          </w:p>
        </w:tc>
        <w:tc>
          <w:tcPr>
            <w:tcW w:w="2987" w:type="pct"/>
          </w:tcPr>
          <w:p w14:paraId="51311AB2" w14:textId="2D8E83E4" w:rsidR="00B10D39" w:rsidRPr="00042AE0" w:rsidRDefault="00A86B76" w:rsidP="00750C68">
            <w:pPr>
              <w:spacing w:after="0" w:line="276" w:lineRule="auto"/>
              <w:rPr>
                <w:rFonts w:eastAsiaTheme="minorEastAsia"/>
                <w:sz w:val="20"/>
                <w:szCs w:val="22"/>
                <w:lang w:eastAsia="ja-JP"/>
              </w:rPr>
            </w:pPr>
            <w:r w:rsidRPr="00042AE0">
              <w:rPr>
                <w:rFonts w:eastAsiaTheme="minorEastAsia"/>
                <w:sz w:val="20"/>
                <w:szCs w:val="22"/>
                <w:lang w:eastAsia="ja-JP"/>
              </w:rPr>
              <w:t xml:space="preserve">We think that this should be coordinated with RAN1. We don’t know which Msg3 sizes they have considered yet in the design of Msg3 repetitions. Therefore, we suggest </w:t>
            </w:r>
            <w:proofErr w:type="gramStart"/>
            <w:r w:rsidRPr="00042AE0">
              <w:rPr>
                <w:rFonts w:eastAsiaTheme="minorEastAsia"/>
                <w:sz w:val="20"/>
                <w:szCs w:val="22"/>
                <w:lang w:eastAsia="ja-JP"/>
              </w:rPr>
              <w:t>to add</w:t>
            </w:r>
            <w:proofErr w:type="gramEnd"/>
            <w:r w:rsidRPr="00042AE0">
              <w:rPr>
                <w:rFonts w:eastAsiaTheme="minorEastAsia"/>
                <w:sz w:val="20"/>
                <w:szCs w:val="22"/>
                <w:lang w:eastAsia="ja-JP"/>
              </w:rPr>
              <w:t xml:space="preserve"> this question in the LS to RAN1.</w:t>
            </w:r>
          </w:p>
        </w:tc>
      </w:tr>
      <w:tr w:rsidR="001F594E" w:rsidRPr="00973184" w14:paraId="75093B29" w14:textId="77777777" w:rsidTr="00750C68">
        <w:tc>
          <w:tcPr>
            <w:tcW w:w="1192" w:type="pct"/>
          </w:tcPr>
          <w:p w14:paraId="3AE8CC81" w14:textId="743EEF8E" w:rsidR="001F594E" w:rsidRPr="00042AE0" w:rsidRDefault="001F594E" w:rsidP="001F594E">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0FFA3AF8" w14:textId="2D790C84" w:rsidR="001F594E" w:rsidRPr="00042AE0" w:rsidRDefault="001F594E" w:rsidP="001F594E">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17E1F1CE" w14:textId="77777777" w:rsidR="001F594E" w:rsidRPr="00042AE0" w:rsidRDefault="001F594E" w:rsidP="001F594E">
            <w:pPr>
              <w:spacing w:after="0" w:line="276" w:lineRule="auto"/>
              <w:jc w:val="left"/>
              <w:rPr>
                <w:rFonts w:eastAsiaTheme="minorEastAsia"/>
                <w:sz w:val="20"/>
                <w:szCs w:val="22"/>
                <w:lang w:eastAsia="ja-JP"/>
              </w:rPr>
            </w:pPr>
            <w:r w:rsidRPr="00042AE0">
              <w:rPr>
                <w:rFonts w:eastAsiaTheme="minorEastAsia"/>
                <w:sz w:val="20"/>
                <w:szCs w:val="22"/>
                <w:lang w:eastAsia="ja-JP"/>
              </w:rPr>
              <w:t>We think that in some cases group B can be useful even when UE needs support of coverage enhancement. One example is RA-SDT for sensors (</w:t>
            </w:r>
            <w:proofErr w:type="spellStart"/>
            <w:r w:rsidRPr="00042AE0">
              <w:rPr>
                <w:rFonts w:eastAsiaTheme="minorEastAsia"/>
                <w:sz w:val="20"/>
                <w:szCs w:val="22"/>
                <w:lang w:eastAsia="ja-JP"/>
              </w:rPr>
              <w:t>RedCap</w:t>
            </w:r>
            <w:proofErr w:type="spellEnd"/>
            <w:r w:rsidRPr="00042AE0">
              <w:rPr>
                <w:rFonts w:eastAsiaTheme="minorEastAsia"/>
                <w:sz w:val="20"/>
                <w:szCs w:val="22"/>
                <w:lang w:eastAsia="ja-JP"/>
              </w:rPr>
              <w:t xml:space="preserve">), which typically have tight link budget and are power sensitive. When network configures dedicated PRACH resources for those UEs, joint configuration between group B and Msg3 repetition hence is very useful. </w:t>
            </w:r>
          </w:p>
          <w:p w14:paraId="0DB50839" w14:textId="52063B1C" w:rsidR="001F594E" w:rsidRPr="00042AE0" w:rsidRDefault="001F594E" w:rsidP="001F594E">
            <w:pPr>
              <w:spacing w:after="0" w:line="276" w:lineRule="auto"/>
              <w:rPr>
                <w:rFonts w:eastAsiaTheme="minorEastAsia"/>
                <w:sz w:val="20"/>
                <w:szCs w:val="21"/>
                <w:lang w:eastAsia="ja-JP"/>
              </w:rPr>
            </w:pPr>
            <w:r w:rsidRPr="00042AE0">
              <w:rPr>
                <w:rFonts w:eastAsiaTheme="minorEastAsia"/>
                <w:sz w:val="20"/>
                <w:szCs w:val="22"/>
                <w:lang w:eastAsia="ja-JP"/>
              </w:rPr>
              <w:t>What we are proposing is that we do not need to explicitly prohibit network from joint configuration between group B and Msg3 repetition. That decision can be left to network.</w:t>
            </w:r>
          </w:p>
        </w:tc>
      </w:tr>
      <w:tr w:rsidR="001F594E" w:rsidRPr="00973184" w14:paraId="3D04A70B" w14:textId="77777777" w:rsidTr="00750C68">
        <w:tc>
          <w:tcPr>
            <w:tcW w:w="1192" w:type="pct"/>
          </w:tcPr>
          <w:p w14:paraId="7E2F8688" w14:textId="14900CC4" w:rsidR="001F594E" w:rsidRPr="00042AE0" w:rsidRDefault="00EB4BA0" w:rsidP="001F594E">
            <w:pPr>
              <w:spacing w:after="0" w:line="276" w:lineRule="auto"/>
              <w:jc w:val="center"/>
              <w:rPr>
                <w:rFonts w:eastAsia="等线"/>
                <w:sz w:val="20"/>
                <w:szCs w:val="22"/>
                <w:lang w:eastAsia="zh-CN"/>
              </w:rPr>
            </w:pPr>
            <w:r w:rsidRPr="00042AE0">
              <w:rPr>
                <w:rFonts w:eastAsia="等线"/>
                <w:sz w:val="20"/>
                <w:szCs w:val="22"/>
                <w:lang w:eastAsia="zh-CN"/>
              </w:rPr>
              <w:t>Ericsson</w:t>
            </w:r>
          </w:p>
        </w:tc>
        <w:tc>
          <w:tcPr>
            <w:tcW w:w="821" w:type="pct"/>
          </w:tcPr>
          <w:p w14:paraId="00490C51" w14:textId="4D67DCB0" w:rsidR="001F594E" w:rsidRPr="00042AE0" w:rsidRDefault="00EB4BA0" w:rsidP="001F594E">
            <w:pPr>
              <w:spacing w:after="0" w:line="276" w:lineRule="auto"/>
              <w:jc w:val="center"/>
              <w:rPr>
                <w:rFonts w:eastAsia="等线"/>
                <w:sz w:val="20"/>
                <w:szCs w:val="22"/>
                <w:lang w:eastAsia="zh-CN"/>
              </w:rPr>
            </w:pPr>
            <w:r w:rsidRPr="00042AE0">
              <w:rPr>
                <w:rFonts w:eastAsia="等线"/>
                <w:sz w:val="20"/>
                <w:szCs w:val="22"/>
                <w:lang w:eastAsia="zh-CN"/>
              </w:rPr>
              <w:t>Yes</w:t>
            </w:r>
          </w:p>
        </w:tc>
        <w:tc>
          <w:tcPr>
            <w:tcW w:w="2987" w:type="pct"/>
          </w:tcPr>
          <w:p w14:paraId="0D6A2B1D" w14:textId="6DFD266B" w:rsidR="001F594E" w:rsidRPr="00042AE0" w:rsidRDefault="00EB4BA0" w:rsidP="001F594E">
            <w:pPr>
              <w:spacing w:after="0" w:line="276" w:lineRule="auto"/>
              <w:rPr>
                <w:sz w:val="20"/>
                <w:szCs w:val="22"/>
                <w:lang w:val="en-US" w:eastAsia="zh-CN"/>
              </w:rPr>
            </w:pPr>
            <w:r w:rsidRPr="00042AE0">
              <w:rPr>
                <w:rFonts w:eastAsiaTheme="minorEastAsia"/>
                <w:sz w:val="20"/>
                <w:szCs w:val="22"/>
                <w:lang w:eastAsia="ja-JP"/>
              </w:rPr>
              <w:t>Sure, this could be beneficial for msg3 repetitions</w:t>
            </w:r>
            <w:r w:rsidR="009B2F99" w:rsidRPr="00042AE0">
              <w:rPr>
                <w:rFonts w:eastAsiaTheme="minorEastAsia"/>
                <w:sz w:val="20"/>
                <w:szCs w:val="22"/>
                <w:lang w:eastAsia="ja-JP"/>
              </w:rPr>
              <w:t xml:space="preserve"> as in some cases this could allow for SDT</w:t>
            </w:r>
            <w:r w:rsidRPr="00042AE0">
              <w:rPr>
                <w:rFonts w:eastAsiaTheme="minorEastAsia"/>
                <w:sz w:val="20"/>
                <w:szCs w:val="22"/>
                <w:lang w:eastAsia="ja-JP"/>
              </w:rPr>
              <w:t xml:space="preserve">. FFS how it is configured.  </w:t>
            </w:r>
          </w:p>
        </w:tc>
      </w:tr>
      <w:tr w:rsidR="001F594E" w:rsidRPr="00973184" w14:paraId="108317D1" w14:textId="77777777" w:rsidTr="00750C68">
        <w:tc>
          <w:tcPr>
            <w:tcW w:w="1192" w:type="pct"/>
          </w:tcPr>
          <w:p w14:paraId="768918FB" w14:textId="7C29A66C" w:rsidR="001F594E" w:rsidRPr="00042AE0" w:rsidRDefault="00057A91" w:rsidP="001F594E">
            <w:pPr>
              <w:spacing w:after="0" w:line="276" w:lineRule="auto"/>
              <w:jc w:val="center"/>
              <w:rPr>
                <w:rFonts w:eastAsia="等线"/>
                <w:sz w:val="20"/>
                <w:szCs w:val="22"/>
                <w:lang w:eastAsia="zh-CN"/>
              </w:rPr>
            </w:pPr>
            <w:r>
              <w:rPr>
                <w:rFonts w:eastAsia="等线"/>
                <w:sz w:val="20"/>
                <w:szCs w:val="22"/>
                <w:lang w:eastAsia="zh-CN"/>
              </w:rPr>
              <w:t>ZTE</w:t>
            </w:r>
          </w:p>
        </w:tc>
        <w:tc>
          <w:tcPr>
            <w:tcW w:w="821" w:type="pct"/>
          </w:tcPr>
          <w:p w14:paraId="04904C40" w14:textId="7CF1CCDE" w:rsidR="001F594E" w:rsidRPr="00042AE0" w:rsidRDefault="00057A91" w:rsidP="001F594E">
            <w:pPr>
              <w:spacing w:after="0" w:line="276" w:lineRule="auto"/>
              <w:jc w:val="center"/>
              <w:rPr>
                <w:rFonts w:eastAsia="等线"/>
                <w:sz w:val="20"/>
                <w:szCs w:val="22"/>
                <w:lang w:eastAsia="zh-CN"/>
              </w:rPr>
            </w:pPr>
            <w:r>
              <w:rPr>
                <w:rFonts w:eastAsia="等线"/>
                <w:sz w:val="20"/>
                <w:szCs w:val="22"/>
                <w:lang w:eastAsia="zh-CN"/>
              </w:rPr>
              <w:t>Yes</w:t>
            </w:r>
          </w:p>
        </w:tc>
        <w:tc>
          <w:tcPr>
            <w:tcW w:w="2987" w:type="pct"/>
          </w:tcPr>
          <w:p w14:paraId="2EC9D87E" w14:textId="6B1923C4" w:rsidR="001F594E" w:rsidRPr="00837EA4" w:rsidRDefault="00374747" w:rsidP="00837EA4">
            <w:pPr>
              <w:spacing w:after="0" w:line="276" w:lineRule="auto"/>
              <w:rPr>
                <w:rFonts w:eastAsia="等线"/>
                <w:sz w:val="20"/>
                <w:lang w:eastAsia="zh-CN"/>
              </w:rPr>
            </w:pPr>
            <w:r w:rsidRPr="00837EA4">
              <w:rPr>
                <w:rFonts w:eastAsia="等线"/>
                <w:sz w:val="20"/>
                <w:lang w:eastAsia="zh-CN"/>
              </w:rPr>
              <w:t xml:space="preserve">Besides SDT, </w:t>
            </w:r>
            <w:r w:rsidR="00837EA4" w:rsidRPr="00837EA4">
              <w:rPr>
                <w:rFonts w:eastAsia="等线"/>
                <w:sz w:val="20"/>
                <w:lang w:eastAsia="zh-CN"/>
              </w:rPr>
              <w:t>if network indicates “</w:t>
            </w:r>
            <w:proofErr w:type="spellStart"/>
            <w:r w:rsidR="00837EA4" w:rsidRPr="00837EA4">
              <w:rPr>
                <w:sz w:val="20"/>
              </w:rPr>
              <w:t>useFullResumeID</w:t>
            </w:r>
            <w:proofErr w:type="spellEnd"/>
            <w:r w:rsidR="00837EA4" w:rsidRPr="00837EA4">
              <w:rPr>
                <w:sz w:val="20"/>
              </w:rPr>
              <w:t xml:space="preserve">” in SIB1, the </w:t>
            </w:r>
            <w:r w:rsidR="00837EA4">
              <w:rPr>
                <w:sz w:val="20"/>
              </w:rPr>
              <w:t xml:space="preserve">inactive </w:t>
            </w:r>
            <w:r w:rsidR="00837EA4" w:rsidRPr="00837EA4">
              <w:rPr>
                <w:sz w:val="20"/>
              </w:rPr>
              <w:t xml:space="preserve">UEs needs to </w:t>
            </w:r>
            <w:r w:rsidR="00837EA4">
              <w:rPr>
                <w:sz w:val="20"/>
              </w:rPr>
              <w:t xml:space="preserve">use preamble group B, and these UEs can also be benefit from Msg3 repetition if the RSRP is below the threshold. </w:t>
            </w:r>
          </w:p>
        </w:tc>
      </w:tr>
      <w:tr w:rsidR="00057A91" w:rsidRPr="00973184" w14:paraId="404BE424" w14:textId="77777777" w:rsidTr="00750C68">
        <w:tc>
          <w:tcPr>
            <w:tcW w:w="1192" w:type="pct"/>
          </w:tcPr>
          <w:p w14:paraId="6B781473" w14:textId="3F879073" w:rsidR="00057A91" w:rsidRPr="00042AE0" w:rsidRDefault="004D226E" w:rsidP="001F594E">
            <w:pPr>
              <w:spacing w:after="0" w:line="276" w:lineRule="auto"/>
              <w:jc w:val="center"/>
              <w:rPr>
                <w:rFonts w:eastAsia="等线"/>
                <w:sz w:val="20"/>
                <w:szCs w:val="22"/>
                <w:lang w:eastAsia="zh-CN"/>
              </w:rPr>
            </w:pPr>
            <w:r>
              <w:rPr>
                <w:rFonts w:eastAsia="等线" w:hint="eastAsia"/>
                <w:sz w:val="20"/>
                <w:szCs w:val="22"/>
                <w:lang w:eastAsia="zh-CN"/>
              </w:rPr>
              <w:t>Samsung</w:t>
            </w:r>
          </w:p>
        </w:tc>
        <w:tc>
          <w:tcPr>
            <w:tcW w:w="821" w:type="pct"/>
          </w:tcPr>
          <w:p w14:paraId="78B57796" w14:textId="7C7AD980" w:rsidR="00057A91" w:rsidRPr="00042AE0" w:rsidRDefault="00057A91" w:rsidP="001F594E">
            <w:pPr>
              <w:spacing w:after="0" w:line="276" w:lineRule="auto"/>
              <w:jc w:val="center"/>
              <w:rPr>
                <w:rFonts w:eastAsia="等线"/>
                <w:sz w:val="20"/>
                <w:szCs w:val="22"/>
                <w:lang w:eastAsia="zh-CN"/>
              </w:rPr>
            </w:pPr>
          </w:p>
        </w:tc>
        <w:tc>
          <w:tcPr>
            <w:tcW w:w="2987" w:type="pct"/>
          </w:tcPr>
          <w:p w14:paraId="64B9A06A" w14:textId="016FB730" w:rsidR="00057A91" w:rsidRPr="00042AE0" w:rsidRDefault="007C6BF7" w:rsidP="007C6BF7">
            <w:pPr>
              <w:spacing w:after="0" w:line="276" w:lineRule="auto"/>
              <w:rPr>
                <w:rFonts w:eastAsia="等线"/>
                <w:sz w:val="20"/>
                <w:szCs w:val="22"/>
                <w:lang w:eastAsia="zh-CN"/>
              </w:rPr>
            </w:pPr>
            <w:r>
              <w:rPr>
                <w:rFonts w:eastAsia="等线"/>
                <w:sz w:val="20"/>
                <w:szCs w:val="22"/>
                <w:lang w:eastAsia="zh-CN"/>
              </w:rPr>
              <w:t>Check</w:t>
            </w:r>
            <w:r w:rsidR="004D226E">
              <w:rPr>
                <w:rFonts w:eastAsia="等线" w:hint="eastAsia"/>
                <w:sz w:val="20"/>
                <w:szCs w:val="22"/>
                <w:lang w:eastAsia="zh-CN"/>
              </w:rPr>
              <w:t xml:space="preserve"> with RAN1</w:t>
            </w:r>
          </w:p>
        </w:tc>
      </w:tr>
      <w:tr w:rsidR="00C9171E" w:rsidRPr="00973184" w14:paraId="1500047E" w14:textId="77777777" w:rsidTr="00750C68">
        <w:tc>
          <w:tcPr>
            <w:tcW w:w="1192" w:type="pct"/>
          </w:tcPr>
          <w:p w14:paraId="73F71DDB" w14:textId="1B55127F" w:rsidR="00C9171E" w:rsidRDefault="00C9171E" w:rsidP="00C9171E">
            <w:pPr>
              <w:spacing w:after="0" w:line="276" w:lineRule="auto"/>
              <w:jc w:val="center"/>
              <w:rPr>
                <w:rFonts w:eastAsia="等线"/>
                <w:sz w:val="20"/>
                <w:szCs w:val="22"/>
                <w:lang w:eastAsia="zh-CN"/>
              </w:rPr>
            </w:pPr>
            <w:r>
              <w:rPr>
                <w:rFonts w:eastAsiaTheme="minorEastAsia"/>
                <w:szCs w:val="22"/>
                <w:lang w:eastAsia="zh-CN"/>
              </w:rPr>
              <w:t>China Telecom</w:t>
            </w:r>
          </w:p>
        </w:tc>
        <w:tc>
          <w:tcPr>
            <w:tcW w:w="821" w:type="pct"/>
          </w:tcPr>
          <w:p w14:paraId="6A416360" w14:textId="29B361B6" w:rsidR="00C9171E" w:rsidRPr="00042AE0" w:rsidRDefault="00C9171E" w:rsidP="00C9171E">
            <w:pPr>
              <w:spacing w:after="0" w:line="276" w:lineRule="auto"/>
              <w:jc w:val="center"/>
              <w:rPr>
                <w:rFonts w:eastAsia="等线"/>
                <w:sz w:val="20"/>
                <w:szCs w:val="22"/>
                <w:lang w:eastAsia="zh-CN"/>
              </w:rPr>
            </w:pPr>
            <w:r>
              <w:rPr>
                <w:rFonts w:eastAsiaTheme="minorEastAsia" w:hint="eastAsia"/>
                <w:szCs w:val="22"/>
                <w:lang w:eastAsia="zh-CN"/>
              </w:rPr>
              <w:t>Y</w:t>
            </w:r>
            <w:r>
              <w:rPr>
                <w:rFonts w:eastAsiaTheme="minorEastAsia"/>
                <w:szCs w:val="22"/>
                <w:lang w:eastAsia="zh-CN"/>
              </w:rPr>
              <w:t>es</w:t>
            </w:r>
          </w:p>
        </w:tc>
        <w:tc>
          <w:tcPr>
            <w:tcW w:w="2987" w:type="pct"/>
          </w:tcPr>
          <w:p w14:paraId="698E592D" w14:textId="61B85935" w:rsidR="00C9171E" w:rsidRDefault="00C9171E" w:rsidP="00C9171E">
            <w:pPr>
              <w:spacing w:after="0" w:line="276" w:lineRule="auto"/>
              <w:rPr>
                <w:rFonts w:eastAsia="等线"/>
                <w:sz w:val="20"/>
                <w:szCs w:val="22"/>
                <w:lang w:eastAsia="zh-CN"/>
              </w:rPr>
            </w:pPr>
            <w:r>
              <w:rPr>
                <w:rFonts w:eastAsiaTheme="minorEastAsia"/>
                <w:szCs w:val="22"/>
                <w:lang w:eastAsia="zh-CN"/>
              </w:rPr>
              <w:t>Network should be able to configure or not configure preamble group B for MSG3 repetition.</w:t>
            </w:r>
          </w:p>
        </w:tc>
      </w:tr>
      <w:tr w:rsidR="00971B73" w:rsidRPr="00973184" w14:paraId="3A9ADF80" w14:textId="77777777" w:rsidTr="00750C68">
        <w:tc>
          <w:tcPr>
            <w:tcW w:w="1192" w:type="pct"/>
          </w:tcPr>
          <w:p w14:paraId="5BA6A2E9" w14:textId="627D0917" w:rsidR="00971B73" w:rsidRDefault="00971B73" w:rsidP="00C9171E">
            <w:pPr>
              <w:spacing w:after="0" w:line="276" w:lineRule="auto"/>
              <w:jc w:val="center"/>
              <w:rPr>
                <w:rFonts w:eastAsiaTheme="minorEastAsia"/>
                <w:szCs w:val="22"/>
                <w:lang w:eastAsia="zh-CN"/>
              </w:rPr>
            </w:pPr>
            <w:r>
              <w:rPr>
                <w:rFonts w:eastAsiaTheme="minorEastAsia" w:hint="eastAsia"/>
                <w:szCs w:val="22"/>
                <w:lang w:eastAsia="zh-CN"/>
              </w:rPr>
              <w:t>CATT</w:t>
            </w:r>
          </w:p>
        </w:tc>
        <w:tc>
          <w:tcPr>
            <w:tcW w:w="821" w:type="pct"/>
          </w:tcPr>
          <w:p w14:paraId="22C4A05C" w14:textId="71D29E28" w:rsidR="00971B73" w:rsidRDefault="00971B73" w:rsidP="00C9171E">
            <w:pPr>
              <w:spacing w:after="0" w:line="276" w:lineRule="auto"/>
              <w:jc w:val="center"/>
              <w:rPr>
                <w:rFonts w:eastAsiaTheme="minorEastAsia" w:hint="eastAsia"/>
                <w:szCs w:val="22"/>
                <w:lang w:eastAsia="zh-CN"/>
              </w:rPr>
            </w:pPr>
            <w:r>
              <w:rPr>
                <w:rFonts w:eastAsiaTheme="minorEastAsia" w:hint="eastAsia"/>
                <w:szCs w:val="22"/>
                <w:lang w:eastAsia="zh-CN"/>
              </w:rPr>
              <w:t>Yes</w:t>
            </w:r>
          </w:p>
        </w:tc>
        <w:tc>
          <w:tcPr>
            <w:tcW w:w="2987" w:type="pct"/>
          </w:tcPr>
          <w:p w14:paraId="6C48A97C" w14:textId="77777777" w:rsidR="00971B73" w:rsidRDefault="00971B73" w:rsidP="00C9171E">
            <w:pPr>
              <w:spacing w:after="0" w:line="276" w:lineRule="auto"/>
              <w:rPr>
                <w:rFonts w:eastAsiaTheme="minorEastAsia"/>
                <w:szCs w:val="22"/>
                <w:lang w:eastAsia="zh-CN"/>
              </w:rPr>
            </w:pPr>
          </w:p>
        </w:tc>
      </w:tr>
    </w:tbl>
    <w:p w14:paraId="1C1A1D37" w14:textId="77777777" w:rsidR="007E1E5B" w:rsidRDefault="007E1E5B" w:rsidP="00775B67">
      <w:pPr>
        <w:rPr>
          <w:lang w:eastAsia="zh-CN"/>
        </w:rPr>
      </w:pPr>
    </w:p>
    <w:p w14:paraId="1683DA0F" w14:textId="3BB5C572" w:rsidR="006C59BD" w:rsidRDefault="006C59BD" w:rsidP="00775B67">
      <w:pPr>
        <w:rPr>
          <w:lang w:eastAsia="zh-CN"/>
        </w:rPr>
      </w:pPr>
      <w:r>
        <w:rPr>
          <w:lang w:eastAsia="zh-CN"/>
        </w:rPr>
        <w:t xml:space="preserve">Similarly, for preamble group B, </w:t>
      </w:r>
      <w:r w:rsidR="007E1E5B">
        <w:rPr>
          <w:lang w:eastAsia="zh-CN"/>
        </w:rPr>
        <w:t xml:space="preserve">in </w:t>
      </w:r>
      <w:r w:rsidR="005762EE">
        <w:rPr>
          <w:lang w:eastAsia="zh-CN"/>
        </w:rPr>
        <w:t>[2]</w:t>
      </w:r>
      <w:r w:rsidR="007E1E5B">
        <w:rPr>
          <w:lang w:eastAsia="zh-CN"/>
        </w:rPr>
        <w:t xml:space="preserve">, </w:t>
      </w:r>
      <w:r w:rsidR="002A6FCA">
        <w:rPr>
          <w:lang w:eastAsia="zh-CN"/>
        </w:rPr>
        <w:t xml:space="preserve">it is proposed to configure separate set of RA parameters for Msg3 repetition. </w:t>
      </w:r>
    </w:p>
    <w:p w14:paraId="3E1F5E48" w14:textId="77777777" w:rsidR="002A6FCA" w:rsidRPr="002A6FCA" w:rsidRDefault="002A6FCA" w:rsidP="002A6FCA">
      <w:pPr>
        <w:pStyle w:val="0Maintext"/>
        <w:tabs>
          <w:tab w:val="left" w:pos="1440"/>
          <w:tab w:val="left" w:pos="1530"/>
        </w:tabs>
        <w:spacing w:before="180" w:after="0" w:line="240" w:lineRule="auto"/>
        <w:ind w:left="1440" w:hanging="1440"/>
        <w:jc w:val="left"/>
        <w:rPr>
          <w:color w:val="0070C0"/>
          <w:lang w:val="en-US"/>
        </w:rPr>
      </w:pPr>
      <w:proofErr w:type="gramStart"/>
      <w:r w:rsidRPr="002A6FCA">
        <w:rPr>
          <w:color w:val="0070C0"/>
          <w:lang w:val="en-US"/>
        </w:rPr>
        <w:t>Proposal 3.</w:t>
      </w:r>
      <w:proofErr w:type="gramEnd"/>
      <w:r w:rsidRPr="002A6FCA">
        <w:rPr>
          <w:color w:val="0070C0"/>
          <w:lang w:val="en-US"/>
        </w:rPr>
        <w:t xml:space="preserve"> </w:t>
      </w:r>
      <w:r w:rsidRPr="002A6FCA">
        <w:rPr>
          <w:color w:val="0070C0"/>
          <w:lang w:val="en-US"/>
        </w:rPr>
        <w:tab/>
        <w:t xml:space="preserve">If preamble group B is configured for Msg3 with repetitions, network can configure it with a separate set of ra-Msg3SizeGroupA, </w:t>
      </w:r>
      <w:proofErr w:type="spellStart"/>
      <w:r w:rsidRPr="002A6FCA">
        <w:rPr>
          <w:color w:val="0070C0"/>
          <w:lang w:val="en-US"/>
        </w:rPr>
        <w:t>messagePowerOffsetGroupB</w:t>
      </w:r>
      <w:proofErr w:type="spellEnd"/>
      <w:r w:rsidRPr="002A6FCA">
        <w:rPr>
          <w:color w:val="0070C0"/>
          <w:lang w:val="en-US"/>
        </w:rPr>
        <w:t xml:space="preserve">, </w:t>
      </w:r>
      <w:proofErr w:type="spellStart"/>
      <w:proofErr w:type="gramStart"/>
      <w:r w:rsidRPr="002A6FCA">
        <w:rPr>
          <w:color w:val="0070C0"/>
          <w:lang w:val="en-US"/>
        </w:rPr>
        <w:t>numberOfRA</w:t>
      </w:r>
      <w:proofErr w:type="gramEnd"/>
      <w:r w:rsidRPr="002A6FCA">
        <w:rPr>
          <w:color w:val="0070C0"/>
          <w:lang w:val="en-US"/>
        </w:rPr>
        <w:t>-PreamblesGroupA</w:t>
      </w:r>
      <w:proofErr w:type="spellEnd"/>
      <w:r w:rsidRPr="002A6FCA">
        <w:rPr>
          <w:color w:val="0070C0"/>
          <w:lang w:val="en-US"/>
        </w:rPr>
        <w:t xml:space="preserve">. </w:t>
      </w:r>
    </w:p>
    <w:p w14:paraId="6BDD4CDD" w14:textId="7937B8F5" w:rsidR="005F6DEB" w:rsidRDefault="002A6FCA" w:rsidP="00775B67">
      <w:pPr>
        <w:rPr>
          <w:lang w:eastAsia="zh-CN"/>
        </w:rPr>
      </w:pPr>
      <w:r>
        <w:rPr>
          <w:lang w:eastAsia="zh-CN"/>
        </w:rPr>
        <w:t>Companies are invited to show your views.</w:t>
      </w:r>
    </w:p>
    <w:p w14:paraId="57A3738A" w14:textId="712173F0" w:rsidR="002A6FCA" w:rsidRPr="00973184" w:rsidRDefault="002A6FCA" w:rsidP="002A6FCA">
      <w:pPr>
        <w:widowControl w:val="0"/>
        <w:spacing w:after="160"/>
        <w:rPr>
          <w:rFonts w:ascii="CG Times (WN)" w:eastAsia="等线" w:hAnsi="CG Times (WN)"/>
          <w:b/>
          <w:bCs/>
          <w:lang w:eastAsia="zh-CN"/>
        </w:rPr>
      </w:pPr>
      <w:r>
        <w:rPr>
          <w:rFonts w:ascii="CG Times (WN)" w:eastAsia="等线" w:hAnsi="CG Times (WN)"/>
          <w:b/>
          <w:bCs/>
          <w:lang w:eastAsia="zh-CN"/>
        </w:rPr>
        <w:t>Q</w:t>
      </w:r>
      <w:r w:rsidR="00DE0CD9">
        <w:rPr>
          <w:rFonts w:ascii="CG Times (WN)" w:eastAsia="等线" w:hAnsi="CG Times (WN)"/>
          <w:b/>
          <w:bCs/>
          <w:lang w:eastAsia="zh-CN"/>
        </w:rPr>
        <w:t>9</w:t>
      </w:r>
      <w:r>
        <w:rPr>
          <w:rFonts w:ascii="CG Times (WN)" w:eastAsia="等线" w:hAnsi="CG Times (WN)"/>
          <w:b/>
          <w:bCs/>
          <w:lang w:eastAsia="zh-CN"/>
        </w:rPr>
        <w:t xml:space="preserve">. </w:t>
      </w:r>
      <w:proofErr w:type="gramStart"/>
      <w:r w:rsidR="007D20B8">
        <w:rPr>
          <w:rFonts w:ascii="CG Times (WN)" w:eastAsia="等线" w:hAnsi="CG Times (WN)"/>
          <w:b/>
          <w:bCs/>
          <w:lang w:eastAsia="zh-CN"/>
        </w:rPr>
        <w:t>If answer ‘Yes’ to Q</w:t>
      </w:r>
      <w:r w:rsidR="001379BC">
        <w:rPr>
          <w:rFonts w:ascii="CG Times (WN)" w:eastAsia="等线" w:hAnsi="CG Times (WN)"/>
          <w:b/>
          <w:bCs/>
          <w:lang w:eastAsia="zh-CN"/>
        </w:rPr>
        <w:t>8</w:t>
      </w:r>
      <w:r w:rsidR="007D20B8">
        <w:rPr>
          <w:rFonts w:ascii="CG Times (WN)" w:eastAsia="等线" w:hAnsi="CG Times (WN)"/>
          <w:b/>
          <w:bCs/>
          <w:lang w:eastAsia="zh-CN"/>
        </w:rPr>
        <w:t>, d</w:t>
      </w:r>
      <w:r>
        <w:rPr>
          <w:rFonts w:ascii="CG Times (WN)" w:eastAsia="等线" w:hAnsi="CG Times (WN)"/>
          <w:b/>
          <w:bCs/>
          <w:lang w:eastAsia="zh-CN"/>
        </w:rPr>
        <w:t xml:space="preserve">o </w:t>
      </w:r>
      <w:r w:rsidRPr="00973184">
        <w:rPr>
          <w:rFonts w:ascii="CG Times (WN)" w:eastAsia="等线" w:hAnsi="CG Times (WN)"/>
          <w:b/>
          <w:bCs/>
          <w:lang w:eastAsia="zh-CN"/>
        </w:rPr>
        <w:t xml:space="preserve">companies </w:t>
      </w:r>
      <w:r>
        <w:rPr>
          <w:rFonts w:ascii="CG Times (WN)" w:eastAsia="等线" w:hAnsi="CG Times (WN)"/>
          <w:b/>
          <w:bCs/>
          <w:lang w:eastAsia="zh-CN"/>
        </w:rPr>
        <w:t xml:space="preserve">agree </w:t>
      </w:r>
      <w:r w:rsidR="007D20B8">
        <w:rPr>
          <w:rFonts w:ascii="CG Times (WN)" w:eastAsia="等线" w:hAnsi="CG Times (WN)"/>
          <w:b/>
          <w:bCs/>
          <w:lang w:eastAsia="zh-CN"/>
        </w:rPr>
        <w:t>with above P3</w:t>
      </w:r>
      <w:r w:rsidRPr="00973184">
        <w:rPr>
          <w:rFonts w:ascii="CG Times (WN)" w:eastAsia="等线" w:hAnsi="CG Times (WN)"/>
          <w:b/>
          <w:bCs/>
          <w:lang w:eastAsia="zh-CN"/>
        </w:rPr>
        <w:t>?</w:t>
      </w:r>
      <w:proofErr w:type="gramEnd"/>
    </w:p>
    <w:tbl>
      <w:tblPr>
        <w:tblStyle w:val="af2"/>
        <w:tblW w:w="4927" w:type="pct"/>
        <w:tblLook w:val="04A0" w:firstRow="1" w:lastRow="0" w:firstColumn="1" w:lastColumn="0" w:noHBand="0" w:noVBand="1"/>
      </w:tblPr>
      <w:tblGrid>
        <w:gridCol w:w="2315"/>
        <w:gridCol w:w="1595"/>
        <w:gridCol w:w="5803"/>
      </w:tblGrid>
      <w:tr w:rsidR="002A6FCA" w:rsidRPr="00973184" w14:paraId="57ACFBD8" w14:textId="77777777" w:rsidTr="00750C68">
        <w:tc>
          <w:tcPr>
            <w:tcW w:w="1192" w:type="pct"/>
          </w:tcPr>
          <w:p w14:paraId="349453EB" w14:textId="77777777" w:rsidR="002A6FCA" w:rsidRPr="00973184" w:rsidRDefault="002A6FCA"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39642F98" w14:textId="77777777" w:rsidR="002A6FCA" w:rsidRPr="00973184" w:rsidRDefault="002A6FCA"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5382B029" w14:textId="77777777" w:rsidR="002A6FCA" w:rsidRPr="00973184" w:rsidRDefault="002A6FCA"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6B1838" w:rsidRPr="00973184" w14:paraId="260413C2" w14:textId="77777777" w:rsidTr="00750C68">
        <w:trPr>
          <w:trHeight w:val="90"/>
        </w:trPr>
        <w:tc>
          <w:tcPr>
            <w:tcW w:w="1192" w:type="pct"/>
          </w:tcPr>
          <w:p w14:paraId="22467D57" w14:textId="75584E00" w:rsidR="006B1838" w:rsidRPr="00042AE0" w:rsidRDefault="006B1838" w:rsidP="006B1838">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05432D5A" w14:textId="57B5547A" w:rsidR="006B1838" w:rsidRPr="00042AE0" w:rsidRDefault="006B1838" w:rsidP="006B1838">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7D2F98C1" w14:textId="6276BD89" w:rsidR="006B1838" w:rsidRPr="00042AE0" w:rsidRDefault="006B1838" w:rsidP="006B1838">
            <w:pPr>
              <w:spacing w:after="0" w:line="276" w:lineRule="auto"/>
              <w:rPr>
                <w:rFonts w:eastAsiaTheme="minorEastAsia"/>
                <w:sz w:val="20"/>
                <w:szCs w:val="22"/>
                <w:lang w:eastAsia="ja-JP"/>
              </w:rPr>
            </w:pPr>
            <w:r w:rsidRPr="00042AE0">
              <w:rPr>
                <w:rFonts w:eastAsiaTheme="minorEastAsia"/>
                <w:sz w:val="20"/>
                <w:szCs w:val="22"/>
                <w:lang w:eastAsia="ja-JP"/>
              </w:rPr>
              <w:t>The same argument for Q7 applies</w:t>
            </w:r>
          </w:p>
        </w:tc>
      </w:tr>
      <w:tr w:rsidR="006B1838" w:rsidRPr="00973184" w14:paraId="6CB13FAF" w14:textId="77777777" w:rsidTr="00750C68">
        <w:tc>
          <w:tcPr>
            <w:tcW w:w="1192" w:type="pct"/>
          </w:tcPr>
          <w:p w14:paraId="0576C5D5" w14:textId="14E0D054" w:rsidR="006B1838" w:rsidRPr="00042AE0" w:rsidRDefault="00EB4BA0" w:rsidP="006B1838">
            <w:pPr>
              <w:spacing w:after="0" w:line="276" w:lineRule="auto"/>
              <w:jc w:val="center"/>
              <w:rPr>
                <w:rFonts w:eastAsiaTheme="minorEastAsia"/>
                <w:sz w:val="20"/>
                <w:szCs w:val="22"/>
                <w:lang w:eastAsia="ja-JP"/>
              </w:rPr>
            </w:pPr>
            <w:r w:rsidRPr="00042AE0">
              <w:rPr>
                <w:rFonts w:eastAsiaTheme="minorEastAsia"/>
                <w:sz w:val="20"/>
                <w:szCs w:val="22"/>
                <w:lang w:eastAsia="ja-JP"/>
              </w:rPr>
              <w:t>Ericsson</w:t>
            </w:r>
          </w:p>
        </w:tc>
        <w:tc>
          <w:tcPr>
            <w:tcW w:w="821" w:type="pct"/>
          </w:tcPr>
          <w:p w14:paraId="38903361" w14:textId="09307FF3" w:rsidR="006B1838" w:rsidRPr="00042AE0" w:rsidRDefault="00EB4BA0" w:rsidP="006B1838">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0F0FD028" w14:textId="58B81A64" w:rsidR="006B1838" w:rsidRPr="00042AE0" w:rsidRDefault="00EB4BA0" w:rsidP="006B1838">
            <w:pPr>
              <w:spacing w:after="0" w:line="276" w:lineRule="auto"/>
              <w:rPr>
                <w:rFonts w:eastAsiaTheme="minorEastAsia"/>
                <w:sz w:val="20"/>
                <w:szCs w:val="21"/>
                <w:lang w:eastAsia="ja-JP"/>
              </w:rPr>
            </w:pPr>
            <w:r w:rsidRPr="00042AE0">
              <w:rPr>
                <w:rFonts w:eastAsiaTheme="minorEastAsia"/>
                <w:sz w:val="20"/>
                <w:szCs w:val="22"/>
                <w:lang w:eastAsia="ja-JP"/>
              </w:rPr>
              <w:t>Yes, We think this is fine, but we can discuss more.</w:t>
            </w:r>
          </w:p>
        </w:tc>
      </w:tr>
      <w:tr w:rsidR="006B1838" w:rsidRPr="00973184" w14:paraId="40A655EF" w14:textId="77777777" w:rsidTr="00750C68">
        <w:tc>
          <w:tcPr>
            <w:tcW w:w="1192" w:type="pct"/>
          </w:tcPr>
          <w:p w14:paraId="66E4FC68" w14:textId="6F08AD55" w:rsidR="006B1838" w:rsidRPr="00042AE0" w:rsidRDefault="00F62AB8" w:rsidP="006B1838">
            <w:pPr>
              <w:spacing w:after="0" w:line="276" w:lineRule="auto"/>
              <w:jc w:val="center"/>
              <w:rPr>
                <w:rFonts w:eastAsia="等线"/>
                <w:sz w:val="20"/>
                <w:szCs w:val="22"/>
                <w:lang w:eastAsia="zh-CN"/>
              </w:rPr>
            </w:pPr>
            <w:r>
              <w:rPr>
                <w:rFonts w:eastAsia="等线"/>
                <w:sz w:val="20"/>
                <w:szCs w:val="22"/>
                <w:lang w:eastAsia="zh-CN"/>
              </w:rPr>
              <w:t>ZTE</w:t>
            </w:r>
          </w:p>
        </w:tc>
        <w:tc>
          <w:tcPr>
            <w:tcW w:w="821" w:type="pct"/>
          </w:tcPr>
          <w:p w14:paraId="79B407E8" w14:textId="56853408" w:rsidR="006B1838" w:rsidRPr="00042AE0" w:rsidRDefault="00F62AB8" w:rsidP="006B1838">
            <w:pPr>
              <w:spacing w:after="0" w:line="276" w:lineRule="auto"/>
              <w:jc w:val="center"/>
              <w:rPr>
                <w:rFonts w:eastAsia="等线"/>
                <w:sz w:val="20"/>
                <w:szCs w:val="22"/>
                <w:lang w:eastAsia="zh-CN"/>
              </w:rPr>
            </w:pPr>
            <w:r>
              <w:rPr>
                <w:rFonts w:eastAsia="等线"/>
                <w:sz w:val="20"/>
                <w:szCs w:val="22"/>
                <w:lang w:eastAsia="zh-CN"/>
              </w:rPr>
              <w:t>Yes</w:t>
            </w:r>
          </w:p>
        </w:tc>
        <w:tc>
          <w:tcPr>
            <w:tcW w:w="2987" w:type="pct"/>
          </w:tcPr>
          <w:p w14:paraId="0AA03F3A" w14:textId="469416AF" w:rsidR="006B1838" w:rsidRPr="00042AE0" w:rsidRDefault="00F62AB8" w:rsidP="006B1838">
            <w:pPr>
              <w:spacing w:after="0" w:line="276" w:lineRule="auto"/>
              <w:rPr>
                <w:sz w:val="20"/>
                <w:szCs w:val="22"/>
                <w:lang w:val="en-US" w:eastAsia="zh-CN"/>
              </w:rPr>
            </w:pPr>
            <w:r>
              <w:rPr>
                <w:sz w:val="20"/>
                <w:szCs w:val="22"/>
                <w:lang w:val="en-US" w:eastAsia="zh-CN"/>
              </w:rPr>
              <w:t>Details can be discussed further.</w:t>
            </w:r>
          </w:p>
        </w:tc>
      </w:tr>
      <w:tr w:rsidR="006B1838" w:rsidRPr="00973184" w14:paraId="1EFF92D8" w14:textId="77777777" w:rsidTr="00750C68">
        <w:tc>
          <w:tcPr>
            <w:tcW w:w="1192" w:type="pct"/>
          </w:tcPr>
          <w:p w14:paraId="483B7EB3" w14:textId="1B853137" w:rsidR="006B1838" w:rsidRPr="00042AE0" w:rsidRDefault="007C6BF7" w:rsidP="006B1838">
            <w:pPr>
              <w:spacing w:after="0" w:line="276" w:lineRule="auto"/>
              <w:jc w:val="center"/>
              <w:rPr>
                <w:rFonts w:eastAsia="等线"/>
                <w:sz w:val="20"/>
                <w:szCs w:val="22"/>
                <w:lang w:eastAsia="zh-CN"/>
              </w:rPr>
            </w:pPr>
            <w:r>
              <w:rPr>
                <w:rFonts w:eastAsia="等线" w:hint="eastAsia"/>
                <w:sz w:val="20"/>
                <w:szCs w:val="22"/>
                <w:lang w:eastAsia="zh-CN"/>
              </w:rPr>
              <w:t>Samsung</w:t>
            </w:r>
          </w:p>
        </w:tc>
        <w:tc>
          <w:tcPr>
            <w:tcW w:w="821" w:type="pct"/>
          </w:tcPr>
          <w:p w14:paraId="2D7880CE" w14:textId="639387F7" w:rsidR="006B1838" w:rsidRPr="00042AE0" w:rsidRDefault="007C6BF7" w:rsidP="006B1838">
            <w:pPr>
              <w:spacing w:after="0" w:line="276" w:lineRule="auto"/>
              <w:jc w:val="center"/>
              <w:rPr>
                <w:rFonts w:eastAsia="等线"/>
                <w:sz w:val="20"/>
                <w:szCs w:val="22"/>
                <w:lang w:eastAsia="zh-CN"/>
              </w:rPr>
            </w:pPr>
            <w:r>
              <w:rPr>
                <w:rFonts w:eastAsia="等线" w:hint="eastAsia"/>
                <w:sz w:val="20"/>
                <w:szCs w:val="22"/>
                <w:lang w:eastAsia="zh-CN"/>
              </w:rPr>
              <w:t>Yes</w:t>
            </w:r>
          </w:p>
        </w:tc>
        <w:tc>
          <w:tcPr>
            <w:tcW w:w="2987" w:type="pct"/>
          </w:tcPr>
          <w:p w14:paraId="02F22845" w14:textId="5FF2E2AA" w:rsidR="006B1838" w:rsidRPr="00042AE0" w:rsidRDefault="006B1838" w:rsidP="007C6BF7">
            <w:pPr>
              <w:spacing w:after="0" w:line="276" w:lineRule="auto"/>
              <w:rPr>
                <w:rFonts w:eastAsia="等线"/>
                <w:sz w:val="20"/>
                <w:szCs w:val="22"/>
                <w:lang w:eastAsia="zh-CN"/>
              </w:rPr>
            </w:pPr>
          </w:p>
        </w:tc>
      </w:tr>
      <w:tr w:rsidR="00C9171E" w:rsidRPr="00973184" w14:paraId="57D079B7" w14:textId="77777777" w:rsidTr="00750C68">
        <w:tc>
          <w:tcPr>
            <w:tcW w:w="1192" w:type="pct"/>
          </w:tcPr>
          <w:p w14:paraId="5AF79523" w14:textId="481D41D3" w:rsidR="00C9171E" w:rsidRDefault="00C9171E" w:rsidP="00C9171E">
            <w:pPr>
              <w:spacing w:after="0" w:line="276" w:lineRule="auto"/>
              <w:jc w:val="center"/>
              <w:rPr>
                <w:rFonts w:eastAsia="等线"/>
                <w:sz w:val="20"/>
                <w:szCs w:val="22"/>
                <w:lang w:eastAsia="zh-CN"/>
              </w:rPr>
            </w:pPr>
            <w:r>
              <w:rPr>
                <w:rFonts w:eastAsiaTheme="minorEastAsia"/>
                <w:szCs w:val="22"/>
                <w:lang w:eastAsia="zh-CN"/>
              </w:rPr>
              <w:t>China Telecom</w:t>
            </w:r>
          </w:p>
        </w:tc>
        <w:tc>
          <w:tcPr>
            <w:tcW w:w="821" w:type="pct"/>
          </w:tcPr>
          <w:p w14:paraId="67214863" w14:textId="25731305" w:rsidR="00C9171E" w:rsidRDefault="00C9171E" w:rsidP="00C9171E">
            <w:pPr>
              <w:spacing w:after="0" w:line="276" w:lineRule="auto"/>
              <w:jc w:val="center"/>
              <w:rPr>
                <w:rFonts w:eastAsia="等线"/>
                <w:sz w:val="20"/>
                <w:szCs w:val="22"/>
                <w:lang w:eastAsia="zh-CN"/>
              </w:rPr>
            </w:pPr>
            <w:r>
              <w:rPr>
                <w:rFonts w:eastAsiaTheme="minorEastAsia" w:hint="eastAsia"/>
                <w:szCs w:val="22"/>
                <w:lang w:eastAsia="zh-CN"/>
              </w:rPr>
              <w:t>Y</w:t>
            </w:r>
            <w:r>
              <w:rPr>
                <w:rFonts w:eastAsiaTheme="minorEastAsia"/>
                <w:szCs w:val="22"/>
                <w:lang w:eastAsia="zh-CN"/>
              </w:rPr>
              <w:t>es</w:t>
            </w:r>
          </w:p>
        </w:tc>
        <w:tc>
          <w:tcPr>
            <w:tcW w:w="2987" w:type="pct"/>
          </w:tcPr>
          <w:p w14:paraId="02E2F4A8" w14:textId="77777777" w:rsidR="00C9171E" w:rsidRPr="00042AE0" w:rsidRDefault="00C9171E" w:rsidP="00C9171E">
            <w:pPr>
              <w:spacing w:after="0" w:line="276" w:lineRule="auto"/>
              <w:rPr>
                <w:rFonts w:eastAsia="等线"/>
                <w:sz w:val="20"/>
                <w:szCs w:val="22"/>
                <w:lang w:eastAsia="zh-CN"/>
              </w:rPr>
            </w:pPr>
          </w:p>
        </w:tc>
      </w:tr>
      <w:tr w:rsidR="0028556C" w:rsidRPr="00973184" w14:paraId="3C7DF222" w14:textId="77777777" w:rsidTr="00750C68">
        <w:tc>
          <w:tcPr>
            <w:tcW w:w="1192" w:type="pct"/>
          </w:tcPr>
          <w:p w14:paraId="69A6B2EF" w14:textId="46BEDC57" w:rsidR="0028556C" w:rsidRDefault="0028556C" w:rsidP="00C9171E">
            <w:pPr>
              <w:spacing w:after="0" w:line="276" w:lineRule="auto"/>
              <w:jc w:val="center"/>
              <w:rPr>
                <w:rFonts w:eastAsiaTheme="minorEastAsia"/>
                <w:szCs w:val="22"/>
                <w:lang w:eastAsia="zh-CN"/>
              </w:rPr>
            </w:pPr>
            <w:r>
              <w:rPr>
                <w:rFonts w:eastAsiaTheme="minorEastAsia" w:hint="eastAsia"/>
                <w:szCs w:val="22"/>
                <w:lang w:eastAsia="zh-CN"/>
              </w:rPr>
              <w:t>CATT</w:t>
            </w:r>
          </w:p>
        </w:tc>
        <w:tc>
          <w:tcPr>
            <w:tcW w:w="821" w:type="pct"/>
          </w:tcPr>
          <w:p w14:paraId="3B2B75B5" w14:textId="2317D537" w:rsidR="0028556C" w:rsidRDefault="0028556C" w:rsidP="00C9171E">
            <w:pPr>
              <w:spacing w:after="0" w:line="276" w:lineRule="auto"/>
              <w:jc w:val="center"/>
              <w:rPr>
                <w:rFonts w:eastAsiaTheme="minorEastAsia" w:hint="eastAsia"/>
                <w:szCs w:val="22"/>
                <w:lang w:eastAsia="zh-CN"/>
              </w:rPr>
            </w:pPr>
            <w:r>
              <w:rPr>
                <w:rFonts w:eastAsiaTheme="minorEastAsia" w:hint="eastAsia"/>
                <w:szCs w:val="22"/>
                <w:lang w:eastAsia="zh-CN"/>
              </w:rPr>
              <w:t>Yes</w:t>
            </w:r>
          </w:p>
        </w:tc>
        <w:tc>
          <w:tcPr>
            <w:tcW w:w="2987" w:type="pct"/>
          </w:tcPr>
          <w:p w14:paraId="0D4F7666" w14:textId="77777777" w:rsidR="0028556C" w:rsidRPr="00042AE0" w:rsidRDefault="0028556C" w:rsidP="00C9171E">
            <w:pPr>
              <w:spacing w:after="0" w:line="276" w:lineRule="auto"/>
              <w:rPr>
                <w:rFonts w:eastAsia="等线"/>
                <w:sz w:val="20"/>
                <w:szCs w:val="22"/>
                <w:lang w:eastAsia="zh-CN"/>
              </w:rPr>
            </w:pPr>
          </w:p>
        </w:tc>
      </w:tr>
    </w:tbl>
    <w:p w14:paraId="792ED959" w14:textId="77777777" w:rsidR="002A6FCA" w:rsidRDefault="002A6FCA" w:rsidP="00775B67">
      <w:pPr>
        <w:rPr>
          <w:lang w:eastAsia="zh-CN"/>
        </w:rPr>
      </w:pPr>
    </w:p>
    <w:p w14:paraId="746AFC12" w14:textId="77777777" w:rsidR="000857C0" w:rsidRDefault="000857C0" w:rsidP="000857C0">
      <w:pPr>
        <w:rPr>
          <w:lang w:eastAsia="zh-CN"/>
        </w:rPr>
      </w:pPr>
      <w:r>
        <w:rPr>
          <w:lang w:eastAsia="zh-CN"/>
        </w:rPr>
        <w:t xml:space="preserve">On top of Q7, rapporteur thinks it worth to discuss whether network can control whether to enable Msg3 repetition for group B? For instance, if a cell is configured with preamble group B, can network enable Msg3 repetition only for preamble group A, or only for preamble group B, or both? </w:t>
      </w:r>
    </w:p>
    <w:p w14:paraId="47553A05" w14:textId="0FABF741" w:rsidR="000857C0" w:rsidRPr="00973184" w:rsidRDefault="000857C0" w:rsidP="000857C0">
      <w:pPr>
        <w:widowControl w:val="0"/>
        <w:spacing w:after="160"/>
        <w:rPr>
          <w:rFonts w:ascii="CG Times (WN)" w:eastAsia="等线" w:hAnsi="CG Times (WN)"/>
          <w:b/>
          <w:bCs/>
          <w:lang w:eastAsia="zh-CN"/>
        </w:rPr>
      </w:pPr>
      <w:r>
        <w:rPr>
          <w:rFonts w:ascii="CG Times (WN)" w:eastAsia="等线" w:hAnsi="CG Times (WN)"/>
          <w:b/>
          <w:bCs/>
          <w:lang w:eastAsia="zh-CN"/>
        </w:rPr>
        <w:t>Q</w:t>
      </w:r>
      <w:r w:rsidR="00DE0CD9">
        <w:rPr>
          <w:rFonts w:ascii="CG Times (WN)" w:eastAsia="等线" w:hAnsi="CG Times (WN)"/>
          <w:b/>
          <w:bCs/>
          <w:lang w:eastAsia="zh-CN"/>
        </w:rPr>
        <w:t>10</w:t>
      </w:r>
      <w:r>
        <w:rPr>
          <w:rFonts w:ascii="CG Times (WN)" w:eastAsia="等线" w:hAnsi="CG Times (WN)"/>
          <w:b/>
          <w:bCs/>
          <w:lang w:eastAsia="zh-CN"/>
        </w:rPr>
        <w:t>. If answers ‘</w:t>
      </w:r>
      <w:proofErr w:type="gramStart"/>
      <w:r>
        <w:rPr>
          <w:rFonts w:ascii="CG Times (WN)" w:eastAsia="等线" w:hAnsi="CG Times (WN)"/>
          <w:b/>
          <w:bCs/>
          <w:lang w:eastAsia="zh-CN"/>
        </w:rPr>
        <w:t>Yes</w:t>
      </w:r>
      <w:proofErr w:type="gramEnd"/>
      <w:r>
        <w:rPr>
          <w:rFonts w:ascii="CG Times (WN)" w:eastAsia="等线" w:hAnsi="CG Times (WN)"/>
          <w:b/>
          <w:bCs/>
          <w:lang w:eastAsia="zh-CN"/>
        </w:rPr>
        <w:t>’ to Q</w:t>
      </w:r>
      <w:r w:rsidR="001379BC">
        <w:rPr>
          <w:rFonts w:ascii="CG Times (WN)" w:eastAsia="等线" w:hAnsi="CG Times (WN)"/>
          <w:b/>
          <w:bCs/>
          <w:lang w:eastAsia="zh-CN"/>
        </w:rPr>
        <w:t>8</w:t>
      </w:r>
      <w:r>
        <w:rPr>
          <w:rFonts w:ascii="CG Times (WN)" w:eastAsia="等线" w:hAnsi="CG Times (WN)"/>
          <w:b/>
          <w:bCs/>
          <w:lang w:eastAsia="zh-CN"/>
        </w:rPr>
        <w:t xml:space="preserve">, for a cell configured with preamble group B, can network decide whether to enable/disable Msg3 repetition for preamble group B (e.g. only configure Msg3 </w:t>
      </w:r>
      <w:r>
        <w:rPr>
          <w:rFonts w:ascii="CG Times (WN)" w:eastAsia="等线" w:hAnsi="CG Times (WN)"/>
          <w:b/>
          <w:bCs/>
          <w:lang w:eastAsia="zh-CN"/>
        </w:rPr>
        <w:lastRenderedPageBreak/>
        <w:t>repetition for preamble group A)?</w:t>
      </w:r>
    </w:p>
    <w:tbl>
      <w:tblPr>
        <w:tblStyle w:val="af2"/>
        <w:tblW w:w="4927" w:type="pct"/>
        <w:tblLook w:val="04A0" w:firstRow="1" w:lastRow="0" w:firstColumn="1" w:lastColumn="0" w:noHBand="0" w:noVBand="1"/>
      </w:tblPr>
      <w:tblGrid>
        <w:gridCol w:w="2315"/>
        <w:gridCol w:w="1595"/>
        <w:gridCol w:w="5803"/>
      </w:tblGrid>
      <w:tr w:rsidR="000857C0" w:rsidRPr="00973184" w14:paraId="0E55F992" w14:textId="77777777" w:rsidTr="00750C68">
        <w:tc>
          <w:tcPr>
            <w:tcW w:w="1192" w:type="pct"/>
          </w:tcPr>
          <w:p w14:paraId="2B9FB8D8" w14:textId="77777777" w:rsidR="000857C0" w:rsidRPr="00973184" w:rsidRDefault="000857C0"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298306F2" w14:textId="77777777" w:rsidR="000857C0" w:rsidRPr="00973184" w:rsidRDefault="000857C0"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22AE288A" w14:textId="77777777" w:rsidR="000857C0" w:rsidRPr="00973184" w:rsidRDefault="000857C0"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1379BC" w:rsidRPr="00973184" w14:paraId="0AC8FCA8" w14:textId="77777777" w:rsidTr="00750C68">
        <w:trPr>
          <w:trHeight w:val="90"/>
        </w:trPr>
        <w:tc>
          <w:tcPr>
            <w:tcW w:w="1192" w:type="pct"/>
          </w:tcPr>
          <w:p w14:paraId="13541BCD" w14:textId="469036A0" w:rsidR="001379BC" w:rsidRPr="00042AE0" w:rsidRDefault="001379BC" w:rsidP="001379BC">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1CBB3F12" w14:textId="258C67C7" w:rsidR="001379BC" w:rsidRPr="00042AE0" w:rsidRDefault="001379BC" w:rsidP="001379BC">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566F66D6" w14:textId="1675F3FE" w:rsidR="001379BC" w:rsidRPr="00042AE0" w:rsidRDefault="001379BC" w:rsidP="001379BC">
            <w:pPr>
              <w:spacing w:after="0" w:line="276" w:lineRule="auto"/>
              <w:rPr>
                <w:rFonts w:eastAsiaTheme="minorEastAsia"/>
                <w:sz w:val="20"/>
                <w:szCs w:val="22"/>
                <w:lang w:eastAsia="ja-JP"/>
              </w:rPr>
            </w:pPr>
            <w:r w:rsidRPr="00042AE0">
              <w:rPr>
                <w:rFonts w:eastAsiaTheme="minorEastAsia"/>
                <w:sz w:val="20"/>
                <w:szCs w:val="22"/>
                <w:lang w:eastAsia="ja-JP"/>
              </w:rPr>
              <w:t>Network should have that flexibility</w:t>
            </w:r>
          </w:p>
        </w:tc>
      </w:tr>
      <w:tr w:rsidR="00E1548B" w:rsidRPr="00973184" w14:paraId="4FB5828C" w14:textId="77777777" w:rsidTr="00750C68">
        <w:tc>
          <w:tcPr>
            <w:tcW w:w="1192" w:type="pct"/>
          </w:tcPr>
          <w:p w14:paraId="5B91757F" w14:textId="7AA8B7F8" w:rsidR="00E1548B" w:rsidRPr="00042AE0" w:rsidRDefault="00EB4BA0" w:rsidP="00E1548B">
            <w:pPr>
              <w:spacing w:after="0" w:line="276" w:lineRule="auto"/>
              <w:jc w:val="center"/>
              <w:rPr>
                <w:rFonts w:eastAsiaTheme="minorEastAsia"/>
                <w:sz w:val="20"/>
                <w:szCs w:val="22"/>
                <w:lang w:eastAsia="ja-JP"/>
              </w:rPr>
            </w:pPr>
            <w:r w:rsidRPr="00042AE0">
              <w:rPr>
                <w:rFonts w:eastAsiaTheme="minorEastAsia"/>
                <w:sz w:val="20"/>
                <w:szCs w:val="22"/>
                <w:lang w:eastAsia="ja-JP"/>
              </w:rPr>
              <w:t>Ericsson</w:t>
            </w:r>
          </w:p>
        </w:tc>
        <w:tc>
          <w:tcPr>
            <w:tcW w:w="821" w:type="pct"/>
          </w:tcPr>
          <w:p w14:paraId="76557960" w14:textId="4DE8C5D8" w:rsidR="00E1548B" w:rsidRPr="00042AE0" w:rsidRDefault="00EB4BA0" w:rsidP="00E1548B">
            <w:pPr>
              <w:spacing w:after="0" w:line="276" w:lineRule="auto"/>
              <w:jc w:val="center"/>
              <w:rPr>
                <w:rFonts w:eastAsiaTheme="minorEastAsia"/>
                <w:sz w:val="20"/>
                <w:szCs w:val="22"/>
                <w:lang w:eastAsia="ja-JP"/>
              </w:rPr>
            </w:pPr>
            <w:r w:rsidRPr="00042AE0">
              <w:rPr>
                <w:rFonts w:eastAsiaTheme="minorEastAsia"/>
                <w:sz w:val="20"/>
                <w:szCs w:val="22"/>
                <w:lang w:eastAsia="ja-JP"/>
              </w:rPr>
              <w:t>FFS</w:t>
            </w:r>
          </w:p>
        </w:tc>
        <w:tc>
          <w:tcPr>
            <w:tcW w:w="2987" w:type="pct"/>
          </w:tcPr>
          <w:p w14:paraId="481E5BD3" w14:textId="08C38533" w:rsidR="00E1548B" w:rsidRPr="00042AE0" w:rsidRDefault="00EB4BA0" w:rsidP="00E1548B">
            <w:pPr>
              <w:spacing w:after="0" w:line="276" w:lineRule="auto"/>
              <w:rPr>
                <w:rFonts w:eastAsiaTheme="minorEastAsia"/>
                <w:sz w:val="20"/>
                <w:szCs w:val="21"/>
                <w:lang w:eastAsia="ja-JP"/>
              </w:rPr>
            </w:pPr>
            <w:r w:rsidRPr="00042AE0">
              <w:rPr>
                <w:rFonts w:eastAsiaTheme="minorEastAsia"/>
                <w:sz w:val="20"/>
                <w:szCs w:val="22"/>
                <w:lang w:eastAsia="ja-JP"/>
              </w:rPr>
              <w:t xml:space="preserve">We are not sure. Let us decide on the design above first. We do not see how this is aligned with what is described above. </w:t>
            </w:r>
            <w:proofErr w:type="gramStart"/>
            <w:r w:rsidRPr="00042AE0">
              <w:rPr>
                <w:rFonts w:eastAsiaTheme="minorEastAsia"/>
                <w:sz w:val="20"/>
                <w:szCs w:val="22"/>
                <w:lang w:eastAsia="ja-JP"/>
              </w:rPr>
              <w:t>This sounds</w:t>
            </w:r>
            <w:proofErr w:type="gramEnd"/>
            <w:r w:rsidRPr="00042AE0">
              <w:rPr>
                <w:rFonts w:eastAsiaTheme="minorEastAsia"/>
                <w:sz w:val="20"/>
                <w:szCs w:val="22"/>
                <w:lang w:eastAsia="ja-JP"/>
              </w:rPr>
              <w:t xml:space="preserve"> like legacy group A/B can be configured with repetitions. But we can discuss more. </w:t>
            </w:r>
          </w:p>
        </w:tc>
      </w:tr>
      <w:tr w:rsidR="00E1548B" w:rsidRPr="00973184" w14:paraId="065423B7" w14:textId="77777777" w:rsidTr="00750C68">
        <w:tc>
          <w:tcPr>
            <w:tcW w:w="1192" w:type="pct"/>
          </w:tcPr>
          <w:p w14:paraId="015E06FC" w14:textId="2C76B019" w:rsidR="00E1548B" w:rsidRPr="00042AE0" w:rsidRDefault="00F62AB8" w:rsidP="00E1548B">
            <w:pPr>
              <w:spacing w:after="0" w:line="276" w:lineRule="auto"/>
              <w:jc w:val="center"/>
              <w:rPr>
                <w:rFonts w:eastAsia="等线"/>
                <w:sz w:val="20"/>
                <w:szCs w:val="22"/>
                <w:lang w:eastAsia="zh-CN"/>
              </w:rPr>
            </w:pPr>
            <w:r>
              <w:rPr>
                <w:rFonts w:eastAsia="等线"/>
                <w:sz w:val="20"/>
                <w:szCs w:val="22"/>
                <w:lang w:eastAsia="zh-CN"/>
              </w:rPr>
              <w:t>ZTE</w:t>
            </w:r>
          </w:p>
        </w:tc>
        <w:tc>
          <w:tcPr>
            <w:tcW w:w="821" w:type="pct"/>
          </w:tcPr>
          <w:p w14:paraId="0F3EA806" w14:textId="3343DBB5" w:rsidR="00E1548B" w:rsidRPr="00042AE0" w:rsidRDefault="00F62AB8" w:rsidP="00E1548B">
            <w:pPr>
              <w:spacing w:after="0" w:line="276" w:lineRule="auto"/>
              <w:jc w:val="center"/>
              <w:rPr>
                <w:rFonts w:eastAsia="等线"/>
                <w:sz w:val="20"/>
                <w:szCs w:val="22"/>
                <w:lang w:eastAsia="zh-CN"/>
              </w:rPr>
            </w:pPr>
            <w:r>
              <w:rPr>
                <w:rFonts w:eastAsia="等线"/>
                <w:sz w:val="20"/>
                <w:szCs w:val="22"/>
                <w:lang w:eastAsia="zh-CN"/>
              </w:rPr>
              <w:t>Yes</w:t>
            </w:r>
          </w:p>
        </w:tc>
        <w:tc>
          <w:tcPr>
            <w:tcW w:w="2987" w:type="pct"/>
          </w:tcPr>
          <w:p w14:paraId="547024CF" w14:textId="77777777" w:rsidR="00E1548B" w:rsidRDefault="00F62AB8" w:rsidP="00E1548B">
            <w:pPr>
              <w:spacing w:after="0" w:line="276" w:lineRule="auto"/>
              <w:rPr>
                <w:sz w:val="20"/>
                <w:szCs w:val="22"/>
                <w:lang w:val="en-US" w:eastAsia="zh-CN"/>
              </w:rPr>
            </w:pPr>
            <w:r>
              <w:rPr>
                <w:sz w:val="20"/>
                <w:szCs w:val="22"/>
                <w:lang w:val="en-US" w:eastAsia="zh-CN"/>
              </w:rPr>
              <w:t xml:space="preserve">The question means if legacy group A/B are configured in cell. For RACH resources associated with Msg3 repetition, can network only configure preamble group A? </w:t>
            </w:r>
            <w:proofErr w:type="gramStart"/>
            <w:r>
              <w:rPr>
                <w:sz w:val="20"/>
                <w:szCs w:val="22"/>
                <w:lang w:val="en-US" w:eastAsia="zh-CN"/>
              </w:rPr>
              <w:t>or</w:t>
            </w:r>
            <w:proofErr w:type="gramEnd"/>
            <w:r>
              <w:rPr>
                <w:sz w:val="20"/>
                <w:szCs w:val="22"/>
                <w:lang w:val="en-US" w:eastAsia="zh-CN"/>
              </w:rPr>
              <w:t xml:space="preserve"> only preamble group B</w:t>
            </w:r>
            <w:r w:rsidR="00B51EEC">
              <w:rPr>
                <w:sz w:val="20"/>
                <w:szCs w:val="22"/>
                <w:lang w:val="en-US" w:eastAsia="zh-CN"/>
              </w:rPr>
              <w:t>?</w:t>
            </w:r>
          </w:p>
          <w:p w14:paraId="71C0A3AD" w14:textId="504893EB" w:rsidR="00B51EEC" w:rsidRPr="00042AE0" w:rsidRDefault="00B51EEC" w:rsidP="00B51EEC">
            <w:pPr>
              <w:spacing w:after="0" w:line="276" w:lineRule="auto"/>
              <w:rPr>
                <w:sz w:val="20"/>
                <w:szCs w:val="22"/>
                <w:lang w:val="en-US" w:eastAsia="zh-CN"/>
              </w:rPr>
            </w:pPr>
            <w:r>
              <w:rPr>
                <w:sz w:val="20"/>
                <w:szCs w:val="22"/>
                <w:lang w:val="en-US" w:eastAsia="zh-CN"/>
              </w:rPr>
              <w:t>In our view, we prefer network to have the flexibility.</w:t>
            </w:r>
          </w:p>
        </w:tc>
      </w:tr>
      <w:tr w:rsidR="00C9171E" w:rsidRPr="00973184" w14:paraId="0CC5A775" w14:textId="77777777" w:rsidTr="00750C68">
        <w:tc>
          <w:tcPr>
            <w:tcW w:w="1192" w:type="pct"/>
          </w:tcPr>
          <w:p w14:paraId="64EAE916" w14:textId="0E0D8A6C" w:rsidR="00C9171E" w:rsidRPr="00042AE0" w:rsidRDefault="00C9171E" w:rsidP="00C9171E">
            <w:pPr>
              <w:spacing w:after="0" w:line="276" w:lineRule="auto"/>
              <w:jc w:val="center"/>
              <w:rPr>
                <w:rFonts w:eastAsia="等线"/>
                <w:sz w:val="20"/>
                <w:szCs w:val="22"/>
                <w:lang w:eastAsia="zh-CN"/>
              </w:rPr>
            </w:pPr>
            <w:r>
              <w:rPr>
                <w:rFonts w:eastAsiaTheme="minorEastAsia"/>
                <w:szCs w:val="22"/>
                <w:lang w:eastAsia="zh-CN"/>
              </w:rPr>
              <w:t>China Telecom</w:t>
            </w:r>
          </w:p>
        </w:tc>
        <w:tc>
          <w:tcPr>
            <w:tcW w:w="821" w:type="pct"/>
          </w:tcPr>
          <w:p w14:paraId="22FCE762" w14:textId="3883FC78" w:rsidR="00C9171E" w:rsidRPr="00042AE0" w:rsidRDefault="00C9171E" w:rsidP="00C9171E">
            <w:pPr>
              <w:spacing w:after="0" w:line="276" w:lineRule="auto"/>
              <w:jc w:val="center"/>
              <w:rPr>
                <w:rFonts w:eastAsia="等线"/>
                <w:sz w:val="20"/>
                <w:szCs w:val="22"/>
                <w:lang w:eastAsia="zh-CN"/>
              </w:rPr>
            </w:pPr>
            <w:r>
              <w:rPr>
                <w:rFonts w:eastAsiaTheme="minorEastAsia" w:hint="eastAsia"/>
                <w:szCs w:val="22"/>
                <w:lang w:eastAsia="zh-CN"/>
              </w:rPr>
              <w:t>Y</w:t>
            </w:r>
            <w:r>
              <w:rPr>
                <w:rFonts w:eastAsiaTheme="minorEastAsia"/>
                <w:szCs w:val="22"/>
                <w:lang w:eastAsia="zh-CN"/>
              </w:rPr>
              <w:t>es</w:t>
            </w:r>
          </w:p>
        </w:tc>
        <w:tc>
          <w:tcPr>
            <w:tcW w:w="2987" w:type="pct"/>
          </w:tcPr>
          <w:p w14:paraId="5B454DC7" w14:textId="0006CEAD" w:rsidR="00C9171E" w:rsidRPr="00042AE0" w:rsidRDefault="00C9171E" w:rsidP="00C9171E">
            <w:pPr>
              <w:spacing w:after="0" w:line="276" w:lineRule="auto"/>
              <w:rPr>
                <w:rFonts w:eastAsia="等线"/>
                <w:sz w:val="20"/>
                <w:szCs w:val="22"/>
                <w:lang w:eastAsia="zh-CN"/>
              </w:rPr>
            </w:pPr>
            <w:r>
              <w:rPr>
                <w:rFonts w:eastAsia="等线" w:hint="eastAsia"/>
                <w:sz w:val="20"/>
                <w:szCs w:val="22"/>
                <w:lang w:eastAsia="zh-CN"/>
              </w:rPr>
              <w:t>A</w:t>
            </w:r>
            <w:r>
              <w:rPr>
                <w:rFonts w:eastAsia="等线"/>
                <w:sz w:val="20"/>
                <w:szCs w:val="22"/>
                <w:lang w:eastAsia="zh-CN"/>
              </w:rPr>
              <w:t xml:space="preserve">gree with </w:t>
            </w:r>
            <w:r w:rsidRPr="00042AE0">
              <w:rPr>
                <w:rFonts w:eastAsiaTheme="minorEastAsia"/>
                <w:sz w:val="20"/>
                <w:szCs w:val="22"/>
                <w:lang w:eastAsia="ja-JP"/>
              </w:rPr>
              <w:t>Qualcomm</w:t>
            </w:r>
          </w:p>
        </w:tc>
      </w:tr>
      <w:tr w:rsidR="001B34FD" w:rsidRPr="00973184" w14:paraId="5392D2AA" w14:textId="77777777" w:rsidTr="00750C68">
        <w:tc>
          <w:tcPr>
            <w:tcW w:w="1192" w:type="pct"/>
          </w:tcPr>
          <w:p w14:paraId="73DC936D" w14:textId="42A89B20" w:rsidR="001B34FD" w:rsidRDefault="001B34FD" w:rsidP="00C9171E">
            <w:pPr>
              <w:spacing w:after="0" w:line="276" w:lineRule="auto"/>
              <w:jc w:val="center"/>
              <w:rPr>
                <w:rFonts w:eastAsiaTheme="minorEastAsia"/>
                <w:szCs w:val="22"/>
                <w:lang w:eastAsia="zh-CN"/>
              </w:rPr>
            </w:pPr>
            <w:r>
              <w:rPr>
                <w:rFonts w:eastAsiaTheme="minorEastAsia" w:hint="eastAsia"/>
                <w:szCs w:val="22"/>
                <w:lang w:eastAsia="zh-CN"/>
              </w:rPr>
              <w:t>CATT</w:t>
            </w:r>
          </w:p>
        </w:tc>
        <w:tc>
          <w:tcPr>
            <w:tcW w:w="821" w:type="pct"/>
          </w:tcPr>
          <w:p w14:paraId="7010ADE3" w14:textId="5953EC85" w:rsidR="001B34FD" w:rsidRDefault="001B34FD" w:rsidP="00C9171E">
            <w:pPr>
              <w:spacing w:after="0" w:line="276" w:lineRule="auto"/>
              <w:jc w:val="center"/>
              <w:rPr>
                <w:rFonts w:eastAsiaTheme="minorEastAsia" w:hint="eastAsia"/>
                <w:szCs w:val="22"/>
                <w:lang w:eastAsia="zh-CN"/>
              </w:rPr>
            </w:pPr>
            <w:r>
              <w:rPr>
                <w:rFonts w:eastAsiaTheme="minorEastAsia" w:hint="eastAsia"/>
                <w:szCs w:val="22"/>
                <w:lang w:eastAsia="zh-CN"/>
              </w:rPr>
              <w:t>Yes</w:t>
            </w:r>
          </w:p>
        </w:tc>
        <w:tc>
          <w:tcPr>
            <w:tcW w:w="2987" w:type="pct"/>
          </w:tcPr>
          <w:p w14:paraId="4AEBCFE1" w14:textId="77777777" w:rsidR="001B34FD" w:rsidRDefault="001B34FD" w:rsidP="00C9171E">
            <w:pPr>
              <w:spacing w:after="0" w:line="276" w:lineRule="auto"/>
              <w:rPr>
                <w:rFonts w:eastAsia="等线" w:hint="eastAsia"/>
                <w:sz w:val="20"/>
                <w:szCs w:val="22"/>
                <w:lang w:eastAsia="zh-CN"/>
              </w:rPr>
            </w:pPr>
          </w:p>
        </w:tc>
      </w:tr>
    </w:tbl>
    <w:p w14:paraId="26E9DA5D" w14:textId="77777777" w:rsidR="000857C0" w:rsidRDefault="000857C0" w:rsidP="00775B67">
      <w:pPr>
        <w:rPr>
          <w:lang w:eastAsia="zh-CN"/>
        </w:rPr>
      </w:pPr>
    </w:p>
    <w:p w14:paraId="059A926C" w14:textId="1634D418" w:rsidR="001D7C0A" w:rsidRDefault="001D7C0A" w:rsidP="001D7C0A">
      <w:pPr>
        <w:pStyle w:val="20"/>
        <w:numPr>
          <w:ilvl w:val="1"/>
          <w:numId w:val="10"/>
        </w:numPr>
        <w:rPr>
          <w:lang w:eastAsia="zh-CN"/>
        </w:rPr>
      </w:pPr>
      <w:r>
        <w:rPr>
          <w:lang w:eastAsia="zh-CN"/>
        </w:rPr>
        <w:t xml:space="preserve">Msg3 repetition for specific beams </w:t>
      </w:r>
    </w:p>
    <w:p w14:paraId="615D33D9" w14:textId="6DB4BDA8" w:rsidR="00B26C58" w:rsidRDefault="00B26C58" w:rsidP="00B26C58">
      <w:pPr>
        <w:spacing w:before="156"/>
        <w:rPr>
          <w:lang w:eastAsia="zh-CN"/>
        </w:rPr>
      </w:pPr>
      <w:r>
        <w:rPr>
          <w:lang w:eastAsia="zh-CN"/>
        </w:rPr>
        <w:t xml:space="preserve">In </w:t>
      </w:r>
      <w:r w:rsidR="005762EE">
        <w:rPr>
          <w:lang w:eastAsia="zh-CN"/>
        </w:rPr>
        <w:t>[3]</w:t>
      </w:r>
      <w:r>
        <w:rPr>
          <w:lang w:eastAsia="zh-CN"/>
        </w:rPr>
        <w:t xml:space="preserve">, it </w:t>
      </w:r>
      <w:r w:rsidR="005762EE">
        <w:rPr>
          <w:lang w:eastAsia="zh-CN"/>
        </w:rPr>
        <w:t>mentions</w:t>
      </w:r>
      <w:r>
        <w:rPr>
          <w:lang w:eastAsia="zh-CN"/>
        </w:rPr>
        <w:t xml:space="preserve"> that Msg3 repetition may only be needed when UE is the coverage of partial beams. From network perspective, network can determine these ‘problematic’ beams based on MDT (e.g. RLF report). Considering RAN1 agreed to use “separate preamble with shared RO” approach for requesting Msg3 repetition, it will be a challenge for network to configure RACH resources for Msg3 repetition (because preamble resource is quite limited). </w:t>
      </w:r>
    </w:p>
    <w:p w14:paraId="0B0941C4" w14:textId="77777777" w:rsidR="00B26C58" w:rsidRDefault="00B26C58" w:rsidP="00B26C58">
      <w:pPr>
        <w:spacing w:before="156"/>
        <w:rPr>
          <w:sz w:val="22"/>
        </w:rPr>
      </w:pPr>
      <w:r>
        <w:rPr>
          <w:lang w:eastAsia="zh-CN"/>
        </w:rPr>
        <w:t>If network is able to only enable Msg3 repetition for partial beams, then network only</w:t>
      </w:r>
      <w:r>
        <w:rPr>
          <w:sz w:val="22"/>
        </w:rPr>
        <w:t xml:space="preserve"> needs to reserve RACH resources (e.g. RA preambles) for those problematic beams, more RACH resources can be reserved for other purpose. </w:t>
      </w:r>
    </w:p>
    <w:p w14:paraId="5548E608" w14:textId="1AEC4AFF" w:rsidR="00B26C58" w:rsidRDefault="00B26C58" w:rsidP="00B26C58">
      <w:pPr>
        <w:spacing w:before="156"/>
        <w:rPr>
          <w:sz w:val="22"/>
        </w:rPr>
      </w:pPr>
      <w:r>
        <w:rPr>
          <w:sz w:val="22"/>
        </w:rPr>
        <w:t>Rapporteur understands this relates to RACH partition discussion,</w:t>
      </w:r>
      <w:r w:rsidR="00F14768">
        <w:rPr>
          <w:sz w:val="22"/>
        </w:rPr>
        <w:t xml:space="preserve"> but it will be good if companies can confirm whether such requirement is needed. So we can provide guidance to the common session.  </w:t>
      </w:r>
      <w:r>
        <w:rPr>
          <w:sz w:val="22"/>
        </w:rPr>
        <w:t xml:space="preserve"> </w:t>
      </w:r>
    </w:p>
    <w:p w14:paraId="70F76B4E" w14:textId="6BC7292A" w:rsidR="00E14C23" w:rsidRPr="00973184" w:rsidRDefault="00E14C23" w:rsidP="00E14C23">
      <w:pPr>
        <w:widowControl w:val="0"/>
        <w:spacing w:after="160"/>
        <w:rPr>
          <w:rFonts w:ascii="CG Times (WN)" w:eastAsia="等线" w:hAnsi="CG Times (WN)"/>
          <w:b/>
          <w:bCs/>
          <w:lang w:eastAsia="zh-CN"/>
        </w:rPr>
      </w:pPr>
      <w:r>
        <w:rPr>
          <w:rFonts w:ascii="CG Times (WN)" w:eastAsia="等线" w:hAnsi="CG Times (WN)"/>
          <w:b/>
          <w:bCs/>
          <w:lang w:eastAsia="zh-CN"/>
        </w:rPr>
        <w:t>Q1</w:t>
      </w:r>
      <w:r w:rsidR="00DE0CD9">
        <w:rPr>
          <w:rFonts w:ascii="CG Times (WN)" w:eastAsia="等线" w:hAnsi="CG Times (WN)"/>
          <w:b/>
          <w:bCs/>
          <w:lang w:eastAsia="zh-CN"/>
        </w:rPr>
        <w:t>1</w:t>
      </w:r>
      <w:r>
        <w:rPr>
          <w:rFonts w:ascii="CG Times (WN)" w:eastAsia="等线" w:hAnsi="CG Times (WN)"/>
          <w:b/>
          <w:bCs/>
          <w:lang w:eastAsia="zh-CN"/>
        </w:rPr>
        <w:t>. Do companies think there is requirement to allow network to only enable Msg3 repetition on specific beams (e.g. in order to reduce the RACH resources reserved for CE purpose)?</w:t>
      </w:r>
    </w:p>
    <w:tbl>
      <w:tblPr>
        <w:tblStyle w:val="af2"/>
        <w:tblW w:w="4927" w:type="pct"/>
        <w:tblLook w:val="04A0" w:firstRow="1" w:lastRow="0" w:firstColumn="1" w:lastColumn="0" w:noHBand="0" w:noVBand="1"/>
      </w:tblPr>
      <w:tblGrid>
        <w:gridCol w:w="2315"/>
        <w:gridCol w:w="1595"/>
        <w:gridCol w:w="5803"/>
      </w:tblGrid>
      <w:tr w:rsidR="00E14C23" w:rsidRPr="00973184" w14:paraId="61769456" w14:textId="77777777" w:rsidTr="00750C68">
        <w:tc>
          <w:tcPr>
            <w:tcW w:w="1192" w:type="pct"/>
          </w:tcPr>
          <w:p w14:paraId="5EDC7024" w14:textId="77777777" w:rsidR="00E14C23" w:rsidRPr="00973184" w:rsidRDefault="00E14C23"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9C708FE" w14:textId="77777777" w:rsidR="00E14C23" w:rsidRPr="00973184" w:rsidRDefault="00E14C23"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73B0D209" w14:textId="77777777" w:rsidR="00E14C23" w:rsidRPr="00973184" w:rsidRDefault="00E14C23"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E14C23" w:rsidRPr="00973184" w14:paraId="39F7D326" w14:textId="77777777" w:rsidTr="00750C68">
        <w:trPr>
          <w:trHeight w:val="90"/>
        </w:trPr>
        <w:tc>
          <w:tcPr>
            <w:tcW w:w="1192" w:type="pct"/>
          </w:tcPr>
          <w:p w14:paraId="1D2584D4" w14:textId="19B71E72" w:rsidR="00E14C23" w:rsidRPr="00042AE0" w:rsidRDefault="00A86B76"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43658DD6" w14:textId="03ADB7D9" w:rsidR="00E14C23" w:rsidRPr="00042AE0" w:rsidRDefault="00E14C23" w:rsidP="00750C68">
            <w:pPr>
              <w:spacing w:after="0" w:line="276" w:lineRule="auto"/>
              <w:jc w:val="center"/>
              <w:rPr>
                <w:rFonts w:eastAsiaTheme="minorEastAsia"/>
                <w:sz w:val="20"/>
                <w:szCs w:val="22"/>
                <w:lang w:eastAsia="ja-JP"/>
              </w:rPr>
            </w:pPr>
          </w:p>
        </w:tc>
        <w:tc>
          <w:tcPr>
            <w:tcW w:w="2987" w:type="pct"/>
          </w:tcPr>
          <w:p w14:paraId="29FF15E6" w14:textId="1F5F83B7" w:rsidR="00E14C23" w:rsidRPr="00042AE0" w:rsidRDefault="00A86B76" w:rsidP="00750C68">
            <w:pPr>
              <w:spacing w:after="0" w:line="276" w:lineRule="auto"/>
              <w:rPr>
                <w:rFonts w:eastAsiaTheme="minorEastAsia"/>
                <w:sz w:val="20"/>
                <w:szCs w:val="22"/>
                <w:lang w:eastAsia="ja-JP"/>
              </w:rPr>
            </w:pPr>
            <w:r w:rsidRPr="00042AE0">
              <w:rPr>
                <w:rFonts w:eastAsiaTheme="minorEastAsia"/>
                <w:sz w:val="20"/>
                <w:szCs w:val="22"/>
                <w:lang w:eastAsia="ja-JP"/>
              </w:rPr>
              <w:t xml:space="preserve">We were told by our RAN1 colleagues that RAN1 is discussing this topic. So, it may be good to coordinate with RAN1 </w:t>
            </w:r>
            <w:r w:rsidR="002D031D" w:rsidRPr="00042AE0">
              <w:rPr>
                <w:rFonts w:eastAsiaTheme="minorEastAsia"/>
                <w:sz w:val="20"/>
                <w:szCs w:val="22"/>
                <w:lang w:eastAsia="ja-JP"/>
              </w:rPr>
              <w:t>on this topic.</w:t>
            </w:r>
          </w:p>
        </w:tc>
      </w:tr>
      <w:tr w:rsidR="00CC597F" w:rsidRPr="00973184" w14:paraId="61690548" w14:textId="77777777" w:rsidTr="00750C68">
        <w:tc>
          <w:tcPr>
            <w:tcW w:w="1192" w:type="pct"/>
          </w:tcPr>
          <w:p w14:paraId="736C344A" w14:textId="103E5C90" w:rsidR="00CC597F" w:rsidRPr="00042AE0" w:rsidRDefault="00CC597F" w:rsidP="00CC597F">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191EF2C5" w14:textId="4371BE0E" w:rsidR="00CC597F" w:rsidRPr="00042AE0" w:rsidRDefault="00CC597F" w:rsidP="00CC597F">
            <w:pPr>
              <w:spacing w:after="0" w:line="276" w:lineRule="auto"/>
              <w:jc w:val="center"/>
              <w:rPr>
                <w:rFonts w:eastAsiaTheme="minorEastAsia"/>
                <w:sz w:val="20"/>
                <w:szCs w:val="22"/>
                <w:lang w:eastAsia="ja-JP"/>
              </w:rPr>
            </w:pPr>
            <w:r w:rsidRPr="00042AE0">
              <w:rPr>
                <w:rFonts w:eastAsiaTheme="minorEastAsia"/>
                <w:sz w:val="20"/>
                <w:szCs w:val="22"/>
                <w:lang w:eastAsia="ja-JP"/>
              </w:rPr>
              <w:t>See comment</w:t>
            </w:r>
          </w:p>
        </w:tc>
        <w:tc>
          <w:tcPr>
            <w:tcW w:w="2987" w:type="pct"/>
          </w:tcPr>
          <w:p w14:paraId="53543B05" w14:textId="7D94EC55" w:rsidR="00CC597F" w:rsidRPr="00042AE0" w:rsidRDefault="00CC597F" w:rsidP="00CC597F">
            <w:pPr>
              <w:spacing w:after="0" w:line="276" w:lineRule="auto"/>
              <w:jc w:val="left"/>
              <w:rPr>
                <w:rFonts w:eastAsiaTheme="minorEastAsia"/>
                <w:sz w:val="20"/>
                <w:szCs w:val="21"/>
                <w:lang w:eastAsia="ja-JP"/>
              </w:rPr>
            </w:pPr>
            <w:r w:rsidRPr="00042AE0">
              <w:rPr>
                <w:rFonts w:eastAsiaTheme="minorEastAsia"/>
                <w:sz w:val="20"/>
                <w:szCs w:val="22"/>
                <w:lang w:eastAsia="ja-JP"/>
              </w:rPr>
              <w:t xml:space="preserve">We can understand the intention behind the proposal. But this requires discussion on whether PRACH or RACH resources can be configured on a per-beam basis, which has much bigger scope than Msg3 repetition. Maybe it can be discussed under A.I. 8.18. </w:t>
            </w:r>
          </w:p>
        </w:tc>
      </w:tr>
      <w:tr w:rsidR="00CC597F" w:rsidRPr="00973184" w14:paraId="684A1C3F" w14:textId="77777777" w:rsidTr="00750C68">
        <w:tc>
          <w:tcPr>
            <w:tcW w:w="1192" w:type="pct"/>
          </w:tcPr>
          <w:p w14:paraId="14FC8C87" w14:textId="2B703C89" w:rsidR="00CC597F" w:rsidRPr="00042AE0" w:rsidRDefault="00EB4BA0" w:rsidP="00CC597F">
            <w:pPr>
              <w:spacing w:after="0" w:line="276" w:lineRule="auto"/>
              <w:jc w:val="center"/>
              <w:rPr>
                <w:rFonts w:eastAsia="等线"/>
                <w:sz w:val="20"/>
                <w:szCs w:val="22"/>
                <w:lang w:eastAsia="zh-CN"/>
              </w:rPr>
            </w:pPr>
            <w:r w:rsidRPr="00042AE0">
              <w:rPr>
                <w:rFonts w:eastAsia="等线"/>
                <w:sz w:val="20"/>
                <w:szCs w:val="22"/>
                <w:lang w:eastAsia="zh-CN"/>
              </w:rPr>
              <w:t>Ericsson</w:t>
            </w:r>
          </w:p>
        </w:tc>
        <w:tc>
          <w:tcPr>
            <w:tcW w:w="821" w:type="pct"/>
          </w:tcPr>
          <w:p w14:paraId="37A7C3B3" w14:textId="2612AB7A" w:rsidR="00CC597F" w:rsidRPr="00042AE0" w:rsidRDefault="00EB4BA0" w:rsidP="00CC597F">
            <w:pPr>
              <w:spacing w:after="0" w:line="276" w:lineRule="auto"/>
              <w:jc w:val="center"/>
              <w:rPr>
                <w:rFonts w:eastAsia="等线"/>
                <w:sz w:val="20"/>
                <w:szCs w:val="22"/>
                <w:lang w:eastAsia="zh-CN"/>
              </w:rPr>
            </w:pPr>
            <w:r w:rsidRPr="00042AE0">
              <w:rPr>
                <w:rFonts w:eastAsia="等线"/>
                <w:sz w:val="20"/>
                <w:szCs w:val="22"/>
                <w:lang w:eastAsia="zh-CN"/>
              </w:rPr>
              <w:t>No</w:t>
            </w:r>
          </w:p>
        </w:tc>
        <w:tc>
          <w:tcPr>
            <w:tcW w:w="2987" w:type="pct"/>
          </w:tcPr>
          <w:p w14:paraId="50B12DBC" w14:textId="77777777" w:rsidR="00CC597F" w:rsidRPr="00042AE0" w:rsidRDefault="00EB4BA0" w:rsidP="00CC597F">
            <w:pPr>
              <w:spacing w:after="0" w:line="276" w:lineRule="auto"/>
              <w:rPr>
                <w:rFonts w:eastAsiaTheme="minorEastAsia"/>
                <w:sz w:val="20"/>
                <w:szCs w:val="22"/>
                <w:lang w:eastAsia="ja-JP"/>
              </w:rPr>
            </w:pPr>
            <w:r w:rsidRPr="00042AE0">
              <w:rPr>
                <w:rFonts w:eastAsiaTheme="minorEastAsia"/>
                <w:sz w:val="20"/>
                <w:szCs w:val="22"/>
                <w:lang w:eastAsia="ja-JP"/>
              </w:rPr>
              <w:t xml:space="preserve">We do not think that </w:t>
            </w:r>
            <w:proofErr w:type="gramStart"/>
            <w:r w:rsidRPr="00042AE0">
              <w:rPr>
                <w:rFonts w:eastAsiaTheme="minorEastAsia"/>
                <w:sz w:val="20"/>
                <w:szCs w:val="22"/>
                <w:lang w:eastAsia="ja-JP"/>
              </w:rPr>
              <w:t>this type of optimizations are</w:t>
            </w:r>
            <w:proofErr w:type="gramEnd"/>
            <w:r w:rsidRPr="00042AE0">
              <w:rPr>
                <w:rFonts w:eastAsiaTheme="minorEastAsia"/>
                <w:sz w:val="20"/>
                <w:szCs w:val="22"/>
                <w:lang w:eastAsia="ja-JP"/>
              </w:rPr>
              <w:t xml:space="preserve"> needed. Similar things were suggested for 2-step random access with similar optimization-abilities, but it was not pursued.</w:t>
            </w:r>
          </w:p>
          <w:p w14:paraId="3A0B8DC2" w14:textId="51039858" w:rsidR="00EB4BA0" w:rsidRPr="00042AE0" w:rsidRDefault="00EB4BA0" w:rsidP="00CC597F">
            <w:pPr>
              <w:spacing w:after="0" w:line="276" w:lineRule="auto"/>
              <w:rPr>
                <w:sz w:val="20"/>
                <w:szCs w:val="22"/>
                <w:lang w:val="en-US" w:eastAsia="zh-CN"/>
              </w:rPr>
            </w:pPr>
            <w:r w:rsidRPr="00042AE0">
              <w:rPr>
                <w:sz w:val="20"/>
                <w:szCs w:val="22"/>
                <w:lang w:eastAsia="zh-CN"/>
              </w:rPr>
              <w:t xml:space="preserve">Also agree with QC that this could be discussed within the context of RA partitioning. </w:t>
            </w:r>
          </w:p>
        </w:tc>
      </w:tr>
      <w:tr w:rsidR="00CC597F" w:rsidRPr="00973184" w14:paraId="627A912D" w14:textId="77777777" w:rsidTr="00750C68">
        <w:tc>
          <w:tcPr>
            <w:tcW w:w="1192" w:type="pct"/>
          </w:tcPr>
          <w:p w14:paraId="7E2A95BE" w14:textId="45E55718" w:rsidR="00CC597F" w:rsidRPr="00042AE0" w:rsidRDefault="00F62AB8" w:rsidP="00CC597F">
            <w:pPr>
              <w:spacing w:after="0" w:line="276" w:lineRule="auto"/>
              <w:jc w:val="center"/>
              <w:rPr>
                <w:rFonts w:eastAsia="等线"/>
                <w:sz w:val="20"/>
                <w:szCs w:val="22"/>
                <w:lang w:eastAsia="zh-CN"/>
              </w:rPr>
            </w:pPr>
            <w:r>
              <w:rPr>
                <w:rFonts w:eastAsia="等线"/>
                <w:sz w:val="20"/>
                <w:szCs w:val="22"/>
                <w:lang w:eastAsia="zh-CN"/>
              </w:rPr>
              <w:t>ZTE</w:t>
            </w:r>
          </w:p>
        </w:tc>
        <w:tc>
          <w:tcPr>
            <w:tcW w:w="821" w:type="pct"/>
          </w:tcPr>
          <w:p w14:paraId="42BF99B4" w14:textId="448DC9D6" w:rsidR="00CC597F" w:rsidRPr="00042AE0" w:rsidRDefault="00F62AB8" w:rsidP="00CC597F">
            <w:pPr>
              <w:spacing w:after="0" w:line="276" w:lineRule="auto"/>
              <w:jc w:val="center"/>
              <w:rPr>
                <w:rFonts w:eastAsia="等线"/>
                <w:sz w:val="20"/>
                <w:szCs w:val="22"/>
                <w:lang w:eastAsia="zh-CN"/>
              </w:rPr>
            </w:pPr>
            <w:r>
              <w:rPr>
                <w:rFonts w:eastAsia="等线"/>
                <w:sz w:val="20"/>
                <w:szCs w:val="22"/>
                <w:lang w:eastAsia="zh-CN"/>
              </w:rPr>
              <w:t>Yes</w:t>
            </w:r>
          </w:p>
        </w:tc>
        <w:tc>
          <w:tcPr>
            <w:tcW w:w="2987" w:type="pct"/>
          </w:tcPr>
          <w:p w14:paraId="4B7855A6" w14:textId="502D3DE6" w:rsidR="00CC597F" w:rsidRPr="00042AE0" w:rsidRDefault="00F62AB8" w:rsidP="00F62AB8">
            <w:pPr>
              <w:spacing w:after="0" w:line="276" w:lineRule="auto"/>
              <w:rPr>
                <w:rFonts w:eastAsia="等线"/>
                <w:sz w:val="20"/>
                <w:szCs w:val="22"/>
                <w:lang w:eastAsia="zh-CN"/>
              </w:rPr>
            </w:pPr>
            <w:r>
              <w:rPr>
                <w:rFonts w:eastAsia="等线"/>
                <w:sz w:val="20"/>
                <w:szCs w:val="22"/>
                <w:lang w:eastAsia="zh-CN"/>
              </w:rPr>
              <w:t xml:space="preserve">We understand RA partitioning common session only </w:t>
            </w:r>
            <w:proofErr w:type="gramStart"/>
            <w:r>
              <w:rPr>
                <w:rFonts w:eastAsia="等线"/>
                <w:sz w:val="20"/>
                <w:szCs w:val="22"/>
                <w:lang w:eastAsia="zh-CN"/>
              </w:rPr>
              <w:t>discuss</w:t>
            </w:r>
            <w:proofErr w:type="gramEnd"/>
            <w:r>
              <w:rPr>
                <w:rFonts w:eastAsia="等线"/>
                <w:sz w:val="20"/>
                <w:szCs w:val="22"/>
                <w:lang w:eastAsia="zh-CN"/>
              </w:rPr>
              <w:t xml:space="preserve"> the solution based on the requirements received from each WI. We think in RAN2 CE session, we can confirm the feasibility. Whether it </w:t>
            </w:r>
            <w:r w:rsidR="00B51EEC">
              <w:rPr>
                <w:rFonts w:eastAsia="等线"/>
                <w:sz w:val="20"/>
                <w:szCs w:val="22"/>
                <w:lang w:eastAsia="zh-CN"/>
              </w:rPr>
              <w:t>is really needed to help saving</w:t>
            </w:r>
            <w:r>
              <w:rPr>
                <w:rFonts w:eastAsia="等线"/>
                <w:sz w:val="20"/>
                <w:szCs w:val="22"/>
                <w:lang w:eastAsia="zh-CN"/>
              </w:rPr>
              <w:t xml:space="preserve"> RACH resource can be further determined in the common session. </w:t>
            </w:r>
          </w:p>
        </w:tc>
      </w:tr>
      <w:tr w:rsidR="007C6BF7" w:rsidRPr="00973184" w14:paraId="31BC1E1D" w14:textId="77777777" w:rsidTr="00750C68">
        <w:tc>
          <w:tcPr>
            <w:tcW w:w="1192" w:type="pct"/>
          </w:tcPr>
          <w:p w14:paraId="3D27E8BE" w14:textId="4215FC0E" w:rsidR="007C6BF7" w:rsidRDefault="007C6BF7" w:rsidP="00CC597F">
            <w:pPr>
              <w:spacing w:after="0" w:line="276" w:lineRule="auto"/>
              <w:jc w:val="center"/>
              <w:rPr>
                <w:rFonts w:eastAsia="等线"/>
                <w:sz w:val="20"/>
                <w:szCs w:val="22"/>
                <w:lang w:eastAsia="zh-CN"/>
              </w:rPr>
            </w:pPr>
            <w:r>
              <w:rPr>
                <w:rFonts w:eastAsia="等线" w:hint="eastAsia"/>
                <w:sz w:val="20"/>
                <w:szCs w:val="22"/>
                <w:lang w:eastAsia="zh-CN"/>
              </w:rPr>
              <w:t>Samsung</w:t>
            </w:r>
          </w:p>
        </w:tc>
        <w:tc>
          <w:tcPr>
            <w:tcW w:w="821" w:type="pct"/>
          </w:tcPr>
          <w:p w14:paraId="3F18852C" w14:textId="4B5A4A71" w:rsidR="007C6BF7" w:rsidRDefault="007C6BF7" w:rsidP="00CC597F">
            <w:pPr>
              <w:spacing w:after="0" w:line="276" w:lineRule="auto"/>
              <w:jc w:val="center"/>
              <w:rPr>
                <w:rFonts w:eastAsia="等线"/>
                <w:sz w:val="20"/>
                <w:szCs w:val="22"/>
                <w:lang w:eastAsia="zh-CN"/>
              </w:rPr>
            </w:pPr>
            <w:r>
              <w:rPr>
                <w:rFonts w:eastAsia="等线" w:hint="eastAsia"/>
                <w:sz w:val="20"/>
                <w:szCs w:val="22"/>
                <w:lang w:eastAsia="zh-CN"/>
              </w:rPr>
              <w:t>No</w:t>
            </w:r>
          </w:p>
        </w:tc>
        <w:tc>
          <w:tcPr>
            <w:tcW w:w="2987" w:type="pct"/>
          </w:tcPr>
          <w:p w14:paraId="2AB9B75C" w14:textId="05877578" w:rsidR="007C6BF7" w:rsidRDefault="007C6BF7" w:rsidP="00F62AB8">
            <w:pPr>
              <w:spacing w:after="0" w:line="276" w:lineRule="auto"/>
              <w:rPr>
                <w:rFonts w:eastAsia="等线"/>
                <w:sz w:val="20"/>
                <w:szCs w:val="22"/>
                <w:lang w:eastAsia="zh-CN"/>
              </w:rPr>
            </w:pPr>
            <w:r>
              <w:rPr>
                <w:rFonts w:eastAsia="等线"/>
                <w:sz w:val="20"/>
                <w:szCs w:val="22"/>
                <w:lang w:eastAsia="zh-CN"/>
              </w:rPr>
              <w:t>F</w:t>
            </w:r>
            <w:r>
              <w:rPr>
                <w:rFonts w:eastAsia="等线" w:hint="eastAsia"/>
                <w:sz w:val="20"/>
                <w:szCs w:val="22"/>
                <w:lang w:eastAsia="zh-CN"/>
              </w:rPr>
              <w:t xml:space="preserve">ollow </w:t>
            </w:r>
            <w:r>
              <w:rPr>
                <w:rFonts w:eastAsia="等线"/>
                <w:sz w:val="20"/>
                <w:szCs w:val="22"/>
                <w:lang w:eastAsia="zh-CN"/>
              </w:rPr>
              <w:t xml:space="preserve">legacy principle </w:t>
            </w:r>
          </w:p>
        </w:tc>
      </w:tr>
      <w:tr w:rsidR="00A64C0D" w:rsidRPr="00973184" w14:paraId="4FB71A07" w14:textId="77777777" w:rsidTr="00750C68">
        <w:tc>
          <w:tcPr>
            <w:tcW w:w="1192" w:type="pct"/>
          </w:tcPr>
          <w:p w14:paraId="4B0541C3" w14:textId="51E30C2C" w:rsidR="00A64C0D" w:rsidRDefault="00A64C0D" w:rsidP="00A64C0D">
            <w:pPr>
              <w:spacing w:after="0" w:line="276" w:lineRule="auto"/>
              <w:jc w:val="center"/>
              <w:rPr>
                <w:rFonts w:eastAsia="等线"/>
                <w:sz w:val="20"/>
                <w:szCs w:val="22"/>
                <w:lang w:eastAsia="zh-CN"/>
              </w:rPr>
            </w:pPr>
            <w:r>
              <w:rPr>
                <w:rFonts w:eastAsiaTheme="minorEastAsia"/>
                <w:szCs w:val="22"/>
                <w:lang w:eastAsia="zh-CN"/>
              </w:rPr>
              <w:lastRenderedPageBreak/>
              <w:t>China Telecom</w:t>
            </w:r>
          </w:p>
        </w:tc>
        <w:tc>
          <w:tcPr>
            <w:tcW w:w="821" w:type="pct"/>
          </w:tcPr>
          <w:p w14:paraId="23B8B839" w14:textId="78C7E419" w:rsidR="00A64C0D" w:rsidRDefault="00A64C0D" w:rsidP="00A64C0D">
            <w:pPr>
              <w:spacing w:after="0" w:line="276" w:lineRule="auto"/>
              <w:jc w:val="center"/>
              <w:rPr>
                <w:rFonts w:eastAsia="等线"/>
                <w:sz w:val="20"/>
                <w:szCs w:val="22"/>
                <w:lang w:eastAsia="zh-CN"/>
              </w:rPr>
            </w:pPr>
            <w:r>
              <w:rPr>
                <w:rFonts w:eastAsiaTheme="minorEastAsia"/>
                <w:szCs w:val="22"/>
                <w:lang w:eastAsia="zh-CN"/>
              </w:rPr>
              <w:t>Not sure</w:t>
            </w:r>
          </w:p>
        </w:tc>
        <w:tc>
          <w:tcPr>
            <w:tcW w:w="2987" w:type="pct"/>
          </w:tcPr>
          <w:p w14:paraId="00802925" w14:textId="5FD721C5" w:rsidR="00A64C0D" w:rsidRDefault="00A64C0D" w:rsidP="00A64C0D">
            <w:pPr>
              <w:spacing w:after="0" w:line="276" w:lineRule="auto"/>
              <w:rPr>
                <w:rFonts w:eastAsia="等线"/>
                <w:sz w:val="20"/>
                <w:szCs w:val="22"/>
                <w:lang w:eastAsia="zh-CN"/>
              </w:rPr>
            </w:pPr>
            <w:r>
              <w:rPr>
                <w:rFonts w:eastAsiaTheme="minorEastAsia"/>
                <w:szCs w:val="22"/>
                <w:lang w:eastAsia="zh-CN"/>
              </w:rPr>
              <w:t>Agree</w:t>
            </w:r>
            <w:r w:rsidR="00F30ABD">
              <w:rPr>
                <w:rFonts w:eastAsiaTheme="minorEastAsia"/>
                <w:szCs w:val="22"/>
                <w:lang w:eastAsia="zh-CN"/>
              </w:rPr>
              <w:t xml:space="preserve"> that this can</w:t>
            </w:r>
            <w:r>
              <w:rPr>
                <w:rFonts w:eastAsiaTheme="minorEastAsia"/>
                <w:szCs w:val="22"/>
                <w:lang w:eastAsia="zh-CN"/>
              </w:rPr>
              <w:t xml:space="preserve"> be discussed and decided in the common session.</w:t>
            </w:r>
          </w:p>
        </w:tc>
      </w:tr>
      <w:tr w:rsidR="000765F2" w:rsidRPr="00973184" w14:paraId="6155273F" w14:textId="77777777" w:rsidTr="00750C68">
        <w:tc>
          <w:tcPr>
            <w:tcW w:w="1192" w:type="pct"/>
          </w:tcPr>
          <w:p w14:paraId="084BF44A" w14:textId="1ACF96D9" w:rsidR="000765F2" w:rsidRDefault="000765F2" w:rsidP="00A64C0D">
            <w:pPr>
              <w:spacing w:after="0" w:line="276" w:lineRule="auto"/>
              <w:jc w:val="center"/>
              <w:rPr>
                <w:rFonts w:eastAsiaTheme="minorEastAsia"/>
                <w:szCs w:val="22"/>
                <w:lang w:eastAsia="zh-CN"/>
              </w:rPr>
            </w:pPr>
            <w:r>
              <w:rPr>
                <w:rFonts w:eastAsiaTheme="minorEastAsia" w:hint="eastAsia"/>
                <w:szCs w:val="22"/>
                <w:lang w:eastAsia="zh-CN"/>
              </w:rPr>
              <w:t>CATT</w:t>
            </w:r>
          </w:p>
        </w:tc>
        <w:tc>
          <w:tcPr>
            <w:tcW w:w="821" w:type="pct"/>
          </w:tcPr>
          <w:p w14:paraId="64E76FA1" w14:textId="28DAB915" w:rsidR="000765F2" w:rsidRDefault="000765F2" w:rsidP="00A64C0D">
            <w:pPr>
              <w:spacing w:after="0" w:line="276" w:lineRule="auto"/>
              <w:jc w:val="center"/>
              <w:rPr>
                <w:rFonts w:eastAsiaTheme="minorEastAsia"/>
                <w:szCs w:val="22"/>
                <w:lang w:eastAsia="zh-CN"/>
              </w:rPr>
            </w:pPr>
            <w:r>
              <w:rPr>
                <w:rFonts w:eastAsiaTheme="minorEastAsia" w:hint="eastAsia"/>
                <w:szCs w:val="22"/>
                <w:lang w:eastAsia="zh-CN"/>
              </w:rPr>
              <w:t>Perhaps not</w:t>
            </w:r>
          </w:p>
        </w:tc>
        <w:tc>
          <w:tcPr>
            <w:tcW w:w="2987" w:type="pct"/>
          </w:tcPr>
          <w:p w14:paraId="1DB26EE6" w14:textId="328FA1A5" w:rsidR="000765F2" w:rsidRDefault="000765F2" w:rsidP="00A64C0D">
            <w:pPr>
              <w:spacing w:after="0" w:line="276" w:lineRule="auto"/>
              <w:rPr>
                <w:rFonts w:eastAsiaTheme="minorEastAsia"/>
                <w:szCs w:val="22"/>
                <w:lang w:eastAsia="zh-CN"/>
              </w:rPr>
            </w:pPr>
            <w:r>
              <w:rPr>
                <w:rFonts w:eastAsiaTheme="minorEastAsia" w:hint="eastAsia"/>
                <w:szCs w:val="22"/>
                <w:lang w:eastAsia="zh-CN"/>
              </w:rPr>
              <w:t>We do not see a strong need to go away from existing framework</w:t>
            </w:r>
            <w:r w:rsidR="00220EDF">
              <w:rPr>
                <w:rFonts w:eastAsiaTheme="minorEastAsia" w:hint="eastAsia"/>
                <w:szCs w:val="22"/>
                <w:lang w:eastAsia="zh-CN"/>
              </w:rPr>
              <w:t xml:space="preserve">. Also as has been pointed out this seems not part of the WID? </w:t>
            </w:r>
          </w:p>
        </w:tc>
      </w:tr>
    </w:tbl>
    <w:p w14:paraId="2ED0C997" w14:textId="77777777" w:rsidR="00B10D39" w:rsidRDefault="00B10D39" w:rsidP="00775B67">
      <w:pPr>
        <w:rPr>
          <w:lang w:eastAsia="zh-CN"/>
        </w:rPr>
      </w:pPr>
    </w:p>
    <w:p w14:paraId="0B95C63A" w14:textId="0826273A" w:rsidR="00BA3CC9" w:rsidRDefault="00BA3CC9" w:rsidP="00BA3CC9">
      <w:pPr>
        <w:pStyle w:val="20"/>
        <w:numPr>
          <w:ilvl w:val="1"/>
          <w:numId w:val="10"/>
        </w:numPr>
        <w:rPr>
          <w:lang w:eastAsia="zh-CN"/>
        </w:rPr>
      </w:pPr>
      <w:r>
        <w:rPr>
          <w:lang w:eastAsia="zh-CN"/>
        </w:rPr>
        <w:t xml:space="preserve">Way to indicate the number of Msg3 repetitions </w:t>
      </w:r>
    </w:p>
    <w:p w14:paraId="08452634" w14:textId="34395DDD" w:rsidR="00BA3CC9" w:rsidRDefault="00DC3599" w:rsidP="00BA3CC9">
      <w:pPr>
        <w:rPr>
          <w:lang w:eastAsia="zh-CN"/>
        </w:rPr>
      </w:pPr>
      <w:r>
        <w:rPr>
          <w:lang w:eastAsia="zh-CN"/>
        </w:rPr>
        <w:t xml:space="preserve">In </w:t>
      </w:r>
      <w:r w:rsidR="005762EE">
        <w:rPr>
          <w:lang w:eastAsia="zh-CN"/>
        </w:rPr>
        <w:t>[4]</w:t>
      </w:r>
      <w:r>
        <w:rPr>
          <w:lang w:eastAsia="zh-CN"/>
        </w:rPr>
        <w:t>, it further discuss</w:t>
      </w:r>
      <w:r w:rsidR="005762EE">
        <w:rPr>
          <w:lang w:eastAsia="zh-CN"/>
        </w:rPr>
        <w:t>es</w:t>
      </w:r>
      <w:r>
        <w:rPr>
          <w:lang w:eastAsia="zh-CN"/>
        </w:rPr>
        <w:t xml:space="preserve"> the solution</w:t>
      </w:r>
      <w:r w:rsidR="005762EE">
        <w:rPr>
          <w:lang w:eastAsia="zh-CN"/>
        </w:rPr>
        <w:t>s</w:t>
      </w:r>
      <w:r>
        <w:rPr>
          <w:lang w:eastAsia="zh-CN"/>
        </w:rPr>
        <w:t xml:space="preserve"> for indicating the number of Msg3 repetitions in Msg2. </w:t>
      </w:r>
    </w:p>
    <w:p w14:paraId="5DF35746" w14:textId="77777777" w:rsidR="00DC3599" w:rsidRDefault="00DC3599" w:rsidP="00DC3599">
      <w:pPr>
        <w:pStyle w:val="a9"/>
        <w:numPr>
          <w:ilvl w:val="0"/>
          <w:numId w:val="27"/>
        </w:numPr>
        <w:spacing w:line="240" w:lineRule="auto"/>
        <w:rPr>
          <w:rFonts w:eastAsiaTheme="minorEastAsia"/>
          <w:szCs w:val="20"/>
          <w:lang w:val="en-GB" w:eastAsia="zh-CN"/>
        </w:rPr>
      </w:pPr>
      <w:r>
        <w:rPr>
          <w:rFonts w:eastAsiaTheme="minorEastAsia" w:hint="eastAsia"/>
          <w:szCs w:val="20"/>
          <w:lang w:val="en-GB" w:eastAsia="zh-CN"/>
        </w:rPr>
        <w:t xml:space="preserve">Option 1: </w:t>
      </w:r>
      <w:r w:rsidRPr="00473DE8">
        <w:rPr>
          <w:rFonts w:eastAsiaTheme="minorEastAsia"/>
          <w:szCs w:val="20"/>
          <w:lang w:val="en-GB" w:eastAsia="zh-CN"/>
        </w:rPr>
        <w:t>Using an information field from the existing information fields in RAR UL grant</w:t>
      </w:r>
      <w:r>
        <w:rPr>
          <w:rFonts w:eastAsiaTheme="minorEastAsia" w:hint="eastAsia"/>
          <w:szCs w:val="20"/>
          <w:lang w:val="en-GB" w:eastAsia="zh-CN"/>
        </w:rPr>
        <w:t>;</w:t>
      </w:r>
    </w:p>
    <w:p w14:paraId="5B680406" w14:textId="77777777" w:rsidR="00DC3599" w:rsidRPr="00473DE8" w:rsidRDefault="00DC3599" w:rsidP="00DC3599">
      <w:pPr>
        <w:pStyle w:val="a9"/>
        <w:numPr>
          <w:ilvl w:val="0"/>
          <w:numId w:val="27"/>
        </w:numPr>
        <w:spacing w:line="240" w:lineRule="auto"/>
        <w:rPr>
          <w:rFonts w:eastAsiaTheme="minorEastAsia"/>
          <w:szCs w:val="20"/>
          <w:lang w:val="en-GB" w:eastAsia="zh-CN"/>
        </w:rPr>
      </w:pPr>
      <w:r>
        <w:rPr>
          <w:rFonts w:eastAsiaTheme="minorEastAsia" w:hint="eastAsia"/>
          <w:szCs w:val="20"/>
          <w:lang w:val="en-GB" w:eastAsia="zh-CN"/>
        </w:rPr>
        <w:t>Option 2: U</w:t>
      </w:r>
      <w:r w:rsidRPr="00DD1F7E">
        <w:rPr>
          <w:rFonts w:eastAsia="Batang"/>
          <w:szCs w:val="20"/>
          <w:lang w:val="en-GB"/>
        </w:rPr>
        <w:t>sing MAC RAR for indication</w:t>
      </w:r>
    </w:p>
    <w:p w14:paraId="674EB6A8" w14:textId="6730F26D" w:rsidR="00BA3CC9" w:rsidRDefault="00DC3599" w:rsidP="00BA3CC9">
      <w:pPr>
        <w:rPr>
          <w:lang w:eastAsia="zh-CN"/>
        </w:rPr>
      </w:pPr>
      <w:r>
        <w:rPr>
          <w:lang w:eastAsia="zh-CN"/>
        </w:rPr>
        <w:t xml:space="preserve">Above two options are provided by RAN1, and Option 1 </w:t>
      </w:r>
      <w:r w:rsidR="005762EE">
        <w:rPr>
          <w:lang w:eastAsia="zh-CN"/>
        </w:rPr>
        <w:t>has</w:t>
      </w:r>
      <w:r>
        <w:rPr>
          <w:lang w:eastAsia="zh-CN"/>
        </w:rPr>
        <w:t xml:space="preserve"> already </w:t>
      </w:r>
      <w:r w:rsidR="005762EE">
        <w:rPr>
          <w:lang w:eastAsia="zh-CN"/>
        </w:rPr>
        <w:t xml:space="preserve">been </w:t>
      </w:r>
      <w:r>
        <w:rPr>
          <w:lang w:eastAsia="zh-CN"/>
        </w:rPr>
        <w:t xml:space="preserve">agreed in RAN1, so this paper proposes to discuss Option 2 in RAN2, and suggest not to </w:t>
      </w:r>
      <w:r w:rsidR="0036722F">
        <w:rPr>
          <w:lang w:eastAsia="zh-CN"/>
        </w:rPr>
        <w:t>consider it</w:t>
      </w:r>
      <w:r w:rsidR="005762EE">
        <w:rPr>
          <w:lang w:eastAsia="zh-CN"/>
        </w:rPr>
        <w:t xml:space="preserve"> because extend/reuse e</w:t>
      </w:r>
      <w:r w:rsidR="007525C2">
        <w:rPr>
          <w:lang w:eastAsia="zh-CN"/>
        </w:rPr>
        <w:t>xisting RAR MAC CE is not strai</w:t>
      </w:r>
      <w:r w:rsidR="005762EE">
        <w:rPr>
          <w:lang w:eastAsia="zh-CN"/>
        </w:rPr>
        <w:t>ghtforward and defining a new MAC CE requires more discussion and specification effort in RAN2</w:t>
      </w:r>
      <w:r w:rsidR="0036722F">
        <w:rPr>
          <w:lang w:eastAsia="zh-CN"/>
        </w:rPr>
        <w:t>.</w:t>
      </w:r>
      <w:r>
        <w:rPr>
          <w:lang w:eastAsia="zh-CN"/>
        </w:rPr>
        <w:t xml:space="preserve">  </w:t>
      </w:r>
    </w:p>
    <w:p w14:paraId="199324DC" w14:textId="31E5F14E" w:rsidR="0036722F" w:rsidRDefault="00DC3599" w:rsidP="0036722F">
      <w:pPr>
        <w:pStyle w:val="a5"/>
        <w:rPr>
          <w:color w:val="0070C0"/>
          <w:lang w:eastAsia="zh-CN"/>
        </w:rPr>
      </w:pPr>
      <w:bookmarkStart w:id="9" w:name="_Toc78559004"/>
      <w:r w:rsidRPr="00DC3599">
        <w:rPr>
          <w:color w:val="0070C0"/>
        </w:rPr>
        <w:t xml:space="preserve">Proposal </w:t>
      </w:r>
      <w:r w:rsidRPr="00DC3599">
        <w:rPr>
          <w:b w:val="0"/>
          <w:color w:val="0070C0"/>
        </w:rPr>
        <w:fldChar w:fldCharType="begin"/>
      </w:r>
      <w:r w:rsidRPr="00DC3599">
        <w:rPr>
          <w:color w:val="0070C0"/>
        </w:rPr>
        <w:instrText xml:space="preserve"> SEQ Proposal \* ARABIC </w:instrText>
      </w:r>
      <w:r w:rsidRPr="00DC3599">
        <w:rPr>
          <w:b w:val="0"/>
          <w:color w:val="0070C0"/>
        </w:rPr>
        <w:fldChar w:fldCharType="separate"/>
      </w:r>
      <w:r w:rsidRPr="00DC3599">
        <w:rPr>
          <w:noProof/>
          <w:color w:val="0070C0"/>
        </w:rPr>
        <w:t>1</w:t>
      </w:r>
      <w:r w:rsidRPr="00DC3599">
        <w:rPr>
          <w:b w:val="0"/>
          <w:color w:val="0070C0"/>
        </w:rPr>
        <w:fldChar w:fldCharType="end"/>
      </w:r>
      <w:r w:rsidRPr="00DC3599">
        <w:rPr>
          <w:rFonts w:hint="eastAsia"/>
          <w:color w:val="0070C0"/>
          <w:lang w:eastAsia="zh-CN"/>
        </w:rPr>
        <w:t>: No enhancements on MAC RAR are needed for MSG3 repetition.</w:t>
      </w:r>
      <w:bookmarkEnd w:id="9"/>
    </w:p>
    <w:p w14:paraId="6629968F" w14:textId="2902275D" w:rsidR="005762EE" w:rsidRPr="005762EE" w:rsidRDefault="007525C2" w:rsidP="005762EE">
      <w:pPr>
        <w:rPr>
          <w:lang w:val="en-US" w:eastAsia="zh-CN"/>
        </w:rPr>
      </w:pPr>
      <w:r>
        <w:rPr>
          <w:lang w:val="en-US" w:eastAsia="zh-CN"/>
        </w:rPr>
        <w:t xml:space="preserve">Rapporteur notices that RAN1 is only discussing the details of Option 1 at recent meetings. So it seems Option 2 will not </w:t>
      </w:r>
      <w:proofErr w:type="gramStart"/>
      <w:r>
        <w:rPr>
          <w:lang w:val="en-US" w:eastAsia="zh-CN"/>
        </w:rPr>
        <w:t>considered</w:t>
      </w:r>
      <w:proofErr w:type="gramEnd"/>
      <w:r>
        <w:rPr>
          <w:lang w:val="en-US" w:eastAsia="zh-CN"/>
        </w:rPr>
        <w:t xml:space="preserve">. But it would be good to confirm company’s understandings. </w:t>
      </w:r>
    </w:p>
    <w:p w14:paraId="65565A32" w14:textId="0CC49DC1" w:rsidR="00DC3599" w:rsidRPr="00973184" w:rsidRDefault="00DC3599" w:rsidP="00DC3599">
      <w:pPr>
        <w:widowControl w:val="0"/>
        <w:spacing w:after="160"/>
        <w:rPr>
          <w:rFonts w:ascii="CG Times (WN)" w:eastAsia="等线" w:hAnsi="CG Times (WN)"/>
          <w:b/>
          <w:bCs/>
          <w:lang w:eastAsia="zh-CN"/>
        </w:rPr>
      </w:pPr>
      <w:r>
        <w:rPr>
          <w:rFonts w:ascii="CG Times (WN)" w:eastAsia="等线" w:hAnsi="CG Times (WN)"/>
          <w:b/>
          <w:bCs/>
          <w:lang w:eastAsia="zh-CN"/>
        </w:rPr>
        <w:t>Q1</w:t>
      </w:r>
      <w:r w:rsidR="00DE0CD9">
        <w:rPr>
          <w:rFonts w:ascii="CG Times (WN)" w:eastAsia="等线" w:hAnsi="CG Times (WN)"/>
          <w:b/>
          <w:bCs/>
          <w:lang w:eastAsia="zh-CN"/>
        </w:rPr>
        <w:t>2</w:t>
      </w:r>
      <w:r>
        <w:rPr>
          <w:rFonts w:ascii="CG Times (WN)" w:eastAsia="等线" w:hAnsi="CG Times (WN)"/>
          <w:b/>
          <w:bCs/>
          <w:lang w:eastAsia="zh-CN"/>
        </w:rPr>
        <w:t xml:space="preserve">. </w:t>
      </w:r>
      <w:r w:rsidR="007525C2">
        <w:rPr>
          <w:rFonts w:ascii="CG Times (WN)" w:eastAsia="等线" w:hAnsi="CG Times (WN)"/>
          <w:b/>
          <w:bCs/>
          <w:lang w:eastAsia="zh-CN"/>
        </w:rPr>
        <w:t>D</w:t>
      </w:r>
      <w:r>
        <w:rPr>
          <w:rFonts w:ascii="CG Times (WN)" w:eastAsia="等线" w:hAnsi="CG Times (WN)"/>
          <w:b/>
          <w:bCs/>
          <w:lang w:eastAsia="zh-CN"/>
        </w:rPr>
        <w:t xml:space="preserve">o companies agree </w:t>
      </w:r>
      <w:r w:rsidR="0036722F">
        <w:rPr>
          <w:rFonts w:ascii="CG Times (WN)" w:eastAsia="等线" w:hAnsi="CG Times (WN)"/>
          <w:b/>
          <w:bCs/>
          <w:lang w:eastAsia="zh-CN"/>
        </w:rPr>
        <w:t xml:space="preserve">there is </w:t>
      </w:r>
      <w:r>
        <w:rPr>
          <w:rFonts w:ascii="CG Times (WN)" w:eastAsia="等线" w:hAnsi="CG Times (WN)"/>
          <w:b/>
          <w:bCs/>
          <w:lang w:eastAsia="zh-CN"/>
        </w:rPr>
        <w:t>no need to enhance MAC RAR for Msg3 repetition</w:t>
      </w:r>
      <w:r w:rsidR="0036722F">
        <w:rPr>
          <w:rFonts w:ascii="CG Times (WN)" w:eastAsia="等线" w:hAnsi="CG Times (WN)"/>
          <w:b/>
          <w:bCs/>
          <w:lang w:eastAsia="zh-CN"/>
        </w:rPr>
        <w:t xml:space="preserve"> (i.e. only Option 1 </w:t>
      </w:r>
      <w:r w:rsidR="00420373">
        <w:rPr>
          <w:rFonts w:ascii="CG Times (WN)" w:eastAsia="等线" w:hAnsi="CG Times (WN)"/>
          <w:b/>
          <w:bCs/>
          <w:lang w:eastAsia="zh-CN"/>
        </w:rPr>
        <w:t>is</w:t>
      </w:r>
      <w:r w:rsidR="0036722F">
        <w:rPr>
          <w:rFonts w:ascii="CG Times (WN)" w:eastAsia="等线" w:hAnsi="CG Times (WN)"/>
          <w:b/>
          <w:bCs/>
          <w:lang w:eastAsia="zh-CN"/>
        </w:rPr>
        <w:t xml:space="preserve"> used to indicate the number of Msg3 repetitions)</w:t>
      </w:r>
      <w:r>
        <w:rPr>
          <w:rFonts w:ascii="CG Times (WN)" w:eastAsia="等线" w:hAnsi="CG Times (WN)"/>
          <w:b/>
          <w:bCs/>
          <w:lang w:eastAsia="zh-CN"/>
        </w:rPr>
        <w:t>?</w:t>
      </w:r>
    </w:p>
    <w:tbl>
      <w:tblPr>
        <w:tblStyle w:val="af2"/>
        <w:tblW w:w="4927" w:type="pct"/>
        <w:tblLook w:val="04A0" w:firstRow="1" w:lastRow="0" w:firstColumn="1" w:lastColumn="0" w:noHBand="0" w:noVBand="1"/>
      </w:tblPr>
      <w:tblGrid>
        <w:gridCol w:w="2315"/>
        <w:gridCol w:w="1595"/>
        <w:gridCol w:w="5803"/>
      </w:tblGrid>
      <w:tr w:rsidR="00DC3599" w:rsidRPr="00973184" w14:paraId="5D0130F0" w14:textId="77777777" w:rsidTr="00750C68">
        <w:tc>
          <w:tcPr>
            <w:tcW w:w="1192" w:type="pct"/>
          </w:tcPr>
          <w:p w14:paraId="3CCF2BB9" w14:textId="77777777" w:rsidR="00DC3599" w:rsidRPr="00973184" w:rsidRDefault="00DC359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2CD1FD6" w14:textId="77777777" w:rsidR="00DC3599" w:rsidRPr="00973184" w:rsidRDefault="00DC3599"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424B4775" w14:textId="77777777" w:rsidR="00DC3599" w:rsidRPr="00973184" w:rsidRDefault="00DC359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DC3599" w:rsidRPr="00973184" w14:paraId="5CB11D40" w14:textId="77777777" w:rsidTr="00750C68">
        <w:trPr>
          <w:trHeight w:val="90"/>
        </w:trPr>
        <w:tc>
          <w:tcPr>
            <w:tcW w:w="1192" w:type="pct"/>
          </w:tcPr>
          <w:p w14:paraId="11BF5470" w14:textId="77F6EA8A" w:rsidR="00DC3599" w:rsidRPr="00042AE0" w:rsidRDefault="002D031D"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7416F9B7" w14:textId="69EF654A" w:rsidR="00DC3599" w:rsidRPr="00042AE0" w:rsidRDefault="002D031D"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3076E80E" w14:textId="2870B04C" w:rsidR="002D031D" w:rsidRPr="00042AE0" w:rsidRDefault="002D031D" w:rsidP="00750C68">
            <w:pPr>
              <w:spacing w:after="0" w:line="276" w:lineRule="auto"/>
              <w:rPr>
                <w:rFonts w:eastAsiaTheme="minorEastAsia"/>
                <w:sz w:val="20"/>
                <w:szCs w:val="22"/>
                <w:lang w:eastAsia="ja-JP"/>
              </w:rPr>
            </w:pPr>
            <w:r w:rsidRPr="00042AE0">
              <w:rPr>
                <w:rFonts w:eastAsiaTheme="minorEastAsia"/>
                <w:sz w:val="20"/>
                <w:szCs w:val="22"/>
                <w:lang w:eastAsia="ja-JP"/>
              </w:rPr>
              <w:t xml:space="preserve">We were told by our RAN1 colleagues that RAN1 agreed on Option 1 as Working Assumption. Further details of Option 1 are under discussion and subject to </w:t>
            </w:r>
            <w:proofErr w:type="spellStart"/>
            <w:r w:rsidRPr="00042AE0">
              <w:rPr>
                <w:rFonts w:eastAsiaTheme="minorEastAsia"/>
                <w:sz w:val="20"/>
                <w:szCs w:val="22"/>
                <w:lang w:eastAsia="ja-JP"/>
              </w:rPr>
              <w:t>downselection</w:t>
            </w:r>
            <w:proofErr w:type="spellEnd"/>
            <w:r w:rsidRPr="00042AE0">
              <w:rPr>
                <w:rFonts w:eastAsiaTheme="minorEastAsia"/>
                <w:sz w:val="20"/>
                <w:szCs w:val="22"/>
                <w:lang w:eastAsia="ja-JP"/>
              </w:rPr>
              <w:t xml:space="preserve"> (either use the MCS field or TPC field or TDRA field). Due to this we see no reason to introduce another option from RAN2 side.</w:t>
            </w:r>
          </w:p>
        </w:tc>
      </w:tr>
      <w:tr w:rsidR="009D4176" w:rsidRPr="00973184" w14:paraId="670D9F10" w14:textId="77777777" w:rsidTr="00750C68">
        <w:tc>
          <w:tcPr>
            <w:tcW w:w="1192" w:type="pct"/>
          </w:tcPr>
          <w:p w14:paraId="11BC1AFC" w14:textId="37C20690" w:rsidR="009D4176" w:rsidRPr="00042AE0" w:rsidRDefault="009D4176" w:rsidP="009D4176">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7863FD40" w14:textId="2982847A" w:rsidR="009D4176" w:rsidRPr="00042AE0" w:rsidRDefault="009D4176" w:rsidP="009D4176">
            <w:pPr>
              <w:spacing w:after="0" w:line="276" w:lineRule="auto"/>
              <w:jc w:val="center"/>
              <w:rPr>
                <w:rFonts w:eastAsiaTheme="minorEastAsia"/>
                <w:sz w:val="20"/>
                <w:szCs w:val="22"/>
                <w:lang w:eastAsia="ja-JP"/>
              </w:rPr>
            </w:pPr>
            <w:r w:rsidRPr="00042AE0">
              <w:rPr>
                <w:rFonts w:eastAsiaTheme="minorEastAsia"/>
                <w:sz w:val="20"/>
                <w:szCs w:val="22"/>
                <w:lang w:eastAsia="ja-JP"/>
              </w:rPr>
              <w:t>Agree</w:t>
            </w:r>
          </w:p>
        </w:tc>
        <w:tc>
          <w:tcPr>
            <w:tcW w:w="2987" w:type="pct"/>
          </w:tcPr>
          <w:p w14:paraId="2EF779EF" w14:textId="6D754D80" w:rsidR="009D4176" w:rsidRPr="00042AE0" w:rsidRDefault="009D4176" w:rsidP="009D4176">
            <w:pPr>
              <w:spacing w:after="0" w:line="276" w:lineRule="auto"/>
              <w:rPr>
                <w:rFonts w:eastAsiaTheme="minorEastAsia"/>
                <w:sz w:val="20"/>
                <w:szCs w:val="21"/>
                <w:lang w:eastAsia="ja-JP"/>
              </w:rPr>
            </w:pPr>
            <w:r w:rsidRPr="00042AE0">
              <w:rPr>
                <w:rFonts w:eastAsiaTheme="minorEastAsia"/>
                <w:sz w:val="20"/>
                <w:szCs w:val="22"/>
                <w:lang w:eastAsia="ja-JP"/>
              </w:rPr>
              <w:t>We don’t see any reasons why Option 1, which is already agreed by RAN1, is not good enough and RAN2 need to study other enhancements.</w:t>
            </w:r>
          </w:p>
        </w:tc>
      </w:tr>
      <w:tr w:rsidR="009D4176" w:rsidRPr="00973184" w14:paraId="42EA5389" w14:textId="77777777" w:rsidTr="00750C68">
        <w:tc>
          <w:tcPr>
            <w:tcW w:w="1192" w:type="pct"/>
          </w:tcPr>
          <w:p w14:paraId="109C0F78" w14:textId="722D3775" w:rsidR="009D4176" w:rsidRPr="00042AE0" w:rsidRDefault="00EB4BA0" w:rsidP="009D4176">
            <w:pPr>
              <w:spacing w:after="0" w:line="276" w:lineRule="auto"/>
              <w:jc w:val="center"/>
              <w:rPr>
                <w:rFonts w:eastAsia="等线"/>
                <w:sz w:val="20"/>
                <w:szCs w:val="22"/>
                <w:lang w:eastAsia="zh-CN"/>
              </w:rPr>
            </w:pPr>
            <w:r w:rsidRPr="00042AE0">
              <w:rPr>
                <w:rFonts w:eastAsia="等线"/>
                <w:sz w:val="20"/>
                <w:szCs w:val="22"/>
                <w:lang w:eastAsia="zh-CN"/>
              </w:rPr>
              <w:t xml:space="preserve">Ericsson </w:t>
            </w:r>
          </w:p>
        </w:tc>
        <w:tc>
          <w:tcPr>
            <w:tcW w:w="821" w:type="pct"/>
          </w:tcPr>
          <w:p w14:paraId="4E0A1C39" w14:textId="0E877D20" w:rsidR="009D4176" w:rsidRPr="00042AE0" w:rsidRDefault="00EB4BA0" w:rsidP="009D4176">
            <w:pPr>
              <w:spacing w:after="0" w:line="276" w:lineRule="auto"/>
              <w:jc w:val="center"/>
              <w:rPr>
                <w:rFonts w:eastAsia="等线"/>
                <w:sz w:val="20"/>
                <w:szCs w:val="22"/>
                <w:lang w:eastAsia="zh-CN"/>
              </w:rPr>
            </w:pPr>
            <w:r w:rsidRPr="00042AE0">
              <w:rPr>
                <w:rFonts w:eastAsia="等线"/>
                <w:sz w:val="20"/>
                <w:szCs w:val="22"/>
                <w:lang w:eastAsia="zh-CN"/>
              </w:rPr>
              <w:t>NA</w:t>
            </w:r>
          </w:p>
        </w:tc>
        <w:tc>
          <w:tcPr>
            <w:tcW w:w="2987" w:type="pct"/>
          </w:tcPr>
          <w:p w14:paraId="74E9A84C" w14:textId="36AB351A" w:rsidR="009D4176" w:rsidRPr="00042AE0" w:rsidRDefault="00EB4BA0" w:rsidP="009D4176">
            <w:pPr>
              <w:spacing w:after="0" w:line="276" w:lineRule="auto"/>
              <w:rPr>
                <w:sz w:val="20"/>
                <w:szCs w:val="22"/>
                <w:lang w:val="en-US" w:eastAsia="zh-CN"/>
              </w:rPr>
            </w:pPr>
            <w:r w:rsidRPr="00042AE0">
              <w:rPr>
                <w:rFonts w:eastAsiaTheme="minorEastAsia"/>
                <w:sz w:val="20"/>
                <w:szCs w:val="22"/>
                <w:lang w:eastAsia="ja-JP"/>
              </w:rPr>
              <w:t xml:space="preserve">RAN1 is currently working on this and it would be better to have them decide. We propose that we do not make any agreements on this in order not to interfere with their work.   </w:t>
            </w:r>
          </w:p>
        </w:tc>
      </w:tr>
      <w:tr w:rsidR="009D4176" w:rsidRPr="00973184" w14:paraId="14D2C029" w14:textId="77777777" w:rsidTr="00750C68">
        <w:tc>
          <w:tcPr>
            <w:tcW w:w="1192" w:type="pct"/>
          </w:tcPr>
          <w:p w14:paraId="32938636" w14:textId="21D6FAF6" w:rsidR="009D4176" w:rsidRPr="00042AE0" w:rsidRDefault="00F62AB8" w:rsidP="009D4176">
            <w:pPr>
              <w:spacing w:after="0" w:line="276" w:lineRule="auto"/>
              <w:jc w:val="center"/>
              <w:rPr>
                <w:rFonts w:eastAsia="等线"/>
                <w:sz w:val="20"/>
                <w:szCs w:val="22"/>
                <w:lang w:eastAsia="zh-CN"/>
              </w:rPr>
            </w:pPr>
            <w:r>
              <w:rPr>
                <w:rFonts w:eastAsia="等线"/>
                <w:sz w:val="20"/>
                <w:szCs w:val="22"/>
                <w:lang w:eastAsia="zh-CN"/>
              </w:rPr>
              <w:t>ZTE</w:t>
            </w:r>
          </w:p>
        </w:tc>
        <w:tc>
          <w:tcPr>
            <w:tcW w:w="821" w:type="pct"/>
          </w:tcPr>
          <w:p w14:paraId="60909E7B" w14:textId="77E3B8D6" w:rsidR="009D4176" w:rsidRPr="00042AE0" w:rsidRDefault="00F62AB8" w:rsidP="009D4176">
            <w:pPr>
              <w:spacing w:after="0" w:line="276" w:lineRule="auto"/>
              <w:jc w:val="center"/>
              <w:rPr>
                <w:rFonts w:eastAsia="等线"/>
                <w:sz w:val="20"/>
                <w:szCs w:val="22"/>
                <w:lang w:eastAsia="zh-CN"/>
              </w:rPr>
            </w:pPr>
            <w:r>
              <w:rPr>
                <w:rFonts w:eastAsia="等线"/>
                <w:sz w:val="20"/>
                <w:szCs w:val="22"/>
                <w:lang w:eastAsia="zh-CN"/>
              </w:rPr>
              <w:t>Yes</w:t>
            </w:r>
          </w:p>
        </w:tc>
        <w:tc>
          <w:tcPr>
            <w:tcW w:w="2987" w:type="pct"/>
          </w:tcPr>
          <w:p w14:paraId="271CBEDC" w14:textId="7D4E39A8" w:rsidR="00F62AB8" w:rsidRPr="00042AE0" w:rsidRDefault="00F62AB8" w:rsidP="009D4176">
            <w:pPr>
              <w:spacing w:after="0" w:line="276" w:lineRule="auto"/>
              <w:rPr>
                <w:rFonts w:eastAsia="等线"/>
                <w:sz w:val="20"/>
                <w:szCs w:val="22"/>
                <w:lang w:eastAsia="zh-CN"/>
              </w:rPr>
            </w:pPr>
            <w:r>
              <w:rPr>
                <w:rFonts w:eastAsia="等线"/>
                <w:sz w:val="20"/>
                <w:szCs w:val="22"/>
                <w:lang w:eastAsia="zh-CN"/>
              </w:rPr>
              <w:t xml:space="preserve">Although RAN1 marked Option 2 as FFS, we think the common understanding in RAN1 right now is that Option 2 will not be considered. </w:t>
            </w:r>
          </w:p>
        </w:tc>
      </w:tr>
      <w:tr w:rsidR="007C6BF7" w:rsidRPr="00973184" w14:paraId="2A72FEFA" w14:textId="77777777" w:rsidTr="00750C68">
        <w:tc>
          <w:tcPr>
            <w:tcW w:w="1192" w:type="pct"/>
          </w:tcPr>
          <w:p w14:paraId="5CE16877" w14:textId="199E7737" w:rsidR="007C6BF7" w:rsidRDefault="007C6BF7" w:rsidP="009D4176">
            <w:pPr>
              <w:spacing w:after="0" w:line="276" w:lineRule="auto"/>
              <w:jc w:val="center"/>
              <w:rPr>
                <w:rFonts w:eastAsia="等线"/>
                <w:sz w:val="20"/>
                <w:szCs w:val="22"/>
                <w:lang w:eastAsia="zh-CN"/>
              </w:rPr>
            </w:pPr>
            <w:r>
              <w:rPr>
                <w:rFonts w:eastAsia="等线" w:hint="eastAsia"/>
                <w:sz w:val="20"/>
                <w:szCs w:val="22"/>
                <w:lang w:eastAsia="zh-CN"/>
              </w:rPr>
              <w:t>Samsung</w:t>
            </w:r>
          </w:p>
        </w:tc>
        <w:tc>
          <w:tcPr>
            <w:tcW w:w="821" w:type="pct"/>
          </w:tcPr>
          <w:p w14:paraId="4E7191D1" w14:textId="0844E745" w:rsidR="007C6BF7" w:rsidRDefault="007C6BF7" w:rsidP="009D4176">
            <w:pPr>
              <w:spacing w:after="0" w:line="276" w:lineRule="auto"/>
              <w:jc w:val="center"/>
              <w:rPr>
                <w:rFonts w:eastAsia="等线"/>
                <w:sz w:val="20"/>
                <w:szCs w:val="22"/>
                <w:lang w:eastAsia="zh-CN"/>
              </w:rPr>
            </w:pPr>
            <w:r>
              <w:rPr>
                <w:rFonts w:eastAsia="等线" w:hint="eastAsia"/>
                <w:sz w:val="20"/>
                <w:szCs w:val="22"/>
                <w:lang w:eastAsia="zh-CN"/>
              </w:rPr>
              <w:t>Yes</w:t>
            </w:r>
          </w:p>
        </w:tc>
        <w:tc>
          <w:tcPr>
            <w:tcW w:w="2987" w:type="pct"/>
          </w:tcPr>
          <w:p w14:paraId="75F3F10A" w14:textId="77777777" w:rsidR="007C6BF7" w:rsidRDefault="007C6BF7" w:rsidP="009D4176">
            <w:pPr>
              <w:spacing w:after="0" w:line="276" w:lineRule="auto"/>
              <w:rPr>
                <w:rFonts w:eastAsia="等线"/>
                <w:sz w:val="20"/>
                <w:szCs w:val="22"/>
                <w:lang w:eastAsia="zh-CN"/>
              </w:rPr>
            </w:pPr>
          </w:p>
        </w:tc>
      </w:tr>
      <w:tr w:rsidR="00720ECB" w:rsidRPr="00973184" w14:paraId="450800E2" w14:textId="77777777" w:rsidTr="00750C68">
        <w:tc>
          <w:tcPr>
            <w:tcW w:w="1192" w:type="pct"/>
          </w:tcPr>
          <w:p w14:paraId="1B64A0C3" w14:textId="0ACAB898" w:rsidR="00720ECB" w:rsidRDefault="00720ECB" w:rsidP="00720ECB">
            <w:pPr>
              <w:spacing w:after="0" w:line="276" w:lineRule="auto"/>
              <w:jc w:val="center"/>
              <w:rPr>
                <w:rFonts w:eastAsia="等线"/>
                <w:sz w:val="20"/>
                <w:szCs w:val="22"/>
                <w:lang w:eastAsia="zh-CN"/>
              </w:rPr>
            </w:pPr>
            <w:r>
              <w:rPr>
                <w:rFonts w:eastAsiaTheme="minorEastAsia"/>
                <w:szCs w:val="22"/>
                <w:lang w:eastAsia="zh-CN"/>
              </w:rPr>
              <w:t>China Telecom</w:t>
            </w:r>
          </w:p>
        </w:tc>
        <w:tc>
          <w:tcPr>
            <w:tcW w:w="821" w:type="pct"/>
          </w:tcPr>
          <w:p w14:paraId="7E78257D" w14:textId="3E612F21" w:rsidR="00720ECB" w:rsidRDefault="00720ECB" w:rsidP="00720ECB">
            <w:pPr>
              <w:spacing w:after="0" w:line="276" w:lineRule="auto"/>
              <w:jc w:val="center"/>
              <w:rPr>
                <w:rFonts w:eastAsia="等线"/>
                <w:sz w:val="20"/>
                <w:szCs w:val="22"/>
                <w:lang w:eastAsia="zh-CN"/>
              </w:rPr>
            </w:pPr>
            <w:r>
              <w:rPr>
                <w:rFonts w:eastAsia="等线" w:hint="eastAsia"/>
                <w:sz w:val="20"/>
                <w:szCs w:val="22"/>
                <w:lang w:eastAsia="zh-CN"/>
              </w:rPr>
              <w:t>Y</w:t>
            </w:r>
            <w:r>
              <w:rPr>
                <w:rFonts w:eastAsia="等线"/>
                <w:sz w:val="20"/>
                <w:szCs w:val="22"/>
                <w:lang w:eastAsia="zh-CN"/>
              </w:rPr>
              <w:t>es</w:t>
            </w:r>
          </w:p>
        </w:tc>
        <w:tc>
          <w:tcPr>
            <w:tcW w:w="2987" w:type="pct"/>
          </w:tcPr>
          <w:p w14:paraId="624325A4" w14:textId="77777777" w:rsidR="00720ECB" w:rsidRDefault="00720ECB" w:rsidP="00720ECB">
            <w:pPr>
              <w:spacing w:after="0" w:line="276" w:lineRule="auto"/>
              <w:rPr>
                <w:rFonts w:eastAsia="等线"/>
                <w:sz w:val="20"/>
                <w:szCs w:val="22"/>
                <w:lang w:eastAsia="zh-CN"/>
              </w:rPr>
            </w:pPr>
          </w:p>
        </w:tc>
      </w:tr>
      <w:tr w:rsidR="005F7159" w:rsidRPr="00973184" w14:paraId="74633BCD" w14:textId="77777777" w:rsidTr="00750C68">
        <w:tc>
          <w:tcPr>
            <w:tcW w:w="1192" w:type="pct"/>
          </w:tcPr>
          <w:p w14:paraId="02177B1E" w14:textId="1DFA27AD" w:rsidR="005F7159" w:rsidRDefault="005F7159" w:rsidP="00720ECB">
            <w:pPr>
              <w:spacing w:after="0" w:line="276" w:lineRule="auto"/>
              <w:jc w:val="center"/>
              <w:rPr>
                <w:rFonts w:eastAsiaTheme="minorEastAsia"/>
                <w:szCs w:val="22"/>
                <w:lang w:eastAsia="zh-CN"/>
              </w:rPr>
            </w:pPr>
            <w:r>
              <w:rPr>
                <w:rFonts w:eastAsiaTheme="minorEastAsia" w:hint="eastAsia"/>
                <w:szCs w:val="22"/>
                <w:lang w:eastAsia="zh-CN"/>
              </w:rPr>
              <w:t>CATT</w:t>
            </w:r>
          </w:p>
        </w:tc>
        <w:tc>
          <w:tcPr>
            <w:tcW w:w="821" w:type="pct"/>
          </w:tcPr>
          <w:p w14:paraId="59DACE7E" w14:textId="20D0E999" w:rsidR="005F7159" w:rsidRDefault="005F7159" w:rsidP="00720ECB">
            <w:pPr>
              <w:spacing w:after="0" w:line="276" w:lineRule="auto"/>
              <w:jc w:val="center"/>
              <w:rPr>
                <w:rFonts w:eastAsia="等线" w:hint="eastAsia"/>
                <w:sz w:val="20"/>
                <w:szCs w:val="22"/>
                <w:lang w:eastAsia="zh-CN"/>
              </w:rPr>
            </w:pPr>
            <w:r>
              <w:rPr>
                <w:rFonts w:eastAsia="等线" w:hint="eastAsia"/>
                <w:sz w:val="20"/>
                <w:szCs w:val="22"/>
                <w:lang w:eastAsia="zh-CN"/>
              </w:rPr>
              <w:t>Yes</w:t>
            </w:r>
          </w:p>
        </w:tc>
        <w:tc>
          <w:tcPr>
            <w:tcW w:w="2987" w:type="pct"/>
          </w:tcPr>
          <w:p w14:paraId="3A309224" w14:textId="77777777" w:rsidR="005F7159" w:rsidRDefault="005F7159" w:rsidP="00720ECB">
            <w:pPr>
              <w:spacing w:after="0" w:line="276" w:lineRule="auto"/>
              <w:rPr>
                <w:rFonts w:eastAsia="等线"/>
                <w:sz w:val="20"/>
                <w:szCs w:val="22"/>
                <w:lang w:eastAsia="zh-CN"/>
              </w:rPr>
            </w:pPr>
          </w:p>
        </w:tc>
      </w:tr>
    </w:tbl>
    <w:p w14:paraId="51C24AA2" w14:textId="77777777" w:rsidR="00BA3CC9" w:rsidRPr="00BA3CC9" w:rsidRDefault="00BA3CC9" w:rsidP="00BA3CC9">
      <w:pPr>
        <w:rPr>
          <w:lang w:eastAsia="zh-CN"/>
        </w:rPr>
      </w:pPr>
    </w:p>
    <w:p w14:paraId="22EF06EF" w14:textId="009C6845" w:rsidR="00B10D39" w:rsidRDefault="00B10D39" w:rsidP="00B10D39">
      <w:pPr>
        <w:pStyle w:val="20"/>
        <w:numPr>
          <w:ilvl w:val="1"/>
          <w:numId w:val="10"/>
        </w:numPr>
        <w:rPr>
          <w:lang w:eastAsia="zh-CN"/>
        </w:rPr>
      </w:pPr>
      <w:r>
        <w:rPr>
          <w:lang w:eastAsia="zh-CN"/>
        </w:rPr>
        <w:t xml:space="preserve">UE capability </w:t>
      </w:r>
    </w:p>
    <w:p w14:paraId="65526168" w14:textId="40DC51A7" w:rsidR="00EB0ADC" w:rsidRDefault="00EB0ADC" w:rsidP="00775B67">
      <w:pPr>
        <w:rPr>
          <w:lang w:eastAsia="zh-CN"/>
        </w:rPr>
      </w:pPr>
      <w:r>
        <w:rPr>
          <w:lang w:eastAsia="zh-CN"/>
        </w:rPr>
        <w:t xml:space="preserve">Regarding UE capability of Msg3 repetition, in </w:t>
      </w:r>
      <w:r w:rsidR="005762EE">
        <w:rPr>
          <w:lang w:eastAsia="zh-CN"/>
        </w:rPr>
        <w:t>[2]</w:t>
      </w:r>
      <w:r>
        <w:rPr>
          <w:lang w:eastAsia="zh-CN"/>
        </w:rPr>
        <w:t xml:space="preserve">, it proposes to not introduce UE capability, because PRACH resource for requesting Msg3 repetition is signalled in system information. If network wants to know the percentage of UE’s capability, other methods can be used. E.g. RACH report via MDT. </w:t>
      </w:r>
    </w:p>
    <w:p w14:paraId="6F0D488F" w14:textId="49715C5B" w:rsidR="00EB0ADC" w:rsidRDefault="00EB0ADC" w:rsidP="00775B67">
      <w:pPr>
        <w:rPr>
          <w:lang w:eastAsia="zh-CN"/>
        </w:rPr>
      </w:pPr>
      <w:r>
        <w:rPr>
          <w:lang w:eastAsia="zh-CN"/>
        </w:rPr>
        <w:t xml:space="preserve">Rapporteur thinks this makes sense for initial access UEs, but we also need to consider other RACH events (e.g. </w:t>
      </w:r>
      <w:r w:rsidR="0061678D">
        <w:rPr>
          <w:lang w:eastAsia="zh-CN"/>
        </w:rPr>
        <w:t xml:space="preserve">handover, </w:t>
      </w:r>
      <w:r>
        <w:rPr>
          <w:lang w:eastAsia="zh-CN"/>
        </w:rPr>
        <w:t xml:space="preserve">BFR) which UE is in RRC_CONNECTED mode. </w:t>
      </w:r>
      <w:r w:rsidR="0061678D">
        <w:rPr>
          <w:lang w:eastAsia="zh-CN"/>
        </w:rPr>
        <w:t>Note that for BFR, network can configure separate RACH resource in BFR configuration, and for handover to non-initial BWP in target cell, the common RACH resource (for CBRA) is provided via RRC dedicated signalling.</w:t>
      </w:r>
    </w:p>
    <w:p w14:paraId="1DFF8B22" w14:textId="794C8D34" w:rsidR="00EB0ADC" w:rsidRPr="00973184" w:rsidRDefault="00EB0ADC" w:rsidP="00EB0ADC">
      <w:pPr>
        <w:widowControl w:val="0"/>
        <w:spacing w:after="160"/>
        <w:rPr>
          <w:rFonts w:ascii="CG Times (WN)" w:eastAsia="等线" w:hAnsi="CG Times (WN)"/>
          <w:b/>
          <w:bCs/>
          <w:lang w:eastAsia="zh-CN"/>
        </w:rPr>
      </w:pPr>
      <w:r>
        <w:rPr>
          <w:rFonts w:ascii="CG Times (WN)" w:eastAsia="等线" w:hAnsi="CG Times (WN)"/>
          <w:b/>
          <w:bCs/>
          <w:lang w:eastAsia="zh-CN"/>
        </w:rPr>
        <w:lastRenderedPageBreak/>
        <w:t>Q1</w:t>
      </w:r>
      <w:r w:rsidR="00DE0CD9">
        <w:rPr>
          <w:rFonts w:ascii="CG Times (WN)" w:eastAsia="等线" w:hAnsi="CG Times (WN)"/>
          <w:b/>
          <w:bCs/>
          <w:lang w:eastAsia="zh-CN"/>
        </w:rPr>
        <w:t>3</w:t>
      </w:r>
      <w:r>
        <w:rPr>
          <w:rFonts w:ascii="CG Times (WN)" w:eastAsia="等线" w:hAnsi="CG Times (WN)"/>
          <w:b/>
          <w:bCs/>
          <w:lang w:eastAsia="zh-CN"/>
        </w:rPr>
        <w:t>. Do companies agree there is no need to introduce UE capability for Msg3 repetition?</w:t>
      </w:r>
    </w:p>
    <w:tbl>
      <w:tblPr>
        <w:tblStyle w:val="af2"/>
        <w:tblW w:w="4927" w:type="pct"/>
        <w:tblLook w:val="04A0" w:firstRow="1" w:lastRow="0" w:firstColumn="1" w:lastColumn="0" w:noHBand="0" w:noVBand="1"/>
      </w:tblPr>
      <w:tblGrid>
        <w:gridCol w:w="2315"/>
        <w:gridCol w:w="1595"/>
        <w:gridCol w:w="5803"/>
      </w:tblGrid>
      <w:tr w:rsidR="00EB0ADC" w:rsidRPr="00973184" w14:paraId="3B4E56A6" w14:textId="77777777" w:rsidTr="00750C68">
        <w:tc>
          <w:tcPr>
            <w:tcW w:w="1192" w:type="pct"/>
          </w:tcPr>
          <w:p w14:paraId="6F895876" w14:textId="77777777" w:rsidR="00EB0ADC" w:rsidRPr="00973184" w:rsidRDefault="00EB0ADC"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0313A127" w14:textId="77777777" w:rsidR="00EB0ADC" w:rsidRPr="00973184" w:rsidRDefault="00EB0ADC"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231A196E" w14:textId="77777777" w:rsidR="00EB0ADC" w:rsidRPr="00973184" w:rsidRDefault="00EB0ADC"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EB0ADC" w:rsidRPr="00973184" w14:paraId="0DF3DB0E" w14:textId="77777777" w:rsidTr="00750C68">
        <w:trPr>
          <w:trHeight w:val="90"/>
        </w:trPr>
        <w:tc>
          <w:tcPr>
            <w:tcW w:w="1192" w:type="pct"/>
          </w:tcPr>
          <w:p w14:paraId="475EE5F0" w14:textId="3813776D" w:rsidR="00EB0ADC" w:rsidRPr="00042AE0" w:rsidRDefault="00FA5CAA"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1EA7F48B" w14:textId="718137EB" w:rsidR="00EB0ADC" w:rsidRPr="00042AE0" w:rsidRDefault="00FA5CAA"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Postpone</w:t>
            </w:r>
          </w:p>
        </w:tc>
        <w:tc>
          <w:tcPr>
            <w:tcW w:w="2987" w:type="pct"/>
          </w:tcPr>
          <w:p w14:paraId="2C5D2F7F" w14:textId="1C6DABDC" w:rsidR="00EB0ADC" w:rsidRPr="00042AE0" w:rsidRDefault="00230CC1" w:rsidP="00750C68">
            <w:pPr>
              <w:spacing w:after="0" w:line="276" w:lineRule="auto"/>
              <w:rPr>
                <w:rFonts w:eastAsiaTheme="minorEastAsia"/>
                <w:sz w:val="20"/>
                <w:szCs w:val="22"/>
                <w:lang w:eastAsia="ja-JP"/>
              </w:rPr>
            </w:pPr>
            <w:r w:rsidRPr="00042AE0">
              <w:rPr>
                <w:rFonts w:eastAsiaTheme="minorEastAsia"/>
                <w:sz w:val="20"/>
                <w:szCs w:val="22"/>
                <w:lang w:eastAsia="ja-JP"/>
              </w:rPr>
              <w:t>We should w</w:t>
            </w:r>
            <w:r w:rsidR="00FA5CAA" w:rsidRPr="00042AE0">
              <w:rPr>
                <w:rFonts w:eastAsiaTheme="minorEastAsia"/>
                <w:sz w:val="20"/>
                <w:szCs w:val="22"/>
                <w:lang w:eastAsia="ja-JP"/>
              </w:rPr>
              <w:t xml:space="preserve">ait for RAN1 progress. RAN1 is discussing whether the UE capability of supporting Msg3 PUSCH repetition </w:t>
            </w:r>
            <w:r w:rsidRPr="00042AE0">
              <w:rPr>
                <w:rFonts w:eastAsiaTheme="minorEastAsia"/>
                <w:sz w:val="20"/>
                <w:szCs w:val="22"/>
                <w:lang w:eastAsia="ja-JP"/>
              </w:rPr>
              <w:t>needs to</w:t>
            </w:r>
            <w:r w:rsidR="00FA5CAA" w:rsidRPr="00042AE0">
              <w:rPr>
                <w:rFonts w:eastAsiaTheme="minorEastAsia"/>
                <w:sz w:val="20"/>
                <w:szCs w:val="22"/>
                <w:lang w:eastAsia="ja-JP"/>
              </w:rPr>
              <w:t xml:space="preserve"> be reported after initial access procedure</w:t>
            </w:r>
            <w:r w:rsidRPr="00042AE0">
              <w:rPr>
                <w:rFonts w:eastAsiaTheme="minorEastAsia"/>
                <w:sz w:val="20"/>
                <w:szCs w:val="22"/>
                <w:lang w:eastAsia="ja-JP"/>
              </w:rPr>
              <w:t xml:space="preserve"> or not.</w:t>
            </w:r>
          </w:p>
        </w:tc>
      </w:tr>
      <w:tr w:rsidR="00B0188B" w:rsidRPr="00973184" w14:paraId="42ECCF21" w14:textId="77777777" w:rsidTr="00750C68">
        <w:tc>
          <w:tcPr>
            <w:tcW w:w="1192" w:type="pct"/>
          </w:tcPr>
          <w:p w14:paraId="5F27593D" w14:textId="2D38D35A" w:rsidR="00B0188B" w:rsidRPr="00042AE0" w:rsidRDefault="00B0188B" w:rsidP="00B0188B">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039758FF" w14:textId="7810E794" w:rsidR="00B0188B" w:rsidRPr="00042AE0" w:rsidRDefault="00B0188B" w:rsidP="00B0188B">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3B910856" w14:textId="77777777" w:rsidR="00B0188B" w:rsidRPr="00042AE0" w:rsidRDefault="00B0188B" w:rsidP="00B0188B">
            <w:pPr>
              <w:spacing w:after="0" w:line="276" w:lineRule="auto"/>
              <w:jc w:val="left"/>
              <w:rPr>
                <w:rFonts w:eastAsiaTheme="minorEastAsia"/>
                <w:sz w:val="20"/>
                <w:szCs w:val="22"/>
                <w:lang w:eastAsia="ja-JP"/>
              </w:rPr>
            </w:pPr>
            <w:r w:rsidRPr="00042AE0">
              <w:rPr>
                <w:rFonts w:eastAsiaTheme="minorEastAsia"/>
                <w:sz w:val="20"/>
                <w:szCs w:val="22"/>
                <w:lang w:eastAsia="ja-JP"/>
              </w:rPr>
              <w:t>All RACH enhancements for RRC Idle/Inactive are optional features, not UE capabilities.</w:t>
            </w:r>
          </w:p>
          <w:p w14:paraId="603DEE53" w14:textId="45F9908D" w:rsidR="00B0188B" w:rsidRPr="00042AE0" w:rsidRDefault="00B0188B" w:rsidP="00B0188B">
            <w:pPr>
              <w:spacing w:after="0" w:line="276" w:lineRule="auto"/>
              <w:rPr>
                <w:rFonts w:eastAsiaTheme="minorEastAsia"/>
                <w:sz w:val="20"/>
                <w:szCs w:val="21"/>
                <w:lang w:eastAsia="ja-JP"/>
              </w:rPr>
            </w:pPr>
            <w:r w:rsidRPr="00042AE0">
              <w:rPr>
                <w:rFonts w:eastAsiaTheme="minorEastAsia"/>
                <w:sz w:val="20"/>
                <w:szCs w:val="22"/>
                <w:lang w:eastAsia="ja-JP"/>
              </w:rPr>
              <w:t xml:space="preserve">For RRC Connected, because Msg3 repetition is for CBRA only, RACH resources for Msg3 repetition are configured by common </w:t>
            </w:r>
            <w:proofErr w:type="spellStart"/>
            <w:r w:rsidRPr="00042AE0">
              <w:rPr>
                <w:rFonts w:eastAsiaTheme="minorEastAsia"/>
                <w:sz w:val="20"/>
                <w:szCs w:val="22"/>
                <w:lang w:eastAsia="ja-JP"/>
              </w:rPr>
              <w:t>signaling</w:t>
            </w:r>
            <w:proofErr w:type="spellEnd"/>
            <w:r w:rsidRPr="00042AE0">
              <w:rPr>
                <w:rFonts w:eastAsiaTheme="minorEastAsia"/>
                <w:sz w:val="20"/>
                <w:szCs w:val="22"/>
                <w:lang w:eastAsia="ja-JP"/>
              </w:rPr>
              <w:t xml:space="preserve">. So network does not need to know whether UE supports msg3 repetition or not. </w:t>
            </w:r>
          </w:p>
        </w:tc>
      </w:tr>
      <w:tr w:rsidR="00B0188B" w:rsidRPr="00973184" w14:paraId="0E862F9B" w14:textId="77777777" w:rsidTr="00750C68">
        <w:tc>
          <w:tcPr>
            <w:tcW w:w="1192" w:type="pct"/>
          </w:tcPr>
          <w:p w14:paraId="11D2EAD3" w14:textId="6223CC8A" w:rsidR="00B0188B" w:rsidRPr="00042AE0" w:rsidRDefault="00424D4A" w:rsidP="00B0188B">
            <w:pPr>
              <w:spacing w:after="0" w:line="276" w:lineRule="auto"/>
              <w:jc w:val="center"/>
              <w:rPr>
                <w:rFonts w:eastAsia="等线"/>
                <w:sz w:val="20"/>
                <w:szCs w:val="22"/>
                <w:lang w:eastAsia="zh-CN"/>
              </w:rPr>
            </w:pPr>
            <w:r w:rsidRPr="00042AE0">
              <w:rPr>
                <w:rFonts w:eastAsia="等线"/>
                <w:sz w:val="20"/>
                <w:szCs w:val="22"/>
                <w:lang w:eastAsia="zh-CN"/>
              </w:rPr>
              <w:t>Ericsson</w:t>
            </w:r>
          </w:p>
        </w:tc>
        <w:tc>
          <w:tcPr>
            <w:tcW w:w="821" w:type="pct"/>
          </w:tcPr>
          <w:p w14:paraId="63875F37" w14:textId="78B6FFB4" w:rsidR="00B0188B" w:rsidRPr="00042AE0" w:rsidRDefault="00424D4A" w:rsidP="00B0188B">
            <w:pPr>
              <w:spacing w:after="0" w:line="276" w:lineRule="auto"/>
              <w:jc w:val="center"/>
              <w:rPr>
                <w:rFonts w:eastAsia="等线"/>
                <w:sz w:val="20"/>
                <w:szCs w:val="22"/>
                <w:lang w:eastAsia="zh-CN"/>
              </w:rPr>
            </w:pPr>
            <w:r w:rsidRPr="00042AE0">
              <w:rPr>
                <w:rFonts w:eastAsia="等线"/>
                <w:sz w:val="20"/>
                <w:szCs w:val="22"/>
                <w:lang w:eastAsia="zh-CN"/>
              </w:rPr>
              <w:t xml:space="preserve">No </w:t>
            </w:r>
          </w:p>
        </w:tc>
        <w:tc>
          <w:tcPr>
            <w:tcW w:w="2987" w:type="pct"/>
          </w:tcPr>
          <w:p w14:paraId="5B5CB485" w14:textId="1B57D7B9" w:rsidR="00B0188B" w:rsidRPr="00042AE0" w:rsidRDefault="00424D4A" w:rsidP="00B0188B">
            <w:pPr>
              <w:spacing w:after="0" w:line="276" w:lineRule="auto"/>
              <w:rPr>
                <w:sz w:val="20"/>
                <w:szCs w:val="22"/>
                <w:lang w:val="en-US" w:eastAsia="zh-CN"/>
              </w:rPr>
            </w:pPr>
            <w:r w:rsidRPr="00042AE0">
              <w:rPr>
                <w:rFonts w:eastAsiaTheme="minorEastAsia"/>
                <w:sz w:val="20"/>
                <w:szCs w:val="22"/>
                <w:lang w:eastAsia="ja-JP"/>
              </w:rPr>
              <w:t>We just do not see a reason why we wouldn’t introduce a capability bit for it. One reason is related to connected mode configuration. Other reason is the problem of relying on SON or RACH report for an indication of msg3 repetition support is two-fold: 1) this requires the UE to also implement SON features, and 2) SON will not address msg3 repetitions in Rel-17 as far as I know.</w:t>
            </w:r>
          </w:p>
        </w:tc>
      </w:tr>
      <w:tr w:rsidR="00B0188B" w:rsidRPr="00973184" w14:paraId="01892655" w14:textId="77777777" w:rsidTr="00750C68">
        <w:tc>
          <w:tcPr>
            <w:tcW w:w="1192" w:type="pct"/>
          </w:tcPr>
          <w:p w14:paraId="4CDD0641" w14:textId="18FED5F0" w:rsidR="00B0188B" w:rsidRPr="00042AE0" w:rsidRDefault="00F62AB8" w:rsidP="00B0188B">
            <w:pPr>
              <w:spacing w:after="0" w:line="276" w:lineRule="auto"/>
              <w:jc w:val="center"/>
              <w:rPr>
                <w:rFonts w:eastAsia="等线"/>
                <w:sz w:val="20"/>
                <w:szCs w:val="22"/>
                <w:lang w:eastAsia="zh-CN"/>
              </w:rPr>
            </w:pPr>
            <w:r>
              <w:rPr>
                <w:rFonts w:eastAsia="等线"/>
                <w:sz w:val="20"/>
                <w:szCs w:val="22"/>
                <w:lang w:eastAsia="zh-CN"/>
              </w:rPr>
              <w:t>ZTE</w:t>
            </w:r>
          </w:p>
        </w:tc>
        <w:tc>
          <w:tcPr>
            <w:tcW w:w="821" w:type="pct"/>
          </w:tcPr>
          <w:p w14:paraId="5645C740" w14:textId="624C971A" w:rsidR="00B0188B" w:rsidRPr="00042AE0" w:rsidRDefault="00F62AB8" w:rsidP="00B0188B">
            <w:pPr>
              <w:spacing w:after="0" w:line="276" w:lineRule="auto"/>
              <w:jc w:val="center"/>
              <w:rPr>
                <w:rFonts w:eastAsia="等线"/>
                <w:sz w:val="20"/>
                <w:szCs w:val="22"/>
                <w:lang w:eastAsia="zh-CN"/>
              </w:rPr>
            </w:pPr>
            <w:r>
              <w:rPr>
                <w:rFonts w:eastAsia="等线"/>
                <w:sz w:val="20"/>
                <w:szCs w:val="22"/>
                <w:lang w:eastAsia="zh-CN"/>
              </w:rPr>
              <w:t>No</w:t>
            </w:r>
          </w:p>
        </w:tc>
        <w:tc>
          <w:tcPr>
            <w:tcW w:w="2987" w:type="pct"/>
          </w:tcPr>
          <w:p w14:paraId="5708334C" w14:textId="6568370D" w:rsidR="00637CB7" w:rsidRDefault="00F62AB8" w:rsidP="004D17B0">
            <w:pPr>
              <w:spacing w:after="0" w:line="276" w:lineRule="auto"/>
              <w:rPr>
                <w:rFonts w:eastAsia="等线"/>
                <w:sz w:val="20"/>
                <w:szCs w:val="22"/>
                <w:lang w:eastAsia="zh-CN"/>
              </w:rPr>
            </w:pPr>
            <w:r>
              <w:rPr>
                <w:rFonts w:eastAsia="等线"/>
                <w:sz w:val="20"/>
                <w:szCs w:val="22"/>
                <w:lang w:eastAsia="zh-CN"/>
              </w:rPr>
              <w:t xml:space="preserve">For BFR </w:t>
            </w:r>
            <w:r w:rsidR="004D17B0">
              <w:rPr>
                <w:rFonts w:eastAsia="等线"/>
                <w:sz w:val="20"/>
                <w:szCs w:val="22"/>
                <w:lang w:eastAsia="zh-CN"/>
              </w:rPr>
              <w:t xml:space="preserve">with CBRA, the RACH resource </w:t>
            </w:r>
            <w:r w:rsidR="00637CB7">
              <w:rPr>
                <w:rFonts w:eastAsia="等线"/>
                <w:sz w:val="20"/>
                <w:szCs w:val="22"/>
                <w:lang w:eastAsia="zh-CN"/>
              </w:rPr>
              <w:t>can be</w:t>
            </w:r>
            <w:r w:rsidR="004D17B0">
              <w:rPr>
                <w:rFonts w:eastAsia="等线"/>
                <w:sz w:val="20"/>
                <w:szCs w:val="22"/>
                <w:lang w:eastAsia="zh-CN"/>
              </w:rPr>
              <w:t xml:space="preserve"> configured in dedicated signalling (e.g. </w:t>
            </w:r>
            <w:proofErr w:type="spellStart"/>
            <w:r w:rsidR="004D17B0" w:rsidRPr="004D17B0">
              <w:rPr>
                <w:rFonts w:eastAsia="等线"/>
                <w:sz w:val="20"/>
                <w:szCs w:val="22"/>
                <w:lang w:eastAsia="zh-CN"/>
              </w:rPr>
              <w:t>BeamFailureRecoveryConfig</w:t>
            </w:r>
            <w:proofErr w:type="spellEnd"/>
            <w:r w:rsidR="004D17B0">
              <w:rPr>
                <w:rFonts w:eastAsia="等线"/>
                <w:sz w:val="20"/>
                <w:szCs w:val="22"/>
                <w:lang w:eastAsia="zh-CN"/>
              </w:rPr>
              <w:t>), without UE capabilit</w:t>
            </w:r>
            <w:r w:rsidR="00637CB7">
              <w:rPr>
                <w:rFonts w:eastAsia="等线"/>
                <w:sz w:val="20"/>
                <w:szCs w:val="22"/>
                <w:lang w:eastAsia="zh-CN"/>
              </w:rPr>
              <w:t>y, then</w:t>
            </w:r>
            <w:r w:rsidR="004D17B0">
              <w:rPr>
                <w:rFonts w:eastAsia="等线"/>
                <w:sz w:val="20"/>
                <w:szCs w:val="22"/>
                <w:lang w:eastAsia="zh-CN"/>
              </w:rPr>
              <w:t xml:space="preserve"> network </w:t>
            </w:r>
            <w:r w:rsidR="00637CB7">
              <w:rPr>
                <w:rFonts w:eastAsia="等线"/>
                <w:sz w:val="20"/>
                <w:szCs w:val="22"/>
                <w:lang w:eastAsia="zh-CN"/>
              </w:rPr>
              <w:t>has</w:t>
            </w:r>
            <w:r w:rsidR="004D17B0">
              <w:rPr>
                <w:rFonts w:eastAsia="等线"/>
                <w:sz w:val="20"/>
                <w:szCs w:val="22"/>
                <w:lang w:eastAsia="zh-CN"/>
              </w:rPr>
              <w:t xml:space="preserve"> to configure Msg3 repetition blindly in dedicated signalling, and non-Msg3 repetition capable UE</w:t>
            </w:r>
            <w:r w:rsidR="00637CB7">
              <w:rPr>
                <w:rFonts w:eastAsia="等线"/>
                <w:sz w:val="20"/>
                <w:szCs w:val="22"/>
                <w:lang w:eastAsia="zh-CN"/>
              </w:rPr>
              <w:t>s</w:t>
            </w:r>
            <w:r w:rsidR="004D17B0">
              <w:rPr>
                <w:rFonts w:eastAsia="等线"/>
                <w:sz w:val="20"/>
                <w:szCs w:val="22"/>
                <w:lang w:eastAsia="zh-CN"/>
              </w:rPr>
              <w:t xml:space="preserve"> </w:t>
            </w:r>
            <w:r w:rsidR="00637CB7">
              <w:rPr>
                <w:rFonts w:eastAsia="等线"/>
                <w:sz w:val="20"/>
                <w:szCs w:val="22"/>
                <w:lang w:eastAsia="zh-CN"/>
              </w:rPr>
              <w:t>are</w:t>
            </w:r>
            <w:r w:rsidR="004D17B0">
              <w:rPr>
                <w:rFonts w:eastAsia="等线"/>
                <w:sz w:val="20"/>
                <w:szCs w:val="22"/>
                <w:lang w:eastAsia="zh-CN"/>
              </w:rPr>
              <w:t xml:space="preserve"> required to ignore those fields. </w:t>
            </w:r>
          </w:p>
          <w:p w14:paraId="4DF9C1B5" w14:textId="4C804EE4" w:rsidR="004D17B0" w:rsidRPr="00042AE0" w:rsidRDefault="00637CB7" w:rsidP="00637CB7">
            <w:pPr>
              <w:spacing w:after="0" w:line="276" w:lineRule="auto"/>
              <w:rPr>
                <w:rFonts w:eastAsia="等线"/>
                <w:sz w:val="20"/>
                <w:szCs w:val="22"/>
                <w:lang w:eastAsia="zh-CN"/>
              </w:rPr>
            </w:pPr>
            <w:r>
              <w:rPr>
                <w:rFonts w:eastAsia="等线"/>
                <w:sz w:val="20"/>
                <w:szCs w:val="22"/>
                <w:lang w:eastAsia="zh-CN"/>
              </w:rPr>
              <w:t>However, since</w:t>
            </w:r>
            <w:r w:rsidR="004D17B0">
              <w:rPr>
                <w:rFonts w:eastAsia="等线"/>
                <w:sz w:val="20"/>
                <w:szCs w:val="22"/>
                <w:lang w:eastAsia="zh-CN"/>
              </w:rPr>
              <w:t xml:space="preserve"> there may be other capability introduced for indicating the support of </w:t>
            </w:r>
            <w:r>
              <w:rPr>
                <w:rFonts w:eastAsia="等线"/>
                <w:sz w:val="20"/>
                <w:szCs w:val="22"/>
                <w:lang w:eastAsia="zh-CN"/>
              </w:rPr>
              <w:t xml:space="preserve">PUSCH/PUCCH repetition, probably no separate capability is needed for Msg3 repetition, we are fine to postpone the discussion after knowing the overall capability design for Rel-17 CE. </w:t>
            </w:r>
          </w:p>
        </w:tc>
      </w:tr>
      <w:tr w:rsidR="007C6BF7" w:rsidRPr="00973184" w14:paraId="69E2CD34" w14:textId="77777777" w:rsidTr="00750C68">
        <w:tc>
          <w:tcPr>
            <w:tcW w:w="1192" w:type="pct"/>
          </w:tcPr>
          <w:p w14:paraId="74E45803" w14:textId="53D503F5" w:rsidR="007C6BF7" w:rsidRDefault="007C6BF7" w:rsidP="00B0188B">
            <w:pPr>
              <w:spacing w:after="0" w:line="276" w:lineRule="auto"/>
              <w:jc w:val="center"/>
              <w:rPr>
                <w:rFonts w:eastAsia="等线"/>
                <w:sz w:val="20"/>
                <w:szCs w:val="22"/>
                <w:lang w:eastAsia="zh-CN"/>
              </w:rPr>
            </w:pPr>
            <w:r>
              <w:rPr>
                <w:rFonts w:eastAsia="等线" w:hint="eastAsia"/>
                <w:sz w:val="20"/>
                <w:szCs w:val="22"/>
                <w:lang w:eastAsia="zh-CN"/>
              </w:rPr>
              <w:t>Samsung</w:t>
            </w:r>
          </w:p>
        </w:tc>
        <w:tc>
          <w:tcPr>
            <w:tcW w:w="821" w:type="pct"/>
          </w:tcPr>
          <w:p w14:paraId="771168E4" w14:textId="30050AFD" w:rsidR="007C6BF7" w:rsidRDefault="007C6BF7" w:rsidP="00B0188B">
            <w:pPr>
              <w:spacing w:after="0" w:line="276" w:lineRule="auto"/>
              <w:jc w:val="center"/>
              <w:rPr>
                <w:rFonts w:eastAsia="等线"/>
                <w:sz w:val="20"/>
                <w:szCs w:val="22"/>
                <w:lang w:eastAsia="zh-CN"/>
              </w:rPr>
            </w:pPr>
            <w:r w:rsidRPr="00042AE0">
              <w:rPr>
                <w:rFonts w:eastAsiaTheme="minorEastAsia"/>
                <w:sz w:val="20"/>
                <w:szCs w:val="22"/>
                <w:lang w:eastAsia="ja-JP"/>
              </w:rPr>
              <w:t>Postpone</w:t>
            </w:r>
          </w:p>
        </w:tc>
        <w:tc>
          <w:tcPr>
            <w:tcW w:w="2987" w:type="pct"/>
          </w:tcPr>
          <w:p w14:paraId="71F1F221" w14:textId="5DCF8053" w:rsidR="007C6BF7" w:rsidRDefault="007C6BF7" w:rsidP="004D17B0">
            <w:pPr>
              <w:spacing w:after="0" w:line="276" w:lineRule="auto"/>
              <w:rPr>
                <w:rFonts w:eastAsia="等线"/>
                <w:sz w:val="20"/>
                <w:szCs w:val="22"/>
                <w:lang w:eastAsia="zh-CN"/>
              </w:rPr>
            </w:pPr>
            <w:r>
              <w:rPr>
                <w:rFonts w:eastAsia="等线" w:hint="eastAsia"/>
                <w:sz w:val="20"/>
                <w:szCs w:val="22"/>
                <w:lang w:eastAsia="zh-CN"/>
              </w:rPr>
              <w:t>Wait for RAN1 progress</w:t>
            </w:r>
          </w:p>
        </w:tc>
      </w:tr>
      <w:tr w:rsidR="00611C80" w:rsidRPr="00973184" w14:paraId="1C17350D" w14:textId="77777777" w:rsidTr="00750C68">
        <w:tc>
          <w:tcPr>
            <w:tcW w:w="1192" w:type="pct"/>
          </w:tcPr>
          <w:p w14:paraId="1D52C539" w14:textId="2AC76ADF" w:rsidR="00611C80" w:rsidRDefault="00611C80" w:rsidP="00611C80">
            <w:pPr>
              <w:spacing w:after="0" w:line="276" w:lineRule="auto"/>
              <w:jc w:val="center"/>
              <w:rPr>
                <w:rFonts w:eastAsia="等线"/>
                <w:sz w:val="20"/>
                <w:szCs w:val="22"/>
                <w:lang w:eastAsia="zh-CN"/>
              </w:rPr>
            </w:pPr>
            <w:r>
              <w:rPr>
                <w:rFonts w:eastAsiaTheme="minorEastAsia"/>
                <w:szCs w:val="22"/>
                <w:lang w:eastAsia="zh-CN"/>
              </w:rPr>
              <w:t>China Telecom</w:t>
            </w:r>
          </w:p>
        </w:tc>
        <w:tc>
          <w:tcPr>
            <w:tcW w:w="821" w:type="pct"/>
          </w:tcPr>
          <w:p w14:paraId="0B64DAA6" w14:textId="3F5BA92E" w:rsidR="00611C80" w:rsidRPr="00042AE0" w:rsidRDefault="00611C80" w:rsidP="00611C80">
            <w:pPr>
              <w:spacing w:after="0" w:line="276" w:lineRule="auto"/>
              <w:jc w:val="center"/>
              <w:rPr>
                <w:rFonts w:eastAsiaTheme="minorEastAsia"/>
                <w:sz w:val="20"/>
                <w:szCs w:val="22"/>
                <w:lang w:eastAsia="ja-JP"/>
              </w:rPr>
            </w:pPr>
            <w:r>
              <w:rPr>
                <w:rFonts w:eastAsiaTheme="minorEastAsia" w:hint="eastAsia"/>
                <w:szCs w:val="22"/>
                <w:lang w:eastAsia="zh-CN"/>
              </w:rPr>
              <w:t>N</w:t>
            </w:r>
            <w:r>
              <w:rPr>
                <w:rFonts w:eastAsiaTheme="minorEastAsia"/>
                <w:szCs w:val="22"/>
                <w:lang w:eastAsia="zh-CN"/>
              </w:rPr>
              <w:t>o</w:t>
            </w:r>
          </w:p>
        </w:tc>
        <w:tc>
          <w:tcPr>
            <w:tcW w:w="2987" w:type="pct"/>
          </w:tcPr>
          <w:p w14:paraId="3A761E15" w14:textId="77777777" w:rsidR="00611C80" w:rsidRDefault="00611C80" w:rsidP="00611C80">
            <w:pPr>
              <w:spacing w:after="0" w:line="276" w:lineRule="auto"/>
              <w:rPr>
                <w:rFonts w:eastAsiaTheme="minorEastAsia"/>
                <w:szCs w:val="22"/>
                <w:lang w:eastAsia="zh-CN"/>
              </w:rPr>
            </w:pPr>
            <w:r>
              <w:rPr>
                <w:rFonts w:eastAsiaTheme="minorEastAsia"/>
                <w:szCs w:val="22"/>
                <w:lang w:eastAsia="zh-CN"/>
              </w:rPr>
              <w:t>Even though a UE is capable of MSG3 repetition, it would not request MSG3 repetition unless the RSRP threshold is fulfilled. In some RACH cases for RRC_CONNECTED UE, the UE capability information for MSG3 repetition would be helpful.</w:t>
            </w:r>
          </w:p>
          <w:p w14:paraId="3724DBF6" w14:textId="606CD355" w:rsidR="00611C80" w:rsidRDefault="00611C80" w:rsidP="00611C80">
            <w:pPr>
              <w:spacing w:after="0" w:line="276" w:lineRule="auto"/>
              <w:rPr>
                <w:rFonts w:eastAsia="等线"/>
                <w:sz w:val="20"/>
                <w:szCs w:val="22"/>
                <w:lang w:eastAsia="zh-CN"/>
              </w:rPr>
            </w:pPr>
            <w:r>
              <w:rPr>
                <w:rFonts w:eastAsiaTheme="minorEastAsia"/>
                <w:szCs w:val="22"/>
                <w:lang w:eastAsia="zh-CN"/>
              </w:rPr>
              <w:t>According to the current R16 SON/MDT feature and R17 SON/MDT scope, coverage enhancement related SON/MDT is not supported, i.e. the RA report/RLF report/CEF report would not indicate whether MSG3 repetition happens in RA or whether the UE support MSG3 repetition if MSG3 repetition does not happen in RA.</w:t>
            </w:r>
          </w:p>
        </w:tc>
      </w:tr>
      <w:tr w:rsidR="001C2EDE" w:rsidRPr="00973184" w14:paraId="6D2A2D53" w14:textId="77777777" w:rsidTr="00750C68">
        <w:tc>
          <w:tcPr>
            <w:tcW w:w="1192" w:type="pct"/>
          </w:tcPr>
          <w:p w14:paraId="7D4A9AB2" w14:textId="0619BCC5" w:rsidR="001C2EDE" w:rsidRDefault="001C2EDE" w:rsidP="00611C80">
            <w:pPr>
              <w:spacing w:after="0" w:line="276" w:lineRule="auto"/>
              <w:jc w:val="center"/>
              <w:rPr>
                <w:rFonts w:eastAsiaTheme="minorEastAsia"/>
                <w:szCs w:val="22"/>
                <w:lang w:eastAsia="zh-CN"/>
              </w:rPr>
            </w:pPr>
            <w:r>
              <w:rPr>
                <w:rFonts w:eastAsiaTheme="minorEastAsia" w:hint="eastAsia"/>
                <w:szCs w:val="22"/>
                <w:lang w:eastAsia="zh-CN"/>
              </w:rPr>
              <w:t>CATT</w:t>
            </w:r>
          </w:p>
        </w:tc>
        <w:tc>
          <w:tcPr>
            <w:tcW w:w="821" w:type="pct"/>
          </w:tcPr>
          <w:p w14:paraId="321D97D3" w14:textId="1E54C556" w:rsidR="001C2EDE" w:rsidRDefault="005C701F" w:rsidP="00611C80">
            <w:pPr>
              <w:spacing w:after="0" w:line="276" w:lineRule="auto"/>
              <w:jc w:val="center"/>
              <w:rPr>
                <w:rFonts w:eastAsiaTheme="minorEastAsia" w:hint="eastAsia"/>
                <w:szCs w:val="22"/>
                <w:lang w:eastAsia="zh-CN"/>
              </w:rPr>
            </w:pPr>
            <w:r>
              <w:rPr>
                <w:rFonts w:eastAsiaTheme="minorEastAsia" w:hint="eastAsia"/>
                <w:szCs w:val="22"/>
                <w:lang w:eastAsia="zh-CN"/>
              </w:rPr>
              <w:t>S</w:t>
            </w:r>
            <w:r w:rsidR="00FF7AE0">
              <w:rPr>
                <w:rFonts w:eastAsiaTheme="minorEastAsia" w:hint="eastAsia"/>
                <w:szCs w:val="22"/>
                <w:lang w:eastAsia="zh-CN"/>
              </w:rPr>
              <w:t>eem comments</w:t>
            </w:r>
          </w:p>
        </w:tc>
        <w:tc>
          <w:tcPr>
            <w:tcW w:w="2987" w:type="pct"/>
          </w:tcPr>
          <w:p w14:paraId="3456488E" w14:textId="16EBD5DB" w:rsidR="001C2EDE" w:rsidRDefault="00FF7AE0" w:rsidP="001D19A5">
            <w:pPr>
              <w:spacing w:after="0" w:line="276" w:lineRule="auto"/>
              <w:rPr>
                <w:rFonts w:eastAsiaTheme="minorEastAsia"/>
                <w:szCs w:val="22"/>
                <w:lang w:eastAsia="zh-CN"/>
              </w:rPr>
            </w:pPr>
            <w:r>
              <w:rPr>
                <w:rFonts w:eastAsiaTheme="minorEastAsia" w:hint="eastAsia"/>
                <w:szCs w:val="22"/>
                <w:lang w:eastAsia="zh-CN"/>
              </w:rPr>
              <w:t xml:space="preserve">We are OK to discuss this later. But technically, there seems to be no need </w:t>
            </w:r>
            <w:r w:rsidRPr="00FF7AE0">
              <w:rPr>
                <w:rFonts w:eastAsiaTheme="minorEastAsia"/>
                <w:szCs w:val="22"/>
                <w:lang w:eastAsia="zh-CN"/>
              </w:rPr>
              <w:t xml:space="preserve">to introduce UE capability for MSG3 ‎repetition. </w:t>
            </w:r>
            <w:r w:rsidR="00A35B55">
              <w:rPr>
                <w:rFonts w:eastAsiaTheme="minorEastAsia" w:hint="eastAsia"/>
                <w:szCs w:val="22"/>
                <w:lang w:eastAsia="zh-CN"/>
              </w:rPr>
              <w:t xml:space="preserve">Firstly </w:t>
            </w:r>
            <w:r w:rsidRPr="00FF7AE0">
              <w:rPr>
                <w:rFonts w:eastAsiaTheme="minorEastAsia"/>
                <w:szCs w:val="22"/>
                <w:lang w:eastAsia="zh-CN"/>
              </w:rPr>
              <w:t xml:space="preserve">‎the UE can indicate the network </w:t>
            </w:r>
            <w:r w:rsidR="005C701F">
              <w:rPr>
                <w:rFonts w:eastAsiaTheme="minorEastAsia" w:hint="eastAsia"/>
                <w:szCs w:val="22"/>
                <w:lang w:eastAsia="zh-CN"/>
              </w:rPr>
              <w:t>via</w:t>
            </w:r>
            <w:r w:rsidRPr="00FF7AE0">
              <w:rPr>
                <w:rFonts w:eastAsiaTheme="minorEastAsia"/>
                <w:szCs w:val="22"/>
                <w:lang w:eastAsia="zh-CN"/>
              </w:rPr>
              <w:t xml:space="preserve"> preamble or RO (if ‎agreed by RAN1)</w:t>
            </w:r>
            <w:r w:rsidR="005C701F">
              <w:rPr>
                <w:rFonts w:eastAsiaTheme="minorEastAsia" w:hint="eastAsia"/>
                <w:szCs w:val="22"/>
                <w:lang w:eastAsia="zh-CN"/>
              </w:rPr>
              <w:t xml:space="preserve">, according to NW </w:t>
            </w:r>
            <w:r w:rsidR="005C701F">
              <w:rPr>
                <w:rFonts w:eastAsiaTheme="minorEastAsia"/>
                <w:szCs w:val="22"/>
                <w:lang w:eastAsia="zh-CN"/>
              </w:rPr>
              <w:t>configuration</w:t>
            </w:r>
            <w:r w:rsidR="005C701F">
              <w:rPr>
                <w:rFonts w:eastAsiaTheme="minorEastAsia" w:hint="eastAsia"/>
                <w:szCs w:val="22"/>
                <w:lang w:eastAsia="zh-CN"/>
              </w:rPr>
              <w:t xml:space="preserve"> of RACH resource</w:t>
            </w:r>
            <w:r w:rsidR="005C701F">
              <w:rPr>
                <w:rFonts w:eastAsiaTheme="minorEastAsia"/>
                <w:szCs w:val="22"/>
                <w:lang w:eastAsia="zh-CN"/>
              </w:rPr>
              <w:t xml:space="preserve">. Then </w:t>
            </w:r>
            <w:r w:rsidR="005C701F">
              <w:rPr>
                <w:rFonts w:eastAsiaTheme="minorEastAsia" w:hint="eastAsia"/>
                <w:szCs w:val="22"/>
                <w:lang w:eastAsia="zh-CN"/>
              </w:rPr>
              <w:t>t</w:t>
            </w:r>
            <w:r w:rsidRPr="00FF7AE0">
              <w:rPr>
                <w:rFonts w:eastAsiaTheme="minorEastAsia"/>
                <w:szCs w:val="22"/>
                <w:lang w:eastAsia="zh-CN"/>
              </w:rPr>
              <w:t>he other r</w:t>
            </w:r>
            <w:r w:rsidR="005C701F">
              <w:rPr>
                <w:rFonts w:eastAsiaTheme="minorEastAsia"/>
                <w:szCs w:val="22"/>
                <w:lang w:eastAsia="zh-CN"/>
              </w:rPr>
              <w:t>eason is that the network ‎</w:t>
            </w:r>
            <w:r w:rsidR="005C701F">
              <w:rPr>
                <w:rFonts w:eastAsiaTheme="minorEastAsia" w:hint="eastAsia"/>
                <w:szCs w:val="22"/>
                <w:lang w:eastAsia="zh-CN"/>
              </w:rPr>
              <w:t>cannot</w:t>
            </w:r>
            <w:r w:rsidRPr="00FF7AE0">
              <w:rPr>
                <w:rFonts w:eastAsiaTheme="minorEastAsia"/>
                <w:szCs w:val="22"/>
                <w:lang w:eastAsia="zh-CN"/>
              </w:rPr>
              <w:t xml:space="preserve"> obtain the UE capability at the stage </w:t>
            </w:r>
            <w:r w:rsidR="001D19A5">
              <w:rPr>
                <w:rFonts w:eastAsiaTheme="minorEastAsia" w:hint="eastAsia"/>
                <w:szCs w:val="22"/>
                <w:lang w:eastAsia="zh-CN"/>
              </w:rPr>
              <w:t xml:space="preserve">of Msg3 </w:t>
            </w:r>
            <w:proofErr w:type="spellStart"/>
            <w:r w:rsidR="001D19A5">
              <w:rPr>
                <w:rFonts w:eastAsiaTheme="minorEastAsia" w:hint="eastAsia"/>
                <w:szCs w:val="22"/>
                <w:lang w:eastAsia="zh-CN"/>
              </w:rPr>
              <w:t>tx</w:t>
            </w:r>
            <w:proofErr w:type="spellEnd"/>
            <w:r w:rsidR="001D19A5">
              <w:rPr>
                <w:rFonts w:eastAsiaTheme="minorEastAsia" w:hint="eastAsia"/>
                <w:szCs w:val="22"/>
                <w:lang w:eastAsia="zh-CN"/>
              </w:rPr>
              <w:t xml:space="preserve"> for initial access or other cases</w:t>
            </w:r>
            <w:bookmarkStart w:id="10" w:name="_GoBack"/>
            <w:bookmarkEnd w:id="10"/>
            <w:r w:rsidRPr="00FF7AE0">
              <w:rPr>
                <w:rFonts w:eastAsiaTheme="minorEastAsia"/>
                <w:szCs w:val="22"/>
                <w:lang w:eastAsia="zh-CN"/>
              </w:rPr>
              <w:t>.‎</w:t>
            </w:r>
          </w:p>
        </w:tc>
      </w:tr>
    </w:tbl>
    <w:p w14:paraId="2FBA6939" w14:textId="77777777" w:rsidR="0084023B" w:rsidRPr="00EF7DA6" w:rsidRDefault="0084023B" w:rsidP="00EF7DA6">
      <w:pPr>
        <w:rPr>
          <w:kern w:val="2"/>
          <w:lang w:eastAsia="zh-CN"/>
        </w:rPr>
      </w:pPr>
    </w:p>
    <w:p w14:paraId="4587AF62" w14:textId="4792DDBA"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lastRenderedPageBreak/>
        <w:t>Conclusions</w:t>
      </w:r>
    </w:p>
    <w:p w14:paraId="4587AF63" w14:textId="77777777" w:rsidR="007971E2" w:rsidRPr="00295FE7" w:rsidRDefault="003848E4" w:rsidP="0071732D">
      <w:pPr>
        <w:widowControl w:val="0"/>
        <w:spacing w:after="160"/>
        <w:rPr>
          <w:rFonts w:ascii="CG Times (WN)" w:eastAsia="等线" w:hAnsi="CG Times (WN)"/>
          <w:bCs/>
          <w:i/>
          <w:szCs w:val="21"/>
          <w:lang w:eastAsia="zh-CN"/>
        </w:rPr>
      </w:pPr>
      <w:r w:rsidRPr="00295FE7">
        <w:rPr>
          <w:rFonts w:ascii="CG Times (WN)" w:eastAsia="等线" w:hAnsi="CG Times (WN)"/>
          <w:bCs/>
          <w:i/>
          <w:szCs w:val="21"/>
          <w:lang w:eastAsia="zh-CN"/>
        </w:rPr>
        <w:t>To be added…</w:t>
      </w:r>
    </w:p>
    <w:p w14:paraId="4587AF64" w14:textId="77777777" w:rsidR="007971E2" w:rsidRPr="00295FE7" w:rsidRDefault="007971E2" w:rsidP="0071732D">
      <w:pPr>
        <w:widowControl w:val="0"/>
        <w:spacing w:after="160"/>
        <w:rPr>
          <w:rFonts w:ascii="CG Times (WN)" w:eastAsia="等线" w:hAnsi="CG Times (WN)"/>
          <w:bCs/>
          <w:szCs w:val="21"/>
          <w:lang w:eastAsia="zh-CN"/>
        </w:rPr>
      </w:pPr>
    </w:p>
    <w:p w14:paraId="4587AF65" w14:textId="3C4700CC"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References</w:t>
      </w:r>
    </w:p>
    <w:p w14:paraId="6C25E950" w14:textId="77777777" w:rsidR="00DE0F7C" w:rsidRPr="00DE0F7C" w:rsidRDefault="00DE0F7C" w:rsidP="00DE0F7C">
      <w:pPr>
        <w:pStyle w:val="Reference"/>
        <w:rPr>
          <w:sz w:val="20"/>
        </w:rPr>
      </w:pPr>
      <w:r w:rsidRPr="00DE0F7C">
        <w:rPr>
          <w:sz w:val="20"/>
        </w:rPr>
        <w:t>R2-2107008</w:t>
      </w:r>
      <w:r w:rsidRPr="00DE0F7C">
        <w:rPr>
          <w:sz w:val="20"/>
        </w:rPr>
        <w:tab/>
        <w:t>MAC Aspects of UL Coverage Enhancements</w:t>
      </w:r>
      <w:r w:rsidRPr="00DE0F7C">
        <w:rPr>
          <w:sz w:val="20"/>
        </w:rPr>
        <w:tab/>
        <w:t>Samsung Electronics Co., Ltd</w:t>
      </w:r>
      <w:r w:rsidRPr="00DE0F7C">
        <w:rPr>
          <w:sz w:val="20"/>
        </w:rPr>
        <w:tab/>
        <w:t>discussion</w:t>
      </w:r>
      <w:r w:rsidRPr="00DE0F7C">
        <w:rPr>
          <w:sz w:val="20"/>
        </w:rPr>
        <w:tab/>
        <w:t>Rel-17</w:t>
      </w:r>
      <w:r w:rsidRPr="00DE0F7C">
        <w:rPr>
          <w:sz w:val="20"/>
        </w:rPr>
        <w:tab/>
      </w:r>
      <w:proofErr w:type="spellStart"/>
      <w:r w:rsidRPr="00DE0F7C">
        <w:rPr>
          <w:sz w:val="20"/>
        </w:rPr>
        <w:t>NR_cov_enh</w:t>
      </w:r>
      <w:proofErr w:type="spellEnd"/>
      <w:r w:rsidRPr="00DE0F7C">
        <w:rPr>
          <w:sz w:val="20"/>
        </w:rPr>
        <w:t>-Core</w:t>
      </w:r>
    </w:p>
    <w:p w14:paraId="0ECD35A4" w14:textId="77777777" w:rsidR="00DE0F7C" w:rsidRPr="00DE0F7C" w:rsidRDefault="00DE0F7C" w:rsidP="00DE0F7C">
      <w:pPr>
        <w:pStyle w:val="Reference"/>
      </w:pPr>
      <w:r w:rsidRPr="00DE0F7C">
        <w:rPr>
          <w:sz w:val="20"/>
        </w:rPr>
        <w:t>R2-2107220</w:t>
      </w:r>
      <w:r w:rsidRPr="00DE0F7C">
        <w:rPr>
          <w:sz w:val="20"/>
        </w:rPr>
        <w:tab/>
        <w:t>RAN2 enhancements for Msg3 repetition</w:t>
      </w:r>
      <w:r w:rsidRPr="00DE0F7C">
        <w:rPr>
          <w:sz w:val="20"/>
        </w:rPr>
        <w:tab/>
        <w:t>Qualcomm Incorporated</w:t>
      </w:r>
      <w:r w:rsidRPr="00DE0F7C">
        <w:rPr>
          <w:sz w:val="20"/>
        </w:rPr>
        <w:tab/>
        <w:t>discussion</w:t>
      </w:r>
      <w:r w:rsidRPr="00DE0F7C">
        <w:rPr>
          <w:sz w:val="20"/>
        </w:rPr>
        <w:tab/>
        <w:t>Rel-17</w:t>
      </w:r>
      <w:r w:rsidRPr="00DE0F7C">
        <w:rPr>
          <w:sz w:val="20"/>
        </w:rPr>
        <w:tab/>
      </w:r>
      <w:proofErr w:type="spellStart"/>
      <w:r w:rsidRPr="00DE0F7C">
        <w:rPr>
          <w:sz w:val="20"/>
        </w:rPr>
        <w:t>NR_cov_enh</w:t>
      </w:r>
      <w:proofErr w:type="spellEnd"/>
      <w:r w:rsidRPr="00DE0F7C">
        <w:rPr>
          <w:sz w:val="20"/>
        </w:rPr>
        <w:t>-Core</w:t>
      </w:r>
    </w:p>
    <w:p w14:paraId="4063130E" w14:textId="718F9431" w:rsidR="00DE0F7C" w:rsidRPr="00DE0F7C" w:rsidRDefault="00DE0F7C" w:rsidP="00DE0F7C">
      <w:pPr>
        <w:pStyle w:val="Reference"/>
        <w:rPr>
          <w:sz w:val="20"/>
        </w:rPr>
      </w:pPr>
      <w:r w:rsidRPr="00DE0F7C">
        <w:rPr>
          <w:sz w:val="20"/>
        </w:rPr>
        <w:t>R2-2107745</w:t>
      </w:r>
      <w:r w:rsidRPr="00DE0F7C">
        <w:rPr>
          <w:sz w:val="20"/>
        </w:rPr>
        <w:tab/>
        <w:t>Consideration on Msg3 repetition in CE</w:t>
      </w:r>
      <w:r w:rsidRPr="00DE0F7C">
        <w:rPr>
          <w:sz w:val="20"/>
        </w:rPr>
        <w:tab/>
        <w:t xml:space="preserve">ZTE Corporation, </w:t>
      </w:r>
      <w:proofErr w:type="spellStart"/>
      <w:r w:rsidRPr="00DE0F7C">
        <w:rPr>
          <w:sz w:val="20"/>
        </w:rPr>
        <w:t>Sanechips</w:t>
      </w:r>
      <w:proofErr w:type="spellEnd"/>
      <w:r w:rsidRPr="00DE0F7C">
        <w:rPr>
          <w:sz w:val="20"/>
        </w:rPr>
        <w:tab/>
        <w:t>discussion</w:t>
      </w:r>
      <w:r w:rsidRPr="00DE0F7C">
        <w:rPr>
          <w:sz w:val="20"/>
        </w:rPr>
        <w:tab/>
        <w:t>Rel-17</w:t>
      </w:r>
      <w:r w:rsidRPr="00DE0F7C">
        <w:rPr>
          <w:sz w:val="20"/>
        </w:rPr>
        <w:tab/>
      </w:r>
      <w:proofErr w:type="spellStart"/>
      <w:r w:rsidRPr="00DE0F7C">
        <w:rPr>
          <w:sz w:val="20"/>
        </w:rPr>
        <w:t>NR_cov_enh</w:t>
      </w:r>
      <w:proofErr w:type="spellEnd"/>
      <w:r w:rsidRPr="00DE0F7C">
        <w:rPr>
          <w:sz w:val="20"/>
        </w:rPr>
        <w:t>-Core</w:t>
      </w:r>
    </w:p>
    <w:p w14:paraId="4587AF71" w14:textId="648C623E" w:rsidR="007971E2" w:rsidRPr="00DE0F7C" w:rsidRDefault="00DE0F7C" w:rsidP="00DE0F7C">
      <w:pPr>
        <w:pStyle w:val="Reference"/>
        <w:rPr>
          <w:sz w:val="20"/>
        </w:rPr>
      </w:pPr>
      <w:r w:rsidRPr="00DE0F7C">
        <w:rPr>
          <w:sz w:val="20"/>
        </w:rPr>
        <w:t>R2-2108003</w:t>
      </w:r>
      <w:r w:rsidRPr="00DE0F7C">
        <w:rPr>
          <w:sz w:val="20"/>
        </w:rPr>
        <w:tab/>
        <w:t>On support of Type A PUSCH repetitions for Msg3</w:t>
      </w:r>
      <w:r w:rsidRPr="00DE0F7C">
        <w:rPr>
          <w:sz w:val="20"/>
        </w:rPr>
        <w:tab/>
        <w:t>CATT</w:t>
      </w:r>
      <w:r w:rsidRPr="00DE0F7C">
        <w:rPr>
          <w:sz w:val="20"/>
        </w:rPr>
        <w:tab/>
        <w:t>discussion</w:t>
      </w:r>
      <w:r w:rsidRPr="00DE0F7C">
        <w:rPr>
          <w:sz w:val="20"/>
        </w:rPr>
        <w:tab/>
        <w:t>Rel-17</w:t>
      </w:r>
      <w:r w:rsidRPr="00DE0F7C">
        <w:rPr>
          <w:sz w:val="20"/>
        </w:rPr>
        <w:tab/>
      </w:r>
      <w:proofErr w:type="spellStart"/>
      <w:r w:rsidRPr="00DE0F7C">
        <w:rPr>
          <w:sz w:val="20"/>
        </w:rPr>
        <w:t>NR_cov_enh</w:t>
      </w:r>
      <w:proofErr w:type="spellEnd"/>
      <w:r w:rsidRPr="00DE0F7C">
        <w:rPr>
          <w:sz w:val="20"/>
        </w:rPr>
        <w:t>-Core</w:t>
      </w:r>
    </w:p>
    <w:sectPr w:rsidR="007971E2" w:rsidRPr="00DE0F7C">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29B3D1" w14:textId="77777777" w:rsidR="001D6791" w:rsidRDefault="001D6791">
      <w:pPr>
        <w:spacing w:after="0" w:line="240" w:lineRule="auto"/>
      </w:pPr>
      <w:r>
        <w:separator/>
      </w:r>
    </w:p>
  </w:endnote>
  <w:endnote w:type="continuationSeparator" w:id="0">
    <w:p w14:paraId="523D1DB8" w14:textId="77777777" w:rsidR="001D6791" w:rsidRDefault="001D6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游明朝">
    <w:altName w:val="宋体"/>
    <w:panose1 w:val="00000000000000000000"/>
    <w:charset w:val="86"/>
    <w:family w:val="roman"/>
    <w:notTrueType/>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Arial"/>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等线">
    <w:altName w:val="宋体"/>
    <w:panose1 w:val="00000000000000000000"/>
    <w:charset w:val="86"/>
    <w:family w:val="roman"/>
    <w:notTrueType/>
    <w:pitch w:val="default"/>
  </w:font>
  <w:font w:name="游ゴシック Light">
    <w:altName w:val="宋体"/>
    <w:panose1 w:val="00000000000000000000"/>
    <w:charset w:val="86"/>
    <w:family w:val="roman"/>
    <w:notTrueType/>
    <w:pitch w:val="default"/>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5E8C1" w14:textId="77777777" w:rsidR="00274CF3" w:rsidRDefault="00274CF3">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7AF76" w14:textId="77777777" w:rsidR="00274CF3" w:rsidRDefault="00274CF3">
    <w:pPr>
      <w:pStyle w:val="ac"/>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3795D" w14:textId="77777777" w:rsidR="00274CF3" w:rsidRDefault="00274CF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9FD9A0" w14:textId="77777777" w:rsidR="001D6791" w:rsidRDefault="001D6791">
      <w:pPr>
        <w:spacing w:after="0" w:line="240" w:lineRule="auto"/>
      </w:pPr>
      <w:r>
        <w:separator/>
      </w:r>
    </w:p>
  </w:footnote>
  <w:footnote w:type="continuationSeparator" w:id="0">
    <w:p w14:paraId="5C581256" w14:textId="77777777" w:rsidR="001D6791" w:rsidRDefault="001D67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2B5E5" w14:textId="77777777" w:rsidR="00274CF3" w:rsidRDefault="00274CF3">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2B303" w14:textId="77777777" w:rsidR="00274CF3" w:rsidRDefault="00274CF3">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3B4A9" w14:textId="77777777" w:rsidR="00274CF3" w:rsidRDefault="00274CF3">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nsid w:val="04875F35"/>
    <w:multiLevelType w:val="hybridMultilevel"/>
    <w:tmpl w:val="5C64F99A"/>
    <w:lvl w:ilvl="0" w:tplc="C42C405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DE2D41"/>
    <w:multiLevelType w:val="hybridMultilevel"/>
    <w:tmpl w:val="1D721AA8"/>
    <w:lvl w:ilvl="0" w:tplc="E7CC06DA">
      <w:start w:val="1"/>
      <w:numFmt w:val="bullet"/>
      <w:lvlText w:val="-"/>
      <w:lvlJc w:val="left"/>
      <w:pPr>
        <w:ind w:left="630" w:hanging="360"/>
      </w:pPr>
      <w:rPr>
        <w:rFonts w:ascii="Arial" w:eastAsia="Malgun Gothic"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6">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nsid w:val="19E75D0C"/>
    <w:multiLevelType w:val="hybridMultilevel"/>
    <w:tmpl w:val="AE7C69CA"/>
    <w:lvl w:ilvl="0" w:tplc="E5A80226">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6659E9"/>
    <w:multiLevelType w:val="hybridMultilevel"/>
    <w:tmpl w:val="3DD46B88"/>
    <w:lvl w:ilvl="0" w:tplc="DB60718C">
      <w:start w:val="1"/>
      <w:numFmt w:val="bullet"/>
      <w:lvlText w:val="•"/>
      <w:lvlJc w:val="left"/>
      <w:pPr>
        <w:ind w:left="420" w:hanging="420"/>
      </w:pPr>
      <w:rPr>
        <w:rFonts w:ascii="Arial" w:hAnsi="Arial" w:cs="Times New Roman" w:hint="default"/>
      </w:rPr>
    </w:lvl>
    <w:lvl w:ilvl="1" w:tplc="DD0495BA">
      <w:start w:val="1"/>
      <w:numFmt w:val="bullet"/>
      <w:lvlText w:val="‐"/>
      <w:lvlJc w:val="left"/>
      <w:pPr>
        <w:ind w:left="840" w:hanging="420"/>
      </w:pPr>
      <w:rPr>
        <w:rFonts w:ascii="宋体" w:eastAsia="宋体" w:hAnsi="宋体" w:hint="eastAsia"/>
      </w:rPr>
    </w:lvl>
    <w:lvl w:ilvl="2" w:tplc="CED8B1B8">
      <w:start w:val="1"/>
      <w:numFmt w:val="bullet"/>
      <w:lvlText w:val="o"/>
      <w:lvlJc w:val="left"/>
      <w:pPr>
        <w:ind w:left="1260" w:hanging="420"/>
      </w:pPr>
      <w:rPr>
        <w:rFonts w:ascii="Courier New" w:hAnsi="Courier New" w:cs="Times New Roman" w:hint="default"/>
        <w:color w:val="auto"/>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35513595"/>
    <w:multiLevelType w:val="hybridMultilevel"/>
    <w:tmpl w:val="9AECF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24">
    <w:nsid w:val="60F27A31"/>
    <w:multiLevelType w:val="singleLevel"/>
    <w:tmpl w:val="60F27A31"/>
    <w:lvl w:ilvl="0">
      <w:start w:val="1"/>
      <w:numFmt w:val="decimal"/>
      <w:suff w:val="space"/>
      <w:lvlText w:val="(%1)"/>
      <w:lvlJc w:val="left"/>
    </w:lvl>
  </w:abstractNum>
  <w:abstractNum w:abstractNumId="25">
    <w:nsid w:val="639468BC"/>
    <w:multiLevelType w:val="hybridMultilevel"/>
    <w:tmpl w:val="6D6095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27">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23"/>
  </w:num>
  <w:num w:numId="3">
    <w:abstractNumId w:val="17"/>
  </w:num>
  <w:num w:numId="4">
    <w:abstractNumId w:val="19"/>
  </w:num>
  <w:num w:numId="5">
    <w:abstractNumId w:val="5"/>
  </w:num>
  <w:num w:numId="6">
    <w:abstractNumId w:val="27"/>
  </w:num>
  <w:num w:numId="7">
    <w:abstractNumId w:val="22"/>
  </w:num>
  <w:num w:numId="8">
    <w:abstractNumId w:val="26"/>
  </w:num>
  <w:num w:numId="9">
    <w:abstractNumId w:val="11"/>
  </w:num>
  <w:num w:numId="10">
    <w:abstractNumId w:val="7"/>
  </w:num>
  <w:num w:numId="11">
    <w:abstractNumId w:val="12"/>
  </w:num>
  <w:num w:numId="12">
    <w:abstractNumId w:val="24"/>
  </w:num>
  <w:num w:numId="13">
    <w:abstractNumId w:val="16"/>
  </w:num>
  <w:num w:numId="14">
    <w:abstractNumId w:val="21"/>
  </w:num>
  <w:num w:numId="15">
    <w:abstractNumId w:val="3"/>
  </w:num>
  <w:num w:numId="16">
    <w:abstractNumId w:val="18"/>
  </w:num>
  <w:num w:numId="17">
    <w:abstractNumId w:val="13"/>
  </w:num>
  <w:num w:numId="18">
    <w:abstractNumId w:val="8"/>
  </w:num>
  <w:num w:numId="19">
    <w:abstractNumId w:val="0"/>
  </w:num>
  <w:num w:numId="20">
    <w:abstractNumId w:val="15"/>
  </w:num>
  <w:num w:numId="21">
    <w:abstractNumId w:val="20"/>
  </w:num>
  <w:num w:numId="22">
    <w:abstractNumId w:val="19"/>
  </w:num>
  <w:num w:numId="23">
    <w:abstractNumId w:val="14"/>
  </w:num>
  <w:num w:numId="24">
    <w:abstractNumId w:val="4"/>
  </w:num>
  <w:num w:numId="25">
    <w:abstractNumId w:val="25"/>
  </w:num>
  <w:num w:numId="26">
    <w:abstractNumId w:val="2"/>
  </w:num>
  <w:num w:numId="27">
    <w:abstractNumId w:val="1"/>
  </w:num>
  <w:num w:numId="28">
    <w:abstractNumId w:val="9"/>
  </w:num>
  <w:num w:numId="2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48B"/>
    <w:rsid w:val="0005055D"/>
    <w:rsid w:val="000508BF"/>
    <w:rsid w:val="00051134"/>
    <w:rsid w:val="000517A9"/>
    <w:rsid w:val="00052018"/>
    <w:rsid w:val="000520DD"/>
    <w:rsid w:val="000532DD"/>
    <w:rsid w:val="00053541"/>
    <w:rsid w:val="0005476A"/>
    <w:rsid w:val="0005490A"/>
    <w:rsid w:val="00054A9B"/>
    <w:rsid w:val="00054CEB"/>
    <w:rsid w:val="00055209"/>
    <w:rsid w:val="00055BB7"/>
    <w:rsid w:val="000561F7"/>
    <w:rsid w:val="0005627F"/>
    <w:rsid w:val="0005710E"/>
    <w:rsid w:val="00057549"/>
    <w:rsid w:val="00057A91"/>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2"/>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7C0"/>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5890"/>
    <w:rsid w:val="000D5F19"/>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A4E"/>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5B09"/>
    <w:rsid w:val="00136E59"/>
    <w:rsid w:val="001379BC"/>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9E3"/>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4FD"/>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2EDE"/>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9A5"/>
    <w:rsid w:val="001D1BD8"/>
    <w:rsid w:val="001D1CB3"/>
    <w:rsid w:val="001D1EAA"/>
    <w:rsid w:val="001D2965"/>
    <w:rsid w:val="001D2B14"/>
    <w:rsid w:val="001D34E8"/>
    <w:rsid w:val="001D4104"/>
    <w:rsid w:val="001D44C8"/>
    <w:rsid w:val="001D4FA8"/>
    <w:rsid w:val="001D4FD4"/>
    <w:rsid w:val="001D504E"/>
    <w:rsid w:val="001D5683"/>
    <w:rsid w:val="001D6791"/>
    <w:rsid w:val="001D6CFB"/>
    <w:rsid w:val="001D6F72"/>
    <w:rsid w:val="001D711B"/>
    <w:rsid w:val="001D7B32"/>
    <w:rsid w:val="001D7C0A"/>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94E"/>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B32"/>
    <w:rsid w:val="00215D39"/>
    <w:rsid w:val="00215E50"/>
    <w:rsid w:val="002164FA"/>
    <w:rsid w:val="0021696D"/>
    <w:rsid w:val="002176E4"/>
    <w:rsid w:val="00217971"/>
    <w:rsid w:val="00220898"/>
    <w:rsid w:val="00220D1E"/>
    <w:rsid w:val="00220EDF"/>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CF3"/>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56C"/>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4AE4"/>
    <w:rsid w:val="002A622D"/>
    <w:rsid w:val="002A6CC9"/>
    <w:rsid w:val="002A6F52"/>
    <w:rsid w:val="002A6FBE"/>
    <w:rsid w:val="002A6FCA"/>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031D"/>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461"/>
    <w:rsid w:val="002E068A"/>
    <w:rsid w:val="002E0E6D"/>
    <w:rsid w:val="002E1382"/>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7E8"/>
    <w:rsid w:val="002F2CE0"/>
    <w:rsid w:val="002F2DCB"/>
    <w:rsid w:val="002F3542"/>
    <w:rsid w:val="002F4309"/>
    <w:rsid w:val="002F4367"/>
    <w:rsid w:val="002F4DB0"/>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22F"/>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47"/>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1A91"/>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73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9BF"/>
    <w:rsid w:val="00405F3D"/>
    <w:rsid w:val="0040733E"/>
    <w:rsid w:val="0040734E"/>
    <w:rsid w:val="004076D7"/>
    <w:rsid w:val="004079BC"/>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0373"/>
    <w:rsid w:val="004213BC"/>
    <w:rsid w:val="00421E1E"/>
    <w:rsid w:val="00421EAB"/>
    <w:rsid w:val="00422320"/>
    <w:rsid w:val="0042359A"/>
    <w:rsid w:val="00423EC7"/>
    <w:rsid w:val="00424210"/>
    <w:rsid w:val="00424D4A"/>
    <w:rsid w:val="00424F14"/>
    <w:rsid w:val="00425EC2"/>
    <w:rsid w:val="00426620"/>
    <w:rsid w:val="00426E17"/>
    <w:rsid w:val="0042735E"/>
    <w:rsid w:val="00427BC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2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7B0"/>
    <w:rsid w:val="004D1F63"/>
    <w:rsid w:val="004D221A"/>
    <w:rsid w:val="004D226E"/>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6A5D"/>
    <w:rsid w:val="004E7EAF"/>
    <w:rsid w:val="004F06F5"/>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33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14C"/>
    <w:rsid w:val="005C54E9"/>
    <w:rsid w:val="005C556C"/>
    <w:rsid w:val="005C58DF"/>
    <w:rsid w:val="005C6021"/>
    <w:rsid w:val="005C6BE7"/>
    <w:rsid w:val="005C701F"/>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5F6DEB"/>
    <w:rsid w:val="005F7159"/>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C80"/>
    <w:rsid w:val="00611D33"/>
    <w:rsid w:val="00611D7A"/>
    <w:rsid w:val="00612C41"/>
    <w:rsid w:val="00612D84"/>
    <w:rsid w:val="00614EF5"/>
    <w:rsid w:val="00615149"/>
    <w:rsid w:val="00615367"/>
    <w:rsid w:val="00615686"/>
    <w:rsid w:val="00615C80"/>
    <w:rsid w:val="00615D4F"/>
    <w:rsid w:val="00615EEE"/>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50DA"/>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A42"/>
    <w:rsid w:val="00687172"/>
    <w:rsid w:val="0068764D"/>
    <w:rsid w:val="00687BCD"/>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127"/>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0ECB"/>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0C68"/>
    <w:rsid w:val="00751161"/>
    <w:rsid w:val="00751735"/>
    <w:rsid w:val="007517B6"/>
    <w:rsid w:val="00751E8D"/>
    <w:rsid w:val="007525C2"/>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71E"/>
    <w:rsid w:val="00772EE9"/>
    <w:rsid w:val="007739D5"/>
    <w:rsid w:val="00773E86"/>
    <w:rsid w:val="00774029"/>
    <w:rsid w:val="007742A6"/>
    <w:rsid w:val="00774723"/>
    <w:rsid w:val="00774B66"/>
    <w:rsid w:val="00774D3C"/>
    <w:rsid w:val="00774E5A"/>
    <w:rsid w:val="00775151"/>
    <w:rsid w:val="007751E2"/>
    <w:rsid w:val="007755FD"/>
    <w:rsid w:val="00775B67"/>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4B8"/>
    <w:rsid w:val="007A15DE"/>
    <w:rsid w:val="007A1FA7"/>
    <w:rsid w:val="007A3C50"/>
    <w:rsid w:val="007A3E4A"/>
    <w:rsid w:val="007A498F"/>
    <w:rsid w:val="007A4999"/>
    <w:rsid w:val="007A4CD1"/>
    <w:rsid w:val="007A4DBF"/>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6BF7"/>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0D23"/>
    <w:rsid w:val="007E10DA"/>
    <w:rsid w:val="007E1E5B"/>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44C3"/>
    <w:rsid w:val="00835204"/>
    <w:rsid w:val="00835365"/>
    <w:rsid w:val="008353C5"/>
    <w:rsid w:val="00835589"/>
    <w:rsid w:val="00835679"/>
    <w:rsid w:val="0083568C"/>
    <w:rsid w:val="0083606D"/>
    <w:rsid w:val="00836331"/>
    <w:rsid w:val="00836520"/>
    <w:rsid w:val="00836974"/>
    <w:rsid w:val="008370E9"/>
    <w:rsid w:val="00837EA4"/>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1375"/>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878"/>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171E"/>
    <w:rsid w:val="00971B73"/>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B4D"/>
    <w:rsid w:val="009862CF"/>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D69"/>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002"/>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441"/>
    <w:rsid w:val="009C7CD3"/>
    <w:rsid w:val="009D0574"/>
    <w:rsid w:val="009D068C"/>
    <w:rsid w:val="009D0BFB"/>
    <w:rsid w:val="009D0FDA"/>
    <w:rsid w:val="009D119A"/>
    <w:rsid w:val="009D1200"/>
    <w:rsid w:val="009D14A3"/>
    <w:rsid w:val="009D16F2"/>
    <w:rsid w:val="009D1B22"/>
    <w:rsid w:val="009D1FD3"/>
    <w:rsid w:val="009D3110"/>
    <w:rsid w:val="009D3199"/>
    <w:rsid w:val="009D34E1"/>
    <w:rsid w:val="009D40C7"/>
    <w:rsid w:val="009D4176"/>
    <w:rsid w:val="009D4386"/>
    <w:rsid w:val="009D4DCC"/>
    <w:rsid w:val="009D5554"/>
    <w:rsid w:val="009D5BD9"/>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407"/>
    <w:rsid w:val="009F3D5C"/>
    <w:rsid w:val="009F4101"/>
    <w:rsid w:val="009F458D"/>
    <w:rsid w:val="009F47A0"/>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53B1"/>
    <w:rsid w:val="00A16333"/>
    <w:rsid w:val="00A16818"/>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5117"/>
    <w:rsid w:val="00A2611D"/>
    <w:rsid w:val="00A2694D"/>
    <w:rsid w:val="00A2699F"/>
    <w:rsid w:val="00A26A1E"/>
    <w:rsid w:val="00A26DE2"/>
    <w:rsid w:val="00A2785C"/>
    <w:rsid w:val="00A27B3E"/>
    <w:rsid w:val="00A3034B"/>
    <w:rsid w:val="00A30656"/>
    <w:rsid w:val="00A3088A"/>
    <w:rsid w:val="00A3180A"/>
    <w:rsid w:val="00A31AC6"/>
    <w:rsid w:val="00A31DB2"/>
    <w:rsid w:val="00A33D68"/>
    <w:rsid w:val="00A34915"/>
    <w:rsid w:val="00A3512B"/>
    <w:rsid w:val="00A353F8"/>
    <w:rsid w:val="00A35B31"/>
    <w:rsid w:val="00A35B55"/>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C0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418C"/>
    <w:rsid w:val="00A8518F"/>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1A73"/>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456"/>
    <w:rsid w:val="00AF6DE5"/>
    <w:rsid w:val="00AF7515"/>
    <w:rsid w:val="00AF7E85"/>
    <w:rsid w:val="00B00341"/>
    <w:rsid w:val="00B0059A"/>
    <w:rsid w:val="00B00A85"/>
    <w:rsid w:val="00B00D4F"/>
    <w:rsid w:val="00B010E3"/>
    <w:rsid w:val="00B0188B"/>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0D39"/>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0998"/>
    <w:rsid w:val="00B21279"/>
    <w:rsid w:val="00B212AE"/>
    <w:rsid w:val="00B21E5B"/>
    <w:rsid w:val="00B220BA"/>
    <w:rsid w:val="00B22EA0"/>
    <w:rsid w:val="00B2333A"/>
    <w:rsid w:val="00B235F4"/>
    <w:rsid w:val="00B23875"/>
    <w:rsid w:val="00B2478E"/>
    <w:rsid w:val="00B25AD9"/>
    <w:rsid w:val="00B25ED5"/>
    <w:rsid w:val="00B2601C"/>
    <w:rsid w:val="00B26195"/>
    <w:rsid w:val="00B2684A"/>
    <w:rsid w:val="00B26C58"/>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4DF6"/>
    <w:rsid w:val="00B4541F"/>
    <w:rsid w:val="00B45A16"/>
    <w:rsid w:val="00B463C9"/>
    <w:rsid w:val="00B47509"/>
    <w:rsid w:val="00B47C0A"/>
    <w:rsid w:val="00B50132"/>
    <w:rsid w:val="00B50621"/>
    <w:rsid w:val="00B50707"/>
    <w:rsid w:val="00B50E1D"/>
    <w:rsid w:val="00B51063"/>
    <w:rsid w:val="00B510F7"/>
    <w:rsid w:val="00B515A2"/>
    <w:rsid w:val="00B51EEC"/>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C15"/>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5E4"/>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55B"/>
    <w:rsid w:val="00BE0D17"/>
    <w:rsid w:val="00BE0FD3"/>
    <w:rsid w:val="00BE123C"/>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1645"/>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8DE"/>
    <w:rsid w:val="00C86957"/>
    <w:rsid w:val="00C87237"/>
    <w:rsid w:val="00C87471"/>
    <w:rsid w:val="00C87D40"/>
    <w:rsid w:val="00C9112D"/>
    <w:rsid w:val="00C9170E"/>
    <w:rsid w:val="00C9171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77"/>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2E"/>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06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21A"/>
    <w:rsid w:val="00D877BF"/>
    <w:rsid w:val="00D87C2E"/>
    <w:rsid w:val="00D90126"/>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99"/>
    <w:rsid w:val="00DC35C9"/>
    <w:rsid w:val="00DC3707"/>
    <w:rsid w:val="00DC3841"/>
    <w:rsid w:val="00DC489E"/>
    <w:rsid w:val="00DC545A"/>
    <w:rsid w:val="00DC558E"/>
    <w:rsid w:val="00DC57BD"/>
    <w:rsid w:val="00DC5CA5"/>
    <w:rsid w:val="00DC5EAB"/>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6C6"/>
    <w:rsid w:val="00DD3B19"/>
    <w:rsid w:val="00DD3EB8"/>
    <w:rsid w:val="00DD3F87"/>
    <w:rsid w:val="00DD4216"/>
    <w:rsid w:val="00DD4269"/>
    <w:rsid w:val="00DD4E4E"/>
    <w:rsid w:val="00DD4F6E"/>
    <w:rsid w:val="00DD50DD"/>
    <w:rsid w:val="00DD5220"/>
    <w:rsid w:val="00DD5AE1"/>
    <w:rsid w:val="00DD607C"/>
    <w:rsid w:val="00DD60FD"/>
    <w:rsid w:val="00DD7F0D"/>
    <w:rsid w:val="00DE0CD9"/>
    <w:rsid w:val="00DE0E7F"/>
    <w:rsid w:val="00DE0F7C"/>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5A69"/>
    <w:rsid w:val="00E35F1C"/>
    <w:rsid w:val="00E3603E"/>
    <w:rsid w:val="00E373FB"/>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BD5"/>
    <w:rsid w:val="00EB3D79"/>
    <w:rsid w:val="00EB4128"/>
    <w:rsid w:val="00EB41CD"/>
    <w:rsid w:val="00EB48F2"/>
    <w:rsid w:val="00EB4BA0"/>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198B"/>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C93"/>
    <w:rsid w:val="00F11E39"/>
    <w:rsid w:val="00F122FA"/>
    <w:rsid w:val="00F12DAD"/>
    <w:rsid w:val="00F13497"/>
    <w:rsid w:val="00F135DC"/>
    <w:rsid w:val="00F136F7"/>
    <w:rsid w:val="00F13E5A"/>
    <w:rsid w:val="00F1445D"/>
    <w:rsid w:val="00F1450A"/>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300AE"/>
    <w:rsid w:val="00F300C3"/>
    <w:rsid w:val="00F300FB"/>
    <w:rsid w:val="00F30963"/>
    <w:rsid w:val="00F30ABD"/>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8EA"/>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05EE"/>
    <w:rsid w:val="00F6109B"/>
    <w:rsid w:val="00F61B0C"/>
    <w:rsid w:val="00F61EB6"/>
    <w:rsid w:val="00F6254C"/>
    <w:rsid w:val="00F62AB8"/>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0DF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809"/>
    <w:rsid w:val="00FF5AE0"/>
    <w:rsid w:val="00FF5CA9"/>
    <w:rsid w:val="00FF5F52"/>
    <w:rsid w:val="00FF63A5"/>
    <w:rsid w:val="00FF7509"/>
    <w:rsid w:val="00FF79DF"/>
    <w:rsid w:val="00FF79FD"/>
    <w:rsid w:val="00FF7AE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87A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table of figures" w:uiPriority="99" w:qFormat="1"/>
    <w:lsdException w:name="footnote reference" w:qFormat="1"/>
    <w:lsdException w:name="annotation reference"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4"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E0F7C"/>
    <w:pPr>
      <w:spacing w:after="180"/>
    </w:pPr>
    <w:rPr>
      <w:rFonts w:eastAsia="宋体"/>
      <w:sz w:val="21"/>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Char"/>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aliases w:val="cap,cap Char,Caption Char,Caption Char1 Char,cap Char Char1,Caption Char Char1 Char,cap Char2"/>
    <w:basedOn w:val="a0"/>
    <w:next w:val="a0"/>
    <w:link w:val="Char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1"/>
    <w:qFormat/>
    <w:pPr>
      <w:spacing w:after="120"/>
    </w:pPr>
    <w:rPr>
      <w:rFonts w:eastAsia="MS Mincho"/>
      <w:szCs w:val="24"/>
      <w:lang w:val="en-US"/>
    </w:rPr>
  </w:style>
  <w:style w:type="paragraph" w:styleId="aa">
    <w:name w:val="Plain Text"/>
    <w:basedOn w:val="a0"/>
    <w:link w:val="Char2"/>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3"/>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uiPriority w:val="99"/>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aliases w:val="DO NOT USE_h2 Char,h2 Char1,h21 Char,H2 Char1,Head2A Char,2 Char,UNDERRUBRIK 1-2 Char,H2 Char Char,h2 Char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aliases w:val="- Bullets,リスト段落,Lista1,?? ??,?????,????,列出段落1,中等深浅网格 1 - 着色 21,¥¡¡¡¡ì¬º¥¹¥È¶ÎÂä,ÁÐ³ö¶ÎÂä,列表段落1,—ño’i—Ž,¥ê¥¹¥È¶ÎÂä,列表段落,1st level - Bullet List Paragraph,Lettre d'introduction,Paragrafo elenco,Normal bullet 2,Bullet list,목록단락,列表段落11,목록 단락"/>
    <w:basedOn w:val="a0"/>
    <w:link w:val="Char4"/>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2">
    <w:name w:val="纯文本 Char"/>
    <w:link w:val="aa"/>
    <w:uiPriority w:val="99"/>
    <w:qFormat/>
    <w:rPr>
      <w:rFonts w:ascii="Calibri" w:eastAsia="宋体" w:hAnsi="Calibri"/>
      <w:sz w:val="22"/>
      <w:szCs w:val="21"/>
      <w:lang w:val="en-US" w:eastAsia="zh-CN" w:bidi="ar-SA"/>
    </w:rPr>
  </w:style>
  <w:style w:type="character" w:customStyle="1" w:styleId="Char3">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4">
    <w:name w:val="列出段落 Char"/>
    <w:aliases w:val="- Bullets Char,リスト段落 Char,Lista1 Char,?? ?? Char,????? Char,???? Char,列出段落1 Char,中等深浅网格 1 - 着色 21 Char,¥¡¡¡¡ì¬º¥¹¥È¶ÎÂä Char,ÁÐ³ö¶ÎÂä Char,列表段落1 Char,—ño’i—Ž Char,¥ê¥¹¥È¶ÎÂä Char,列表段落 Char,1st level - Bullet List Paragraph Char,목록단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line="240" w:lineRule="auto"/>
      <w:jc w:val="left"/>
    </w:pPr>
    <w:rPr>
      <w:rFonts w:ascii="Calibri" w:eastAsiaTheme="minorEastAsia" w:hAnsi="Calibri" w:cs="Calibri"/>
      <w:sz w:val="22"/>
      <w:szCs w:val="22"/>
      <w:lang w:eastAsia="zh-CN"/>
    </w:rPr>
  </w:style>
  <w:style w:type="table" w:customStyle="1" w:styleId="14">
    <w:name w:val="网格型1"/>
    <w:basedOn w:val="a2"/>
    <w:next w:val="af2"/>
    <w:qFormat/>
    <w:rsid w:val="00F54D05"/>
    <w:pPr>
      <w:jc w:val="left"/>
    </w:pPr>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题注 Char"/>
    <w:aliases w:val="cap Char1,cap Char Char,Caption Char Char,Caption Char1 Char Char,cap Char Char1 Char,Caption Char Char1 Char Char,cap Char2 Char"/>
    <w:link w:val="a5"/>
    <w:rsid w:val="002952D9"/>
    <w:rPr>
      <w:rFonts w:eastAsia="宋体"/>
      <w:b/>
      <w:sz w:val="21"/>
      <w:lang w:eastAsia="en-US"/>
    </w:rPr>
  </w:style>
  <w:style w:type="paragraph" w:customStyle="1" w:styleId="0Maintext">
    <w:name w:val="0 Main text"/>
    <w:basedOn w:val="a0"/>
    <w:link w:val="0MaintextChar"/>
    <w:qFormat/>
    <w:rsid w:val="006C59BD"/>
    <w:pPr>
      <w:spacing w:after="100" w:afterAutospacing="1" w:line="288" w:lineRule="auto"/>
      <w:ind w:firstLine="360"/>
    </w:pPr>
    <w:rPr>
      <w:rFonts w:ascii="Arial" w:eastAsia="Malgun Gothic" w:hAnsi="Arial" w:cs="Batang"/>
      <w:bCs/>
      <w:sz w:val="20"/>
      <w:szCs w:val="32"/>
    </w:rPr>
  </w:style>
  <w:style w:type="character" w:customStyle="1" w:styleId="0MaintextChar">
    <w:name w:val="0 Main text Char"/>
    <w:link w:val="0Maintext"/>
    <w:qFormat/>
    <w:rsid w:val="006C59BD"/>
    <w:rPr>
      <w:rFonts w:ascii="Arial" w:hAnsi="Arial" w:cs="Batang"/>
      <w:bCs/>
      <w:szCs w:val="3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table of figures" w:uiPriority="99" w:qFormat="1"/>
    <w:lsdException w:name="footnote reference" w:qFormat="1"/>
    <w:lsdException w:name="annotation reference"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4"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E0F7C"/>
    <w:pPr>
      <w:spacing w:after="180"/>
    </w:pPr>
    <w:rPr>
      <w:rFonts w:eastAsia="宋体"/>
      <w:sz w:val="21"/>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Char"/>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aliases w:val="cap,cap Char,Caption Char,Caption Char1 Char,cap Char Char1,Caption Char Char1 Char,cap Char2"/>
    <w:basedOn w:val="a0"/>
    <w:next w:val="a0"/>
    <w:link w:val="Char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1"/>
    <w:qFormat/>
    <w:pPr>
      <w:spacing w:after="120"/>
    </w:pPr>
    <w:rPr>
      <w:rFonts w:eastAsia="MS Mincho"/>
      <w:szCs w:val="24"/>
      <w:lang w:val="en-US"/>
    </w:rPr>
  </w:style>
  <w:style w:type="paragraph" w:styleId="aa">
    <w:name w:val="Plain Text"/>
    <w:basedOn w:val="a0"/>
    <w:link w:val="Char2"/>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3"/>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uiPriority w:val="99"/>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aliases w:val="DO NOT USE_h2 Char,h2 Char1,h21 Char,H2 Char1,Head2A Char,2 Char,UNDERRUBRIK 1-2 Char,H2 Char Char,h2 Char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aliases w:val="- Bullets,リスト段落,Lista1,?? ??,?????,????,列出段落1,中等深浅网格 1 - 着色 21,¥¡¡¡¡ì¬º¥¹¥È¶ÎÂä,ÁÐ³ö¶ÎÂä,列表段落1,—ño’i—Ž,¥ê¥¹¥È¶ÎÂä,列表段落,1st level - Bullet List Paragraph,Lettre d'introduction,Paragrafo elenco,Normal bullet 2,Bullet list,목록단락,列表段落11,목록 단락"/>
    <w:basedOn w:val="a0"/>
    <w:link w:val="Char4"/>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2">
    <w:name w:val="纯文本 Char"/>
    <w:link w:val="aa"/>
    <w:uiPriority w:val="99"/>
    <w:qFormat/>
    <w:rPr>
      <w:rFonts w:ascii="Calibri" w:eastAsia="宋体" w:hAnsi="Calibri"/>
      <w:sz w:val="22"/>
      <w:szCs w:val="21"/>
      <w:lang w:val="en-US" w:eastAsia="zh-CN" w:bidi="ar-SA"/>
    </w:rPr>
  </w:style>
  <w:style w:type="character" w:customStyle="1" w:styleId="Char3">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4">
    <w:name w:val="列出段落 Char"/>
    <w:aliases w:val="- Bullets Char,リスト段落 Char,Lista1 Char,?? ?? Char,????? Char,???? Char,列出段落1 Char,中等深浅网格 1 - 着色 21 Char,¥¡¡¡¡ì¬º¥¹¥È¶ÎÂä Char,ÁÐ³ö¶ÎÂä Char,列表段落1 Char,—ño’i—Ž Char,¥ê¥¹¥È¶ÎÂä Char,列表段落 Char,1st level - Bullet List Paragraph Char,목록단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line="240" w:lineRule="auto"/>
      <w:jc w:val="left"/>
    </w:pPr>
    <w:rPr>
      <w:rFonts w:ascii="Calibri" w:eastAsiaTheme="minorEastAsia" w:hAnsi="Calibri" w:cs="Calibri"/>
      <w:sz w:val="22"/>
      <w:szCs w:val="22"/>
      <w:lang w:eastAsia="zh-CN"/>
    </w:rPr>
  </w:style>
  <w:style w:type="table" w:customStyle="1" w:styleId="14">
    <w:name w:val="网格型1"/>
    <w:basedOn w:val="a2"/>
    <w:next w:val="af2"/>
    <w:qFormat/>
    <w:rsid w:val="00F54D05"/>
    <w:pPr>
      <w:jc w:val="left"/>
    </w:pPr>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题注 Char"/>
    <w:aliases w:val="cap Char1,cap Char Char,Caption Char Char,Caption Char1 Char Char,cap Char Char1 Char,Caption Char Char1 Char Char,cap Char2 Char"/>
    <w:link w:val="a5"/>
    <w:rsid w:val="002952D9"/>
    <w:rPr>
      <w:rFonts w:eastAsia="宋体"/>
      <w:b/>
      <w:sz w:val="21"/>
      <w:lang w:eastAsia="en-US"/>
    </w:rPr>
  </w:style>
  <w:style w:type="paragraph" w:customStyle="1" w:styleId="0Maintext">
    <w:name w:val="0 Main text"/>
    <w:basedOn w:val="a0"/>
    <w:link w:val="0MaintextChar"/>
    <w:qFormat/>
    <w:rsid w:val="006C59BD"/>
    <w:pPr>
      <w:spacing w:after="100" w:afterAutospacing="1" w:line="288" w:lineRule="auto"/>
      <w:ind w:firstLine="360"/>
    </w:pPr>
    <w:rPr>
      <w:rFonts w:ascii="Arial" w:eastAsia="Malgun Gothic" w:hAnsi="Arial" w:cs="Batang"/>
      <w:bCs/>
      <w:sz w:val="20"/>
      <w:szCs w:val="32"/>
    </w:rPr>
  </w:style>
  <w:style w:type="character" w:customStyle="1" w:styleId="0MaintextChar">
    <w:name w:val="0 Main text Char"/>
    <w:link w:val="0Maintext"/>
    <w:qFormat/>
    <w:rsid w:val="006C59BD"/>
    <w:rPr>
      <w:rFonts w:ascii="Arial" w:hAnsi="Arial" w:cs="Batang"/>
      <w:bCs/>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Data\3GPP\Extracts\R2-2107745%20Consideration%20on%20Msg3%20repetition%20in%20CE.docx" TargetMode="External"/><Relationship Id="rId18" Type="http://schemas.openxmlformats.org/officeDocument/2006/relationships/oleObject" Target="embeddings/oleObject1.bin"/><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Data\3GPP\Extracts\R2-2108003.docx" TargetMode="External"/><Relationship Id="rId20" Type="http://schemas.openxmlformats.org/officeDocument/2006/relationships/oleObject" Target="embeddings/oleObject2.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file:///C:\Data\3GPP\Extracts\R2-2107008_MAC%20Aspects%20of%20UL%20Coverage%20Enhancements.doc"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image" Target="media/image2.emf"/><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107220_RAN2%20enhancements%20for%20Msg3%20repetition.docx" TargetMode="External"/><Relationship Id="rId22" Type="http://schemas.openxmlformats.org/officeDocument/2006/relationships/oleObject" Target="embeddings/oleObject3.bin"/><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09E82B4-2BEE-42BA-8C65-4FD9386C6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Pages>
  <Words>4708</Words>
  <Characters>26836</Characters>
  <Application>Microsoft Office Word</Application>
  <DocSecurity>0</DocSecurity>
  <Lines>223</Lines>
  <Paragraphs>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WG2</vt:lpstr>
      <vt:lpstr>3GPP TSG-RAN WG3</vt:lpstr>
    </vt:vector>
  </TitlesOfParts>
  <Company>ZTE</Company>
  <LinksUpToDate>false</LinksUpToDate>
  <CharactersWithSpaces>31482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CATT</cp:lastModifiedBy>
  <cp:revision>24</cp:revision>
  <cp:lastPrinted>2009-04-22T00:01:00Z</cp:lastPrinted>
  <dcterms:created xsi:type="dcterms:W3CDTF">2021-08-23T02:26:00Z</dcterms:created>
  <dcterms:modified xsi:type="dcterms:W3CDTF">2021-08-23T02:44:00Z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(3)FEd4dgtbpmeb24bmyn+6itPtoGbjmAWeC80145C77M5UDPgXSbPZ1+PxnaHsEnz2Q0DHvMsC
/xwZe5Vh2TBUdi9eC4ycZT1L9FGgKrkiwzUJJQVeB99g/u8q8bCjk/BB/RLQSCDlmM5U0Gor
69eQ/w+ANrfJDakoxa/Z2KTISft+bythmyPltSddm0dVijdSCgEoKFYFpW96XctPs+8j7tLT
lB5oFEWk42tFgWgLRW</vt:lpwstr>
  </property>
  <property fmtid="{D5CDD505-2E9C-101B-9397-08002B2CF9AE}" pid="10" name="_2015_ms_pID_7253431">
    <vt:lpwstr>Kxc21w1RldWs4ByvPjjZLhBWzSvbpKKTUr/9jjriFefpxXHuAwO/Id
P3HakCVnVg3gBvF34wGqqYrYAfWIYm+DADAHRsQlzENLAQYfBxpw/YRGwOG0QyAy9Savm3O0
hABLPWFrOpSvympaaVJCM0mRNtB4ITsSsYHF0XIhlXi7I9oBaiw3ECAQ3C4abgND9qnyAme5
u2AtLgDH8F4dYyR+acFx2yq0Ha8x3UgEPawc</vt:lpwstr>
  </property>
  <property fmtid="{D5CDD505-2E9C-101B-9397-08002B2CF9AE}" pid="11" name="_2015_ms_pID_7253432">
    <vt:lpwstr>uQ==</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1629076722</vt:lpwstr>
  </property>
</Properties>
</file>