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0"/>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w:t>
      </w:r>
      <w:proofErr w:type="gramEnd"/>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a"/>
          </w:rPr>
          <w:t>R2-2107745</w:t>
        </w:r>
      </w:hyperlink>
      <w:r>
        <w:t xml:space="preserve">, p2-p7 from </w:t>
      </w:r>
      <w:hyperlink r:id="rId13" w:tooltip="C:Data3GPPExtractsR2-2107220_RAN2 enhancements for Msg3 repetition.docx" w:history="1">
        <w:r w:rsidRPr="00011A77">
          <w:rPr>
            <w:rStyle w:val="afa"/>
          </w:rPr>
          <w:t>R2-2107220</w:t>
        </w:r>
      </w:hyperlink>
      <w:r>
        <w:t xml:space="preserve">, p3 from </w:t>
      </w:r>
      <w:hyperlink r:id="rId14" w:tooltip="C:Data3GPPExtractsR2-2107008_MAC Aspects of UL Coverage Enhancements.doc" w:history="1">
        <w:r w:rsidRPr="00011A77">
          <w:rPr>
            <w:rStyle w:val="afa"/>
          </w:rPr>
          <w:t>R2-2107008</w:t>
        </w:r>
      </w:hyperlink>
      <w:r>
        <w:t xml:space="preserve"> and p1-p3 from </w:t>
      </w:r>
      <w:hyperlink r:id="rId15" w:tooltip="C:Data3GPPExtractsR2-2108003.docx" w:history="1">
        <w:r w:rsidRPr="00011A77">
          <w:rPr>
            <w:rStyle w:val="afa"/>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a"/>
          <w:highlight w:val="yellow"/>
        </w:rPr>
        <w:t>R2-210</w:t>
      </w:r>
      <w:r>
        <w:rPr>
          <w:rStyle w:val="afa"/>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a"/>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LiuJing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等线" w:hAnsi="CG Times (WN)" w:hint="eastAsia"/>
                <w:bCs/>
                <w:szCs w:val="21"/>
                <w:lang w:eastAsia="zh-CN"/>
              </w:rPr>
            </w:pPr>
            <w:r>
              <w:rPr>
                <w:rFonts w:ascii="CG Times (WN)" w:eastAsia="等线"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等线" w:hAnsi="CG Times (WN)" w:hint="eastAsia"/>
                <w:bCs/>
                <w:szCs w:val="21"/>
                <w:lang w:eastAsia="zh-CN"/>
              </w:rPr>
            </w:pPr>
            <w:r>
              <w:rPr>
                <w:rFonts w:ascii="CG Times (WN)" w:eastAsia="等线" w:hAnsi="CG Times (WN)"/>
                <w:bCs/>
                <w:szCs w:val="21"/>
                <w:lang w:eastAsia="zh-CN"/>
              </w:rPr>
              <w:t>wangj08@chinatelecom.cn</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lastRenderedPageBreak/>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4E6A5D">
        <w:rPr>
          <w:rFonts w:ascii="CG Times (WN)" w:eastAsia="等线" w:hAnsi="CG Times (WN)"/>
          <w:b/>
          <w:bCs/>
          <w:lang w:eastAsia="zh-CN"/>
        </w:rPr>
        <w:t>.</w:t>
      </w:r>
      <w:r w:rsidRPr="00973184">
        <w:rPr>
          <w:rFonts w:ascii="CG Times (WN)" w:eastAsia="等线" w:hAnsi="CG Times (WN)"/>
          <w:b/>
          <w:bCs/>
          <w:lang w:eastAsia="zh-CN"/>
        </w:rPr>
        <w:t xml:space="preserve"> </w:t>
      </w:r>
      <w:r w:rsidR="00103A4E" w:rsidRPr="007E0D23">
        <w:rPr>
          <w:rFonts w:ascii="CG Times (WN)" w:eastAsia="等线" w:hAnsi="CG Times (WN)"/>
          <w:b/>
          <w:bCs/>
          <w:u w:val="single"/>
          <w:lang w:eastAsia="zh-CN"/>
        </w:rPr>
        <w:t>From RAN2 perspective</w:t>
      </w:r>
      <w:r w:rsidR="00103A4E">
        <w:rPr>
          <w:rFonts w:ascii="CG Times (WN)" w:eastAsia="等线" w:hAnsi="CG Times (WN)"/>
          <w:b/>
          <w:bCs/>
          <w:lang w:eastAsia="zh-CN"/>
        </w:rPr>
        <w:t>, d</w:t>
      </w:r>
      <w:r w:rsidRPr="00973184">
        <w:rPr>
          <w:rFonts w:ascii="CG Times (WN)" w:eastAsia="等线"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等线"/>
                <w:sz w:val="20"/>
                <w:szCs w:val="22"/>
                <w:lang w:eastAsia="zh-CN"/>
              </w:rPr>
            </w:pPr>
            <w:r>
              <w:rPr>
                <w:rFonts w:eastAsia="等线"/>
                <w:sz w:val="20"/>
                <w:szCs w:val="22"/>
                <w:lang w:eastAsia="zh-CN"/>
              </w:rPr>
              <w:t xml:space="preserve">We </w:t>
            </w:r>
            <w:r w:rsidR="00D46C2E">
              <w:rPr>
                <w:rFonts w:eastAsia="等线"/>
                <w:sz w:val="20"/>
                <w:szCs w:val="22"/>
                <w:lang w:eastAsia="zh-CN"/>
              </w:rPr>
              <w:t>expect the network implementation to be flexible enough</w:t>
            </w:r>
            <w:r>
              <w:rPr>
                <w:rFonts w:eastAsia="等线"/>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w:t>
            </w:r>
            <w:r>
              <w:rPr>
                <w:rFonts w:eastAsia="等线"/>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等线"/>
                <w:sz w:val="20"/>
                <w:szCs w:val="22"/>
                <w:lang w:eastAsia="zh-CN"/>
              </w:rPr>
            </w:pPr>
            <w:r>
              <w:rPr>
                <w:rFonts w:eastAsia="等线"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C</w:t>
            </w:r>
            <w:r>
              <w:rPr>
                <w:rFonts w:eastAsia="等线"/>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4EEF81E" w14:textId="56A87F0E" w:rsidR="00042AE0" w:rsidRPr="00042AE0" w:rsidRDefault="00A8418C" w:rsidP="009C3002">
            <w:pPr>
              <w:spacing w:after="0" w:line="276" w:lineRule="auto"/>
              <w:rPr>
                <w:rFonts w:eastAsia="等线"/>
                <w:sz w:val="20"/>
                <w:szCs w:val="22"/>
                <w:lang w:eastAsia="zh-CN"/>
              </w:rPr>
            </w:pPr>
            <w:r w:rsidRPr="00A8418C">
              <w:rPr>
                <w:rFonts w:eastAsia="等线"/>
                <w:sz w:val="20"/>
                <w:szCs w:val="22"/>
                <w:lang w:eastAsia="zh-CN"/>
              </w:rPr>
              <w:t>We see benefits for flexibility.</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等线" w:hAnsi="CG Times (WN)"/>
          <w:b/>
          <w:bCs/>
          <w:lang w:eastAsia="zh-CN"/>
        </w:rPr>
      </w:pPr>
      <w:r>
        <w:rPr>
          <w:rFonts w:ascii="CG Times (WN)" w:eastAsia="等线" w:hAnsi="CG Times (WN)"/>
          <w:b/>
          <w:bCs/>
          <w:lang w:eastAsia="zh-CN"/>
        </w:rPr>
        <w:t>Q2.</w:t>
      </w:r>
      <w:r w:rsidRPr="00973184">
        <w:rPr>
          <w:rFonts w:ascii="CG Times (WN)" w:eastAsia="等线" w:hAnsi="CG Times (WN)"/>
          <w:b/>
          <w:bCs/>
          <w:lang w:eastAsia="zh-CN"/>
        </w:rPr>
        <w:t xml:space="preserve"> </w:t>
      </w:r>
      <w:r>
        <w:rPr>
          <w:rFonts w:ascii="CG Times (WN)" w:eastAsia="等线" w:hAnsi="CG Times (WN)"/>
          <w:b/>
          <w:bCs/>
          <w:lang w:eastAsia="zh-CN"/>
        </w:rPr>
        <w:t>If answer ‘Yes’ to Q1, d</w:t>
      </w:r>
      <w:r w:rsidRPr="00973184">
        <w:rPr>
          <w:rFonts w:ascii="CG Times (WN)" w:eastAsia="等线"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lastRenderedPageBreak/>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lastRenderedPageBreak/>
              <w:t>ZTE</w:t>
            </w:r>
          </w:p>
        </w:tc>
        <w:tc>
          <w:tcPr>
            <w:tcW w:w="821" w:type="pct"/>
          </w:tcPr>
          <w:p w14:paraId="674070C4" w14:textId="7238F1AC"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4271A23" w14:textId="708DF258" w:rsidR="00D46C2E" w:rsidRDefault="00F2626D" w:rsidP="00585332">
            <w:pPr>
              <w:spacing w:after="0" w:line="276" w:lineRule="auto"/>
              <w:rPr>
                <w:rFonts w:eastAsia="等线"/>
                <w:sz w:val="20"/>
                <w:szCs w:val="22"/>
                <w:lang w:eastAsia="zh-CN"/>
              </w:rPr>
            </w:pPr>
            <w:r>
              <w:rPr>
                <w:rFonts w:eastAsia="等线"/>
                <w:sz w:val="20"/>
                <w:szCs w:val="22"/>
                <w:lang w:eastAsia="zh-CN"/>
              </w:rPr>
              <w:t xml:space="preserve">To clarify the intention of this question, as also mentioned by Ericsson, the RSRP threshold for requesting Msg3 repetition will be carried in RACH </w:t>
            </w:r>
            <w:proofErr w:type="spellStart"/>
            <w:r>
              <w:rPr>
                <w:rFonts w:eastAsia="等线"/>
                <w:sz w:val="20"/>
                <w:szCs w:val="22"/>
                <w:lang w:eastAsia="zh-CN"/>
              </w:rPr>
              <w:t>config</w:t>
            </w:r>
            <w:proofErr w:type="spellEnd"/>
            <w:r>
              <w:rPr>
                <w:rFonts w:eastAsia="等线"/>
                <w:sz w:val="20"/>
                <w:szCs w:val="22"/>
                <w:lang w:eastAsia="zh-CN"/>
              </w:rPr>
              <w:t xml:space="preserve">. Both NUL and SUL has its own RACH configuration, thus naturally, there will be two separate RSRP thresholds (one is included in NUL configuration, the other is included in SUL configuration). This question is to ask </w:t>
            </w:r>
            <w:r w:rsidR="00D46C2E">
              <w:rPr>
                <w:rFonts w:eastAsia="等线"/>
                <w:sz w:val="20"/>
                <w:szCs w:val="22"/>
                <w:lang w:eastAsia="zh-CN"/>
              </w:rPr>
              <w:t>(</w:t>
            </w:r>
            <w:r>
              <w:rPr>
                <w:rFonts w:eastAsia="等线"/>
                <w:sz w:val="20"/>
                <w:szCs w:val="22"/>
                <w:lang w:eastAsia="zh-CN"/>
              </w:rPr>
              <w:t>in case network enables Msg3 repetition on both NUL and SUL</w:t>
            </w:r>
            <w:r w:rsidR="00D46C2E">
              <w:rPr>
                <w:rFonts w:eastAsia="等线"/>
                <w:sz w:val="20"/>
                <w:szCs w:val="22"/>
                <w:lang w:eastAsia="zh-CN"/>
              </w:rPr>
              <w:t>)</w:t>
            </w:r>
            <w:r>
              <w:rPr>
                <w:rFonts w:eastAsia="等线"/>
                <w:sz w:val="20"/>
                <w:szCs w:val="22"/>
                <w:lang w:eastAsia="zh-CN"/>
              </w:rPr>
              <w:t xml:space="preserve"> whether network must configure the RSRP thresholds to the </w:t>
            </w:r>
            <w:r w:rsidR="000D5F19">
              <w:rPr>
                <w:rFonts w:eastAsia="等线"/>
                <w:sz w:val="20"/>
                <w:szCs w:val="22"/>
                <w:lang w:eastAsia="zh-CN"/>
              </w:rPr>
              <w:t>same value?</w:t>
            </w:r>
            <w:r>
              <w:rPr>
                <w:rFonts w:eastAsia="等线"/>
                <w:sz w:val="20"/>
                <w:szCs w:val="22"/>
                <w:lang w:eastAsia="zh-CN"/>
              </w:rPr>
              <w:t xml:space="preserve"> Or different values can be allowed?</w:t>
            </w:r>
          </w:p>
          <w:p w14:paraId="6619D58C" w14:textId="3BD1B509" w:rsidR="00F2626D" w:rsidRDefault="00D46C2E" w:rsidP="00D46C2E">
            <w:pPr>
              <w:spacing w:after="0" w:line="276" w:lineRule="auto"/>
              <w:rPr>
                <w:rFonts w:eastAsia="等线"/>
                <w:sz w:val="20"/>
                <w:szCs w:val="22"/>
                <w:lang w:eastAsia="zh-CN"/>
              </w:rPr>
            </w:pPr>
            <w:r>
              <w:rPr>
                <w:rFonts w:eastAsia="等线"/>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等线"/>
                <w:sz w:val="20"/>
                <w:szCs w:val="22"/>
                <w:lang w:eastAsia="zh-CN"/>
              </w:rPr>
            </w:pPr>
          </w:p>
          <w:p w14:paraId="2E330178" w14:textId="44A52ED4" w:rsidR="00D46C2E" w:rsidRPr="00042AE0" w:rsidRDefault="00D46C2E" w:rsidP="00D46C2E">
            <w:pPr>
              <w:spacing w:after="0" w:line="276" w:lineRule="auto"/>
              <w:rPr>
                <w:rFonts w:eastAsia="等线"/>
                <w:sz w:val="20"/>
                <w:szCs w:val="22"/>
                <w:lang w:eastAsia="zh-CN"/>
              </w:rPr>
            </w:pPr>
            <w:r>
              <w:rPr>
                <w:rFonts w:eastAsia="等线"/>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等线"/>
                <w:sz w:val="20"/>
                <w:szCs w:val="22"/>
                <w:lang w:eastAsia="zh-CN"/>
              </w:rPr>
            </w:pPr>
            <w:r>
              <w:rPr>
                <w:rFonts w:eastAsia="等线" w:hint="eastAsia"/>
                <w:sz w:val="20"/>
                <w:szCs w:val="22"/>
                <w:lang w:eastAsia="zh-CN"/>
              </w:rPr>
              <w:t xml:space="preserve">See </w:t>
            </w:r>
            <w:r>
              <w:rPr>
                <w:rFonts w:eastAsia="等线"/>
                <w:sz w:val="20"/>
                <w:szCs w:val="22"/>
                <w:lang w:eastAsia="zh-CN"/>
              </w:rPr>
              <w:t>c</w:t>
            </w:r>
            <w:r>
              <w:rPr>
                <w:rFonts w:eastAsia="等线"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等线"/>
                <w:sz w:val="20"/>
                <w:szCs w:val="22"/>
                <w:lang w:eastAsia="zh-CN"/>
              </w:rPr>
            </w:pPr>
            <w:r>
              <w:rPr>
                <w:rFonts w:eastAsia="等线"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等线" w:hint="eastAsia"/>
                <w:sz w:val="20"/>
                <w:szCs w:val="22"/>
                <w:lang w:eastAsia="zh-CN"/>
              </w:rPr>
            </w:pPr>
            <w:r w:rsidRPr="00D36D77">
              <w:rPr>
                <w:rFonts w:eastAsia="等线"/>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等线" w:hint="eastAsia"/>
                <w:sz w:val="20"/>
                <w:szCs w:val="22"/>
                <w:lang w:eastAsia="zh-CN"/>
              </w:rPr>
            </w:pPr>
            <w:r w:rsidRPr="00D36D77">
              <w:rPr>
                <w:rFonts w:eastAsia="等线"/>
                <w:sz w:val="20"/>
                <w:szCs w:val="22"/>
                <w:lang w:eastAsia="zh-CN"/>
              </w:rPr>
              <w:t>Yes</w:t>
            </w:r>
          </w:p>
        </w:tc>
        <w:tc>
          <w:tcPr>
            <w:tcW w:w="2987" w:type="pct"/>
          </w:tcPr>
          <w:p w14:paraId="0E8B14E9" w14:textId="4AFDA853" w:rsidR="00D36D77" w:rsidRDefault="00D36D77" w:rsidP="00585332">
            <w:pPr>
              <w:spacing w:after="0" w:line="276" w:lineRule="auto"/>
              <w:rPr>
                <w:rFonts w:eastAsia="等线" w:hint="eastAsia"/>
                <w:sz w:val="20"/>
                <w:szCs w:val="22"/>
                <w:lang w:eastAsia="zh-CN"/>
              </w:rPr>
            </w:pPr>
            <w:r w:rsidRPr="00D36D77">
              <w:rPr>
                <w:rFonts w:eastAsia="等线"/>
                <w:sz w:val="20"/>
                <w:szCs w:val="22"/>
                <w:lang w:eastAsia="zh-CN"/>
              </w:rPr>
              <w:t>We see benefits for the network to flexibly optimize the related resource configuration by adjusting SUL and/or NUL specific RSRP thr</w:t>
            </w:r>
            <w:r>
              <w:rPr>
                <w:rFonts w:eastAsia="等线"/>
                <w:sz w:val="20"/>
                <w:szCs w:val="22"/>
                <w:lang w:eastAsia="zh-CN"/>
              </w:rPr>
              <w:t>esholds when MSG3 repetition is</w:t>
            </w:r>
            <w:r w:rsidRPr="00D36D77">
              <w:rPr>
                <w:rFonts w:eastAsia="等线"/>
                <w:sz w:val="20"/>
                <w:szCs w:val="22"/>
                <w:lang w:eastAsia="zh-CN"/>
              </w:rPr>
              <w:t xml:space="preserve"> configured on both SUL and NUL.</w:t>
            </w: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等线" w:hAnsi="CG Times (WN)"/>
          <w:b/>
          <w:bCs/>
          <w:lang w:eastAsia="zh-CN"/>
        </w:rPr>
      </w:pPr>
      <w:r>
        <w:rPr>
          <w:rFonts w:ascii="CG Times (WN)" w:eastAsia="等线" w:hAnsi="CG Times (WN)"/>
          <w:b/>
          <w:bCs/>
          <w:lang w:eastAsia="zh-CN"/>
        </w:rPr>
        <w:t>Q3.</w:t>
      </w:r>
      <w:r w:rsidRPr="00973184">
        <w:rPr>
          <w:rFonts w:ascii="CG Times (WN)" w:eastAsia="等线" w:hAnsi="CG Times (WN)"/>
          <w:b/>
          <w:bCs/>
          <w:lang w:eastAsia="zh-CN"/>
        </w:rPr>
        <w:t xml:space="preserve"> </w:t>
      </w:r>
      <w:r w:rsidR="007E0D23">
        <w:rPr>
          <w:rFonts w:ascii="CG Times (WN)" w:eastAsia="等线" w:hAnsi="CG Times (WN)"/>
          <w:b/>
          <w:bCs/>
          <w:lang w:eastAsia="zh-CN"/>
        </w:rPr>
        <w:t>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think RAN2 needs to </w:t>
      </w:r>
      <w:r w:rsidR="00A25117">
        <w:rPr>
          <w:rFonts w:ascii="CG Times (WN)" w:eastAsia="等线" w:hAnsi="CG Times (WN)"/>
          <w:b/>
          <w:bCs/>
          <w:lang w:eastAsia="zh-CN"/>
        </w:rPr>
        <w:t>ask</w:t>
      </w:r>
      <w:r>
        <w:rPr>
          <w:rFonts w:ascii="CG Times (WN)" w:eastAsia="等线" w:hAnsi="CG Times (WN)"/>
          <w:b/>
          <w:bCs/>
          <w:lang w:eastAsia="zh-CN"/>
        </w:rPr>
        <w:t xml:space="preserve"> RAN1 </w:t>
      </w:r>
      <w:r w:rsidR="007E0D23">
        <w:rPr>
          <w:rFonts w:ascii="CG Times (WN)" w:eastAsia="等线" w:hAnsi="CG Times (WN)"/>
          <w:b/>
          <w:bCs/>
          <w:lang w:eastAsia="zh-CN"/>
        </w:rPr>
        <w:t>if they have concern on</w:t>
      </w:r>
      <w:r>
        <w:rPr>
          <w:rFonts w:ascii="CG Times (WN)" w:eastAsia="等线"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等线"/>
                <w:sz w:val="20"/>
                <w:szCs w:val="22"/>
                <w:lang w:eastAsia="zh-CN"/>
              </w:rPr>
            </w:pPr>
            <w:r>
              <w:rPr>
                <w:rFonts w:eastAsia="等线"/>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等线"/>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等线" w:hint="eastAsia"/>
                <w:sz w:val="20"/>
                <w:szCs w:val="22"/>
                <w:lang w:eastAsia="zh-CN"/>
              </w:rPr>
            </w:pPr>
            <w:r w:rsidRPr="00D36D77">
              <w:rPr>
                <w:rFonts w:eastAsia="等线"/>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4D711040" w14:textId="77777777" w:rsidR="004B2529" w:rsidRPr="00042AE0" w:rsidRDefault="004B2529" w:rsidP="005C226A">
            <w:pPr>
              <w:spacing w:after="0" w:line="276" w:lineRule="auto"/>
              <w:rPr>
                <w:rFonts w:eastAsia="等线"/>
                <w:sz w:val="20"/>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lastRenderedPageBreak/>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In addition, some company commented Msg1 repetition is not supported, thus UL coverage can not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等线" w:hAnsi="CG Times (WN)"/>
          <w:b/>
          <w:bCs/>
          <w:lang w:eastAsia="zh-CN"/>
        </w:rPr>
      </w:pPr>
      <w:r>
        <w:rPr>
          <w:rFonts w:ascii="CG Times (WN)" w:eastAsia="等线" w:hAnsi="CG Times (WN)"/>
          <w:b/>
          <w:bCs/>
          <w:lang w:eastAsia="zh-CN"/>
        </w:rPr>
        <w:t>Q4.</w:t>
      </w:r>
      <w:r w:rsidR="003E3735">
        <w:rPr>
          <w:rFonts w:ascii="CG Times (WN)" w:eastAsia="等线" w:hAnsi="CG Times (WN)"/>
          <w:b/>
          <w:bCs/>
          <w:lang w:eastAsia="zh-CN"/>
        </w:rPr>
        <w:t xml:space="preserve"> 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agree </w:t>
      </w:r>
      <w:r w:rsidR="003E3735">
        <w:rPr>
          <w:rFonts w:ascii="CG Times (WN)" w:eastAsia="等线" w:hAnsi="CG Times (WN)"/>
          <w:b/>
          <w:bCs/>
          <w:lang w:eastAsia="zh-CN"/>
        </w:rPr>
        <w:t xml:space="preserve">separate cell access thresholds (e.g. </w:t>
      </w:r>
      <w:proofErr w:type="spellStart"/>
      <w:r w:rsidR="003E3735">
        <w:rPr>
          <w:rFonts w:ascii="CG Times (WN)" w:eastAsia="等线" w:hAnsi="CG Times (WN)"/>
          <w:b/>
          <w:bCs/>
          <w:lang w:eastAsia="zh-CN"/>
        </w:rPr>
        <w:t>Qrxlevmin</w:t>
      </w:r>
      <w:proofErr w:type="spellEnd"/>
      <w:r w:rsidR="003E3735">
        <w:rPr>
          <w:rFonts w:ascii="CG Times (WN)" w:eastAsia="等线" w:hAnsi="CG Times (WN)"/>
          <w:b/>
          <w:bCs/>
          <w:lang w:eastAsia="zh-CN"/>
        </w:rPr>
        <w:t xml:space="preserve">, </w:t>
      </w:r>
      <w:proofErr w:type="spellStart"/>
      <w:r w:rsidR="003E3735">
        <w:rPr>
          <w:rFonts w:ascii="CG Times (WN)" w:eastAsia="等线" w:hAnsi="CG Times (WN)"/>
          <w:b/>
          <w:bCs/>
          <w:lang w:eastAsia="zh-CN"/>
        </w:rPr>
        <w:t>Qqualmin</w:t>
      </w:r>
      <w:proofErr w:type="spellEnd"/>
      <w:r w:rsidR="003E3735">
        <w:rPr>
          <w:rFonts w:ascii="CG Times (WN)" w:eastAsia="等线" w:hAnsi="CG Times (WN)"/>
          <w:b/>
          <w:bCs/>
          <w:lang w:eastAsia="zh-CN"/>
        </w:rPr>
        <w:t>) can be provided for UEs capable of Msg3 repetition</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0BB7422" w14:textId="3FF71DAB" w:rsidR="0015628A" w:rsidRDefault="00E35A69" w:rsidP="0015628A">
            <w:pPr>
              <w:spacing w:after="0" w:line="276" w:lineRule="auto"/>
              <w:rPr>
                <w:rFonts w:eastAsia="等线"/>
                <w:sz w:val="20"/>
                <w:szCs w:val="22"/>
                <w:lang w:eastAsia="zh-CN"/>
              </w:rPr>
            </w:pPr>
            <w:r>
              <w:rPr>
                <w:rFonts w:eastAsia="等线"/>
                <w:sz w:val="20"/>
                <w:szCs w:val="22"/>
                <w:lang w:eastAsia="zh-CN"/>
              </w:rPr>
              <w:t>S</w:t>
            </w:r>
            <w:r w:rsidR="0015628A">
              <w:rPr>
                <w:rFonts w:eastAsia="等线"/>
                <w:sz w:val="20"/>
                <w:szCs w:val="22"/>
                <w:lang w:eastAsia="zh-CN"/>
              </w:rPr>
              <w:t xml:space="preserve">ame view as Qualcomm, for UEs supporting Msg3 repetition, they are able to access cell with even lower RSRP compared with legacy UEs. </w:t>
            </w:r>
            <w:r w:rsidR="00057549">
              <w:rPr>
                <w:rFonts w:eastAsia="等线"/>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等线"/>
                <w:sz w:val="20"/>
                <w:szCs w:val="22"/>
                <w:lang w:eastAsia="zh-CN"/>
              </w:rPr>
            </w:pPr>
            <w:r>
              <w:rPr>
                <w:rFonts w:eastAsia="等线"/>
                <w:sz w:val="20"/>
                <w:szCs w:val="22"/>
                <w:lang w:eastAsia="zh-CN"/>
              </w:rPr>
              <w:lastRenderedPageBreak/>
              <w:t xml:space="preserve">Response to Ericsson’s question, for SUL, there is no enhancement to downlink transmission, but separate cell </w:t>
            </w:r>
            <w:r w:rsidR="00057549">
              <w:rPr>
                <w:rFonts w:eastAsia="等线"/>
                <w:sz w:val="20"/>
                <w:szCs w:val="22"/>
                <w:lang w:eastAsia="zh-CN"/>
              </w:rPr>
              <w:t xml:space="preserve">selection/reselection parameters were introduced only because of uplink enhancement. For NR CE, to improve the ul coverage, Msg3 PUSCH and </w:t>
            </w:r>
            <w:r w:rsidR="00750C68">
              <w:rPr>
                <w:rFonts w:eastAsia="等线"/>
                <w:sz w:val="20"/>
                <w:szCs w:val="22"/>
                <w:lang w:eastAsia="zh-CN"/>
              </w:rPr>
              <w:t xml:space="preserve">other </w:t>
            </w:r>
            <w:r w:rsidR="00057549">
              <w:rPr>
                <w:rFonts w:eastAsia="等线"/>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lastRenderedPageBreak/>
              <w:t>Samsung</w:t>
            </w:r>
          </w:p>
        </w:tc>
        <w:tc>
          <w:tcPr>
            <w:tcW w:w="821" w:type="pct"/>
          </w:tcPr>
          <w:p w14:paraId="5779ADDB" w14:textId="60E9BE49"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等线"/>
                <w:sz w:val="20"/>
                <w:szCs w:val="22"/>
                <w:lang w:eastAsia="zh-CN"/>
              </w:rPr>
            </w:pPr>
            <w:r>
              <w:rPr>
                <w:rFonts w:eastAsia="等线"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等线" w:hint="eastAsia"/>
                <w:sz w:val="20"/>
                <w:szCs w:val="22"/>
                <w:lang w:eastAsia="zh-CN"/>
              </w:rPr>
            </w:pPr>
            <w:r w:rsidRPr="00D36D77">
              <w:rPr>
                <w:rFonts w:eastAsia="等线"/>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567F7E6B" w14:textId="1FB4C27F" w:rsidR="004B2529" w:rsidRDefault="004B2529" w:rsidP="009530AB">
            <w:pPr>
              <w:spacing w:after="0" w:line="276" w:lineRule="auto"/>
              <w:rPr>
                <w:rFonts w:eastAsia="等线" w:hint="eastAsia"/>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5"/>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95.5pt" o:ole="">
            <v:imagedata r:id="rId16" o:title=""/>
          </v:shape>
          <o:OLEObject Type="Embed" ProgID="Visio.Drawing.11" ShapeID="_x0000_i1025" DrawAspect="Content" ObjectID="_1691218079"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pt;height:110pt" o:ole="">
            <v:imagedata r:id="rId18" o:title=""/>
          </v:shape>
          <o:OLEObject Type="Embed" ProgID="Visio.Drawing.11" ShapeID="_x0000_i1026" DrawAspect="Content" ObjectID="_1691218080"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pt;height:96pt" o:ole="">
            <v:imagedata r:id="rId20" o:title=""/>
          </v:shape>
          <o:OLEObject Type="Embed" ProgID="Visio.Drawing.11" ShapeID="_x0000_i1027" DrawAspect="Content" ObjectID="_1691218081" r:id="rId21"/>
        </w:object>
      </w:r>
    </w:p>
    <w:p w14:paraId="30B6C0C8" w14:textId="77777777" w:rsidR="00A91D89" w:rsidRDefault="00A91D89" w:rsidP="00775B67">
      <w:pPr>
        <w:rPr>
          <w:lang w:eastAsia="zh-CN"/>
        </w:rPr>
      </w:pPr>
      <w:r>
        <w:rPr>
          <w:lang w:eastAsia="zh-CN"/>
        </w:rPr>
        <w:lastRenderedPageBreak/>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等线" w:hAnsi="CG Times (WN)"/>
          <w:b/>
          <w:bCs/>
          <w:lang w:eastAsia="zh-CN"/>
        </w:rPr>
      </w:pPr>
      <w:r>
        <w:rPr>
          <w:rFonts w:ascii="CG Times (WN)" w:eastAsia="等线" w:hAnsi="CG Times (WN)"/>
          <w:b/>
          <w:bCs/>
          <w:lang w:eastAsia="zh-CN"/>
        </w:rPr>
        <w:t xml:space="preserve">Q5. Which option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prefer for </w:t>
      </w:r>
      <w:r w:rsidR="002F27E8">
        <w:rPr>
          <w:rFonts w:ascii="CG Times (WN)" w:eastAsia="等线" w:hAnsi="CG Times (WN)"/>
          <w:b/>
          <w:bCs/>
          <w:lang w:eastAsia="zh-CN"/>
        </w:rPr>
        <w:t>handling</w:t>
      </w:r>
      <w:r>
        <w:rPr>
          <w:rFonts w:ascii="CG Times (WN)" w:eastAsia="等线" w:hAnsi="CG Times (WN)"/>
          <w:b/>
          <w:bCs/>
          <w:lang w:eastAsia="zh-CN"/>
        </w:rPr>
        <w:t xml:space="preserve"> </w:t>
      </w:r>
      <w:proofErr w:type="spellStart"/>
      <w:r w:rsidRPr="00AE1A73">
        <w:rPr>
          <w:rFonts w:ascii="CG Times (WN)" w:eastAsia="等线" w:hAnsi="CG Times (WN)"/>
          <w:b/>
          <w:bCs/>
          <w:i/>
          <w:lang w:eastAsia="zh-CN"/>
        </w:rPr>
        <w:t>ra-ContentionResolutionTimer</w:t>
      </w:r>
      <w:proofErr w:type="spellEnd"/>
      <w:r>
        <w:rPr>
          <w:rFonts w:ascii="CG Times (WN)" w:eastAsia="等线" w:hAnsi="CG Times (WN)"/>
          <w:b/>
          <w:bCs/>
          <w:lang w:eastAsia="zh-CN"/>
        </w:rPr>
        <w:t xml:space="preserve"> in Msg3 repetition</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f3"/>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Tx (Msg3). </w:t>
            </w:r>
          </w:p>
          <w:p w14:paraId="58D6CA86" w14:textId="77777777" w:rsidR="006A037A" w:rsidRPr="00042AE0" w:rsidRDefault="006A037A" w:rsidP="006A037A">
            <w:pPr>
              <w:pStyle w:val="aff3"/>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177FA560" w14:textId="01C8CC54"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4A4896D6"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UEs. With repetitions, the time from msg3 transmission and msg4 reception would be smaller for msg3 repetition UEs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等线"/>
                <w:sz w:val="20"/>
                <w:szCs w:val="22"/>
                <w:lang w:eastAsia="zh-CN"/>
              </w:rPr>
            </w:pPr>
            <w:r>
              <w:rPr>
                <w:rFonts w:eastAsia="等线"/>
                <w:sz w:val="20"/>
                <w:szCs w:val="22"/>
                <w:lang w:eastAsia="zh-CN"/>
              </w:rPr>
              <w:t>Option 2</w:t>
            </w:r>
          </w:p>
        </w:tc>
        <w:tc>
          <w:tcPr>
            <w:tcW w:w="2987" w:type="pct"/>
          </w:tcPr>
          <w:p w14:paraId="44ADE331" w14:textId="49064E69" w:rsidR="00750C68" w:rsidRDefault="00750C68" w:rsidP="006A037A">
            <w:pPr>
              <w:spacing w:after="0" w:line="276" w:lineRule="auto"/>
              <w:rPr>
                <w:rFonts w:eastAsia="等线"/>
                <w:sz w:val="20"/>
                <w:szCs w:val="22"/>
                <w:lang w:eastAsia="zh-CN"/>
              </w:rPr>
            </w:pPr>
            <w:r>
              <w:rPr>
                <w:rFonts w:eastAsia="等线"/>
                <w:sz w:val="20"/>
                <w:szCs w:val="22"/>
                <w:lang w:eastAsia="zh-CN"/>
              </w:rPr>
              <w:t xml:space="preserve">We admit PUSCH early termination has been discussed in RAN1, and no conclusion so far. </w:t>
            </w:r>
          </w:p>
          <w:p w14:paraId="59BC8D79" w14:textId="67A064E7" w:rsidR="000D5890" w:rsidRPr="00042AE0" w:rsidRDefault="00750C68" w:rsidP="000D5890">
            <w:pPr>
              <w:spacing w:after="0" w:line="276" w:lineRule="auto"/>
              <w:rPr>
                <w:rFonts w:eastAsia="等线"/>
                <w:sz w:val="20"/>
                <w:szCs w:val="22"/>
                <w:lang w:eastAsia="zh-CN"/>
              </w:rPr>
            </w:pPr>
            <w:r>
              <w:rPr>
                <w:rFonts w:eastAsia="等线"/>
                <w:sz w:val="20"/>
                <w:szCs w:val="22"/>
                <w:lang w:eastAsia="zh-CN"/>
              </w:rPr>
              <w:t>We prefer Option 2 because</w:t>
            </w:r>
            <w:r w:rsidR="000D5890">
              <w:rPr>
                <w:rFonts w:eastAsia="等线"/>
                <w:sz w:val="20"/>
                <w:szCs w:val="22"/>
                <w:lang w:eastAsia="zh-CN"/>
              </w:rPr>
              <w:t xml:space="preserve"> it is possible that gNB can decode the Msg3 repetition without waiting till last repetition. T</w:t>
            </w:r>
            <w:r>
              <w:rPr>
                <w:rFonts w:eastAsia="等线"/>
                <w:sz w:val="20"/>
                <w:szCs w:val="22"/>
                <w:lang w:eastAsia="zh-CN"/>
              </w:rPr>
              <w:t xml:space="preserve">ypically the target HARQ error rate for first repetition is </w:t>
            </w:r>
            <w:r w:rsidR="000D5890">
              <w:rPr>
                <w:rFonts w:eastAsia="等线"/>
                <w:sz w:val="20"/>
                <w:szCs w:val="22"/>
                <w:lang w:eastAsia="zh-CN"/>
              </w:rPr>
              <w:t xml:space="preserve">pretty high (e.g. 30% error rate). So there could be a very high chance that gNB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54140EE7" w14:textId="50D79E20" w:rsidR="004D226E" w:rsidRDefault="004D226E" w:rsidP="006A037A">
            <w:pPr>
              <w:spacing w:after="0" w:line="276" w:lineRule="auto"/>
              <w:rPr>
                <w:rFonts w:eastAsia="等线"/>
                <w:sz w:val="20"/>
                <w:szCs w:val="22"/>
                <w:lang w:eastAsia="zh-CN"/>
              </w:rPr>
            </w:pPr>
            <w:r>
              <w:rPr>
                <w:rFonts w:eastAsia="等线"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等线" w:hint="eastAsia"/>
                <w:sz w:val="20"/>
                <w:szCs w:val="22"/>
                <w:lang w:eastAsia="zh-CN"/>
              </w:rPr>
            </w:pPr>
            <w:r w:rsidRPr="00D36D77">
              <w:rPr>
                <w:rFonts w:eastAsia="等线"/>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等线" w:hint="eastAsia"/>
                <w:sz w:val="20"/>
                <w:szCs w:val="22"/>
                <w:lang w:eastAsia="zh-CN"/>
              </w:rPr>
            </w:pPr>
            <w:r>
              <w:rPr>
                <w:rFonts w:eastAsia="等线" w:hint="eastAsia"/>
                <w:sz w:val="20"/>
                <w:szCs w:val="22"/>
                <w:lang w:eastAsia="zh-CN"/>
              </w:rPr>
              <w:t>-</w:t>
            </w:r>
          </w:p>
        </w:tc>
        <w:tc>
          <w:tcPr>
            <w:tcW w:w="2987" w:type="pct"/>
          </w:tcPr>
          <w:p w14:paraId="2B9AB4ED" w14:textId="54BCCA61" w:rsidR="00D71066" w:rsidRDefault="00D71066" w:rsidP="006A037A">
            <w:pPr>
              <w:spacing w:after="0" w:line="276" w:lineRule="auto"/>
              <w:rPr>
                <w:rFonts w:eastAsia="等线" w:hint="eastAsia"/>
                <w:sz w:val="20"/>
                <w:szCs w:val="22"/>
                <w:lang w:eastAsia="zh-CN"/>
              </w:rPr>
            </w:pPr>
            <w:r>
              <w:rPr>
                <w:rFonts w:eastAsia="等线" w:hint="eastAsia"/>
                <w:sz w:val="20"/>
                <w:szCs w:val="22"/>
                <w:lang w:eastAsia="zh-CN"/>
              </w:rPr>
              <w:t>W</w:t>
            </w:r>
            <w:r>
              <w:rPr>
                <w:rFonts w:eastAsia="等线"/>
                <w:sz w:val="20"/>
                <w:szCs w:val="22"/>
                <w:lang w:eastAsia="zh-CN"/>
              </w:rPr>
              <w:t xml:space="preserve">e think option1 exclude </w:t>
            </w:r>
            <w:r>
              <w:rPr>
                <w:rFonts w:eastAsia="等线"/>
                <w:sz w:val="20"/>
                <w:szCs w:val="22"/>
                <w:lang w:eastAsia="zh-CN"/>
              </w:rPr>
              <w:t>PUSCH early termination</w:t>
            </w:r>
            <w:r>
              <w:rPr>
                <w:rFonts w:eastAsia="等线"/>
                <w:sz w:val="20"/>
                <w:szCs w:val="22"/>
                <w:lang w:eastAsia="zh-CN"/>
              </w:rPr>
              <w:t xml:space="preserve">, but RAN1 has no conclusion on whether to support </w:t>
            </w:r>
            <w:r>
              <w:rPr>
                <w:rFonts w:eastAsia="等线"/>
                <w:sz w:val="20"/>
                <w:szCs w:val="22"/>
                <w:lang w:eastAsia="zh-CN"/>
              </w:rPr>
              <w:t xml:space="preserve">PUSCH early </w:t>
            </w:r>
            <w:r>
              <w:rPr>
                <w:rFonts w:eastAsia="等线"/>
                <w:sz w:val="20"/>
                <w:szCs w:val="22"/>
                <w:lang w:eastAsia="zh-CN"/>
              </w:rPr>
              <w:lastRenderedPageBreak/>
              <w:t>termination</w:t>
            </w:r>
            <w:r>
              <w:rPr>
                <w:rFonts w:eastAsia="等线"/>
                <w:sz w:val="20"/>
                <w:szCs w:val="22"/>
                <w:lang w:eastAsia="zh-CN"/>
              </w:rPr>
              <w:t xml:space="preserve"> or not. Thus we have no strong view on these options now.</w:t>
            </w: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a6"/>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proofErr w:type="spellStart"/>
      <w:r w:rsidRPr="002952D9">
        <w:rPr>
          <w:i/>
          <w:color w:val="0070C0"/>
          <w:lang w:eastAsia="ko-KR"/>
        </w:rPr>
        <w:t>ra-ResponseWindow</w:t>
      </w:r>
      <w:proofErr w:type="spellEnd"/>
      <w:r w:rsidRPr="002952D9">
        <w:rPr>
          <w:rFonts w:hint="eastAsia"/>
          <w:color w:val="0070C0"/>
          <w:lang w:eastAsia="zh-CN"/>
        </w:rPr>
        <w:t xml:space="preserve"> and </w:t>
      </w:r>
      <w:proofErr w:type="spellStart"/>
      <w:r w:rsidRPr="002952D9">
        <w:rPr>
          <w:i/>
          <w:color w:val="0070C0"/>
          <w:lang w:eastAsia="ko-KR"/>
        </w:rPr>
        <w:t>ra-ContentionResolutionTimer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等线" w:hAnsi="CG Times (WN)"/>
          <w:b/>
          <w:bCs/>
          <w:lang w:eastAsia="zh-CN"/>
        </w:rPr>
      </w:pPr>
      <w:r>
        <w:rPr>
          <w:rFonts w:ascii="CG Times (WN)" w:eastAsia="等线" w:hAnsi="CG Times (WN)"/>
          <w:b/>
          <w:bCs/>
          <w:lang w:eastAsia="zh-CN"/>
        </w:rPr>
        <w:t>Q6. F</w:t>
      </w:r>
      <w:r w:rsidRPr="002952D9">
        <w:rPr>
          <w:rFonts w:ascii="CG Times (WN)" w:eastAsia="等线" w:hAnsi="CG Times (WN)"/>
          <w:b/>
          <w:bCs/>
          <w:lang w:eastAsia="zh-CN"/>
        </w:rPr>
        <w:t>or MSG3 repetition</w:t>
      </w:r>
      <w:r>
        <w:rPr>
          <w:rFonts w:ascii="CG Times (WN)" w:eastAsia="等线" w:hAnsi="CG Times (WN)"/>
          <w:b/>
          <w:bCs/>
          <w:lang w:eastAsia="zh-CN"/>
        </w:rPr>
        <w:t xml:space="preserve">,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Pr="002952D9">
        <w:rPr>
          <w:rFonts w:ascii="CG Times (WN)" w:eastAsia="等线" w:hAnsi="CG Times (WN)"/>
          <w:b/>
          <w:bCs/>
          <w:lang w:eastAsia="zh-CN"/>
        </w:rPr>
        <w:t>extension</w:t>
      </w:r>
      <w:r>
        <w:rPr>
          <w:rFonts w:ascii="CG Times (WN)" w:eastAsia="等线" w:hAnsi="CG Times (WN)"/>
          <w:b/>
          <w:bCs/>
          <w:lang w:eastAsia="zh-CN"/>
        </w:rPr>
        <w:t xml:space="preserve"> of</w:t>
      </w:r>
      <w:r w:rsidRPr="002952D9">
        <w:rPr>
          <w:rFonts w:ascii="CG Times (WN)" w:eastAsia="等线" w:hAnsi="CG Times (WN)"/>
          <w:b/>
          <w:bCs/>
          <w:lang w:eastAsia="zh-CN"/>
        </w:rPr>
        <w:t xml:space="preserve"> </w:t>
      </w:r>
      <w:proofErr w:type="spellStart"/>
      <w:r w:rsidRPr="002952D9">
        <w:rPr>
          <w:rFonts w:ascii="CG Times (WN)" w:eastAsia="等线" w:hAnsi="CG Times (WN)"/>
          <w:b/>
          <w:bCs/>
          <w:i/>
          <w:lang w:eastAsia="zh-CN"/>
        </w:rPr>
        <w:t>ra-ResponseWindow</w:t>
      </w:r>
      <w:proofErr w:type="spellEnd"/>
      <w:r w:rsidRPr="002952D9">
        <w:rPr>
          <w:rFonts w:ascii="CG Times (WN)" w:eastAsia="等线" w:hAnsi="CG Times (WN)"/>
          <w:b/>
          <w:bCs/>
          <w:lang w:eastAsia="zh-CN"/>
        </w:rPr>
        <w:t xml:space="preserve"> and </w:t>
      </w:r>
      <w:proofErr w:type="spellStart"/>
      <w:r w:rsidRPr="002952D9">
        <w:rPr>
          <w:rFonts w:ascii="CG Times (WN)" w:eastAsia="等线" w:hAnsi="CG Times (WN)"/>
          <w:b/>
          <w:bCs/>
          <w:i/>
          <w:lang w:eastAsia="zh-CN"/>
        </w:rPr>
        <w:t>ra-ContentionResolutionTimer</w:t>
      </w:r>
      <w:proofErr w:type="spellEnd"/>
      <w:r w:rsidRPr="002952D9">
        <w:rPr>
          <w:rFonts w:ascii="CG Times (WN)" w:eastAsia="等线" w:hAnsi="CG Times (WN)"/>
          <w:b/>
          <w:bCs/>
          <w:lang w:eastAsia="zh-CN"/>
        </w:rPr>
        <w:t xml:space="preserve"> </w:t>
      </w:r>
      <w:r>
        <w:rPr>
          <w:rFonts w:ascii="CG Times (WN)" w:eastAsia="等线" w:hAnsi="CG Times (WN)"/>
          <w:b/>
          <w:bCs/>
          <w:lang w:eastAsia="zh-CN"/>
        </w:rPr>
        <w:t>is not needed</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等线"/>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等线"/>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等线" w:hint="eastAsia"/>
                <w:sz w:val="20"/>
                <w:szCs w:val="22"/>
                <w:lang w:eastAsia="zh-CN"/>
              </w:rPr>
            </w:pPr>
            <w:r w:rsidRPr="00D36D77">
              <w:rPr>
                <w:rFonts w:eastAsia="等线"/>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等线" w:hint="eastAsia"/>
                <w:sz w:val="20"/>
                <w:szCs w:val="22"/>
                <w:lang w:eastAsia="zh-CN"/>
              </w:rPr>
            </w:pPr>
            <w:r>
              <w:rPr>
                <w:rFonts w:eastAsia="等线"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等线"/>
                <w:sz w:val="20"/>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preambleReceivedTargetPower</w:t>
      </w:r>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等线" w:hAnsi="CG Times (WN)"/>
          <w:b/>
          <w:bCs/>
          <w:lang w:eastAsia="zh-CN"/>
        </w:rPr>
      </w:pPr>
      <w:r>
        <w:rPr>
          <w:rFonts w:ascii="CG Times (WN)" w:eastAsia="等线" w:hAnsi="CG Times (WN)"/>
          <w:b/>
          <w:bCs/>
          <w:lang w:eastAsia="zh-CN"/>
        </w:rPr>
        <w:t>Q7. Do companies agree with above Proposal 1</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等线"/>
                <w:sz w:val="20"/>
                <w:szCs w:val="22"/>
                <w:lang w:eastAsia="zh-CN"/>
              </w:rPr>
            </w:pPr>
            <w:r>
              <w:rPr>
                <w:rFonts w:eastAsia="等线"/>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等线"/>
                <w:sz w:val="20"/>
                <w:szCs w:val="22"/>
                <w:lang w:eastAsia="zh-CN"/>
              </w:rPr>
            </w:pPr>
            <w:r>
              <w:rPr>
                <w:rFonts w:eastAsia="等线"/>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等线" w:hint="eastAsia"/>
                <w:sz w:val="20"/>
                <w:szCs w:val="22"/>
                <w:lang w:eastAsia="zh-CN"/>
              </w:rPr>
            </w:pPr>
            <w:r w:rsidRPr="00D36D77">
              <w:rPr>
                <w:rFonts w:eastAsia="等线"/>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0EFFDD7" w14:textId="77777777" w:rsidR="009D1FD3" w:rsidRDefault="009D1FD3" w:rsidP="00EC0D31">
            <w:pPr>
              <w:spacing w:after="0" w:line="276" w:lineRule="auto"/>
              <w:rPr>
                <w:rFonts w:eastAsia="等线"/>
                <w:sz w:val="20"/>
                <w:szCs w:val="22"/>
                <w:lang w:eastAsia="zh-CN"/>
              </w:rPr>
            </w:pP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8</w:t>
      </w:r>
      <w:r>
        <w:rPr>
          <w:rFonts w:ascii="CG Times (WN)" w:eastAsia="等线" w:hAnsi="CG Times (WN)"/>
          <w:b/>
          <w:bCs/>
          <w:lang w:eastAsia="zh-CN"/>
        </w:rPr>
        <w:t xml:space="preserve">. </w:t>
      </w:r>
      <w:r w:rsidR="00CE3A59">
        <w:rPr>
          <w:rFonts w:ascii="CG Times (WN)" w:eastAsia="等线" w:hAnsi="CG Times (WN)"/>
          <w:b/>
          <w:bCs/>
          <w:lang w:eastAsia="zh-CN"/>
        </w:rPr>
        <w:t>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CE3A59">
        <w:rPr>
          <w:rFonts w:ascii="CG Times (WN)" w:eastAsia="等线" w:hAnsi="CG Times (WN)"/>
          <w:b/>
          <w:bCs/>
          <w:lang w:eastAsia="zh-CN"/>
        </w:rPr>
        <w:t>preamble group B can be jointly configured with Msg3 repetition</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77777777"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We think that in some cases group B can be useful even when UE needs support of coverage enhancement. One example is RA-SDT for sensors (RedCap), which typically have tight link budget and are power sensitive. When network configures dedicated PRACH resources for those UEs,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EC9D87E" w14:textId="6B1923C4" w:rsidR="001F594E" w:rsidRPr="00837EA4" w:rsidRDefault="00374747" w:rsidP="00837EA4">
            <w:pPr>
              <w:spacing w:after="0" w:line="276" w:lineRule="auto"/>
              <w:rPr>
                <w:rFonts w:eastAsia="等线"/>
                <w:sz w:val="20"/>
                <w:lang w:eastAsia="zh-CN"/>
              </w:rPr>
            </w:pPr>
            <w:r w:rsidRPr="00837EA4">
              <w:rPr>
                <w:rFonts w:eastAsia="等线"/>
                <w:sz w:val="20"/>
                <w:lang w:eastAsia="zh-CN"/>
              </w:rPr>
              <w:t xml:space="preserve">Besides SDT, </w:t>
            </w:r>
            <w:r w:rsidR="00837EA4" w:rsidRPr="00837EA4">
              <w:rPr>
                <w:rFonts w:eastAsia="等线"/>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r w:rsidR="00837EA4" w:rsidRPr="00837EA4">
              <w:rPr>
                <w:sz w:val="20"/>
              </w:rPr>
              <w:t xml:space="preserve">UEs needs to </w:t>
            </w:r>
            <w:r w:rsidR="00837EA4">
              <w:rPr>
                <w:sz w:val="20"/>
              </w:rPr>
              <w:t xml:space="preserve">use preamble group B, and these UEs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等线"/>
                <w:sz w:val="20"/>
                <w:szCs w:val="22"/>
                <w:lang w:eastAsia="zh-CN"/>
              </w:rPr>
            </w:pPr>
          </w:p>
        </w:tc>
        <w:tc>
          <w:tcPr>
            <w:tcW w:w="2987" w:type="pct"/>
          </w:tcPr>
          <w:p w14:paraId="64B9A06A" w14:textId="016FB730" w:rsidR="00057A91" w:rsidRPr="00042AE0" w:rsidRDefault="007C6BF7" w:rsidP="007C6BF7">
            <w:pPr>
              <w:spacing w:after="0" w:line="276" w:lineRule="auto"/>
              <w:rPr>
                <w:rFonts w:eastAsia="等线"/>
                <w:sz w:val="20"/>
                <w:szCs w:val="22"/>
                <w:lang w:eastAsia="zh-CN"/>
              </w:rPr>
            </w:pPr>
            <w:r>
              <w:rPr>
                <w:rFonts w:eastAsia="等线"/>
                <w:sz w:val="20"/>
                <w:szCs w:val="22"/>
                <w:lang w:eastAsia="zh-CN"/>
              </w:rPr>
              <w:t>Check</w:t>
            </w:r>
            <w:r w:rsidR="004D226E">
              <w:rPr>
                <w:rFonts w:eastAsia="等线" w:hint="eastAsia"/>
                <w:sz w:val="20"/>
                <w:szCs w:val="22"/>
                <w:lang w:eastAsia="zh-CN"/>
              </w:rPr>
              <w:t xml:space="preserve"> with RAN1</w:t>
            </w:r>
          </w:p>
        </w:tc>
      </w:tr>
      <w:tr w:rsidR="00C9171E" w:rsidRPr="00973184" w14:paraId="1500047E" w14:textId="77777777" w:rsidTr="00750C68">
        <w:tc>
          <w:tcPr>
            <w:tcW w:w="1192" w:type="pct"/>
          </w:tcPr>
          <w:p w14:paraId="73F71DDB" w14:textId="1B55127F" w:rsidR="00C9171E" w:rsidRDefault="00C9171E" w:rsidP="00C9171E">
            <w:pPr>
              <w:spacing w:after="0" w:line="276" w:lineRule="auto"/>
              <w:jc w:val="center"/>
              <w:rPr>
                <w:rFonts w:eastAsia="等线" w:hint="eastAsia"/>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等线"/>
                <w:sz w:val="20"/>
                <w:szCs w:val="22"/>
                <w:lang w:eastAsia="zh-CN"/>
              </w:rPr>
            </w:pPr>
            <w:r>
              <w:rPr>
                <w:rFonts w:eastAsiaTheme="minorEastAsia"/>
                <w:szCs w:val="22"/>
                <w:lang w:eastAsia="zh-CN"/>
              </w:rPr>
              <w:t>Network should be able to configure or not configure preamble group B for MSG3 repetition.</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lastRenderedPageBreak/>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9</w:t>
      </w:r>
      <w:r>
        <w:rPr>
          <w:rFonts w:ascii="CG Times (WN)" w:eastAsia="等线" w:hAnsi="CG Times (WN)"/>
          <w:b/>
          <w:bCs/>
          <w:lang w:eastAsia="zh-CN"/>
        </w:rPr>
        <w:t xml:space="preserve">. </w:t>
      </w:r>
      <w:r w:rsidR="007D20B8">
        <w:rPr>
          <w:rFonts w:ascii="CG Times (WN)" w:eastAsia="等线" w:hAnsi="CG Times (WN)"/>
          <w:b/>
          <w:bCs/>
          <w:lang w:eastAsia="zh-CN"/>
        </w:rPr>
        <w:t>If answer ‘Yes’ to Q</w:t>
      </w:r>
      <w:r w:rsidR="001379BC">
        <w:rPr>
          <w:rFonts w:ascii="CG Times (WN)" w:eastAsia="等线" w:hAnsi="CG Times (WN)"/>
          <w:b/>
          <w:bCs/>
          <w:lang w:eastAsia="zh-CN"/>
        </w:rPr>
        <w:t>8</w:t>
      </w:r>
      <w:r w:rsidR="007D20B8">
        <w:rPr>
          <w:rFonts w:ascii="CG Times (WN)" w:eastAsia="等线" w:hAnsi="CG Times (WN)"/>
          <w:b/>
          <w:bCs/>
          <w:lang w:eastAsia="zh-CN"/>
        </w:rPr>
        <w:t>, 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7D20B8">
        <w:rPr>
          <w:rFonts w:ascii="CG Times (WN)" w:eastAsia="等线" w:hAnsi="CG Times (WN)"/>
          <w:b/>
          <w:bCs/>
          <w:lang w:eastAsia="zh-CN"/>
        </w:rPr>
        <w:t>with above P3</w:t>
      </w:r>
      <w:r w:rsidRPr="00973184">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等线"/>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等线" w:hint="eastAsia"/>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等线" w:hint="eastAsia"/>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等线"/>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10</w:t>
      </w:r>
      <w:r>
        <w:rPr>
          <w:rFonts w:ascii="CG Times (WN)" w:eastAsia="等线" w:hAnsi="CG Times (WN)"/>
          <w:b/>
          <w:bCs/>
          <w:lang w:eastAsia="zh-CN"/>
        </w:rPr>
        <w:t>. If answers ‘Yes’ to Q</w:t>
      </w:r>
      <w:r w:rsidR="001379BC">
        <w:rPr>
          <w:rFonts w:ascii="CG Times (WN)" w:eastAsia="等线" w:hAnsi="CG Times (WN)"/>
          <w:b/>
          <w:bCs/>
          <w:lang w:eastAsia="zh-CN"/>
        </w:rPr>
        <w:t>8</w:t>
      </w:r>
      <w:r>
        <w:rPr>
          <w:rFonts w:ascii="CG Times (WN)" w:eastAsia="等线" w:hAnsi="CG Times (WN)"/>
          <w:b/>
          <w:bCs/>
          <w:lang w:eastAsia="zh-CN"/>
        </w:rPr>
        <w:t>, for a cell configured with preamble group B, can network decide whether to enable/disable Msg3 repetition for preamble group B (e.g. only configure Msg3 repetition for preamble group A)?</w:t>
      </w:r>
    </w:p>
    <w:tbl>
      <w:tblPr>
        <w:tblStyle w:val="af7"/>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1</w:t>
      </w:r>
      <w:r>
        <w:rPr>
          <w:rFonts w:ascii="CG Times (WN)" w:eastAsia="等线" w:hAnsi="CG Times (WN)"/>
          <w:b/>
          <w:bCs/>
          <w:lang w:eastAsia="zh-CN"/>
        </w:rPr>
        <w:t>. Do companies think there is requirement to allow network to only enable Msg3 repetition on specific beams (e.g. in order to reduce the RACH resources reserved for CE purpose)?</w:t>
      </w:r>
    </w:p>
    <w:tbl>
      <w:tblPr>
        <w:tblStyle w:val="af7"/>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等线"/>
                <w:sz w:val="20"/>
                <w:szCs w:val="22"/>
                <w:lang w:eastAsia="zh-CN"/>
              </w:rPr>
            </w:pPr>
            <w:r>
              <w:rPr>
                <w:rFonts w:eastAsia="等线"/>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等线"/>
                <w:sz w:val="20"/>
                <w:szCs w:val="22"/>
                <w:lang w:eastAsia="zh-CN"/>
              </w:rPr>
              <w:t>is really needed to help saving</w:t>
            </w:r>
            <w:r>
              <w:rPr>
                <w:rFonts w:eastAsia="等线"/>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2AB9B75C" w14:textId="05877578" w:rsidR="007C6BF7" w:rsidRDefault="007C6BF7" w:rsidP="00F62AB8">
            <w:pPr>
              <w:spacing w:after="0" w:line="276" w:lineRule="auto"/>
              <w:rPr>
                <w:rFonts w:eastAsia="等线"/>
                <w:sz w:val="20"/>
                <w:szCs w:val="22"/>
                <w:lang w:eastAsia="zh-CN"/>
              </w:rPr>
            </w:pPr>
            <w:r>
              <w:rPr>
                <w:rFonts w:eastAsia="等线"/>
                <w:sz w:val="20"/>
                <w:szCs w:val="22"/>
                <w:lang w:eastAsia="zh-CN"/>
              </w:rPr>
              <w:t>F</w:t>
            </w:r>
            <w:r>
              <w:rPr>
                <w:rFonts w:eastAsia="等线" w:hint="eastAsia"/>
                <w:sz w:val="20"/>
                <w:szCs w:val="22"/>
                <w:lang w:eastAsia="zh-CN"/>
              </w:rPr>
              <w:t xml:space="preserve">ollow </w:t>
            </w:r>
            <w:r>
              <w:rPr>
                <w:rFonts w:eastAsia="等线"/>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等线" w:hint="eastAsia"/>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等线" w:hint="eastAsia"/>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等线"/>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w:t>
            </w:r>
            <w:r>
              <w:rPr>
                <w:rFonts w:eastAsiaTheme="minorEastAsia"/>
                <w:szCs w:val="22"/>
                <w:lang w:eastAsia="zh-CN"/>
              </w:rPr>
              <w:t>the common session</w:t>
            </w:r>
            <w:r>
              <w:rPr>
                <w:rFonts w:eastAsiaTheme="minorEastAsia"/>
                <w:szCs w:val="22"/>
                <w:lang w:eastAsia="zh-CN"/>
              </w:rPr>
              <w:t>.</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b"/>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b"/>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6"/>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2</w:t>
      </w:r>
      <w:r>
        <w:rPr>
          <w:rFonts w:ascii="CG Times (WN)" w:eastAsia="等线" w:hAnsi="CG Times (WN)"/>
          <w:b/>
          <w:bCs/>
          <w:lang w:eastAsia="zh-CN"/>
        </w:rPr>
        <w:t xml:space="preserve">. </w:t>
      </w:r>
      <w:r w:rsidR="007525C2">
        <w:rPr>
          <w:rFonts w:ascii="CG Times (WN)" w:eastAsia="等线" w:hAnsi="CG Times (WN)"/>
          <w:b/>
          <w:bCs/>
          <w:lang w:eastAsia="zh-CN"/>
        </w:rPr>
        <w:t>D</w:t>
      </w:r>
      <w:r>
        <w:rPr>
          <w:rFonts w:ascii="CG Times (WN)" w:eastAsia="等线" w:hAnsi="CG Times (WN)"/>
          <w:b/>
          <w:bCs/>
          <w:lang w:eastAsia="zh-CN"/>
        </w:rPr>
        <w:t xml:space="preserve">o companies agree </w:t>
      </w:r>
      <w:r w:rsidR="0036722F">
        <w:rPr>
          <w:rFonts w:ascii="CG Times (WN)" w:eastAsia="等线" w:hAnsi="CG Times (WN)"/>
          <w:b/>
          <w:bCs/>
          <w:lang w:eastAsia="zh-CN"/>
        </w:rPr>
        <w:t xml:space="preserve">there is </w:t>
      </w:r>
      <w:r>
        <w:rPr>
          <w:rFonts w:ascii="CG Times (WN)" w:eastAsia="等线" w:hAnsi="CG Times (WN)"/>
          <w:b/>
          <w:bCs/>
          <w:lang w:eastAsia="zh-CN"/>
        </w:rPr>
        <w:t>no need to enhance MAC RAR for Msg3 repetition</w:t>
      </w:r>
      <w:r w:rsidR="0036722F">
        <w:rPr>
          <w:rFonts w:ascii="CG Times (WN)" w:eastAsia="等线" w:hAnsi="CG Times (WN)"/>
          <w:b/>
          <w:bCs/>
          <w:lang w:eastAsia="zh-CN"/>
        </w:rPr>
        <w:t xml:space="preserve"> (i.e. only Option 1 </w:t>
      </w:r>
      <w:r w:rsidR="00420373">
        <w:rPr>
          <w:rFonts w:ascii="CG Times (WN)" w:eastAsia="等线" w:hAnsi="CG Times (WN)"/>
          <w:b/>
          <w:bCs/>
          <w:lang w:eastAsia="zh-CN"/>
        </w:rPr>
        <w:t>is</w:t>
      </w:r>
      <w:r w:rsidR="0036722F">
        <w:rPr>
          <w:rFonts w:ascii="CG Times (WN)" w:eastAsia="等线" w:hAnsi="CG Times (WN)"/>
          <w:b/>
          <w:bCs/>
          <w:lang w:eastAsia="zh-CN"/>
        </w:rPr>
        <w:t xml:space="preserve"> used to indicate the number of Msg3 repetitions)</w:t>
      </w:r>
      <w:r>
        <w:rPr>
          <w:rFonts w:ascii="CG Times (WN)" w:eastAsia="等线" w:hAnsi="CG Times (WN)"/>
          <w:b/>
          <w:bCs/>
          <w:lang w:eastAsia="zh-CN"/>
        </w:rPr>
        <w:t>?</w:t>
      </w:r>
    </w:p>
    <w:tbl>
      <w:tblPr>
        <w:tblStyle w:val="af7"/>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lastRenderedPageBreak/>
              <w:t>ZTE</w:t>
            </w:r>
          </w:p>
        </w:tc>
        <w:tc>
          <w:tcPr>
            <w:tcW w:w="821" w:type="pct"/>
          </w:tcPr>
          <w:p w14:paraId="60909E7B" w14:textId="77E3B8D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等线"/>
                <w:sz w:val="20"/>
                <w:szCs w:val="22"/>
                <w:lang w:eastAsia="zh-CN"/>
              </w:rPr>
            </w:pPr>
            <w:r>
              <w:rPr>
                <w:rFonts w:eastAsia="等线"/>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75F3F10A" w14:textId="77777777" w:rsidR="007C6BF7" w:rsidRDefault="007C6BF7" w:rsidP="009D4176">
            <w:pPr>
              <w:spacing w:after="0" w:line="276" w:lineRule="auto"/>
              <w:rPr>
                <w:rFonts w:eastAsia="等线"/>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等线" w:hint="eastAsia"/>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624325A4" w14:textId="77777777" w:rsidR="00720ECB" w:rsidRDefault="00720ECB" w:rsidP="00720ECB">
            <w:pPr>
              <w:spacing w:after="0" w:line="276" w:lineRule="auto"/>
              <w:rPr>
                <w:rFonts w:eastAsia="等线"/>
                <w:sz w:val="20"/>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3</w:t>
      </w:r>
      <w:r>
        <w:rPr>
          <w:rFonts w:ascii="CG Times (WN)" w:eastAsia="等线" w:hAnsi="CG Times (WN)"/>
          <w:b/>
          <w:bCs/>
          <w:lang w:eastAsia="zh-CN"/>
        </w:rPr>
        <w:t>. Do companies agree there is no need to introduce UE capability for Msg3 repetition?</w:t>
      </w:r>
    </w:p>
    <w:tbl>
      <w:tblPr>
        <w:tblStyle w:val="af7"/>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signaling.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No</w:t>
            </w:r>
          </w:p>
        </w:tc>
        <w:tc>
          <w:tcPr>
            <w:tcW w:w="2987" w:type="pct"/>
          </w:tcPr>
          <w:p w14:paraId="5708334C" w14:textId="6568370D" w:rsidR="00637CB7" w:rsidRDefault="00F62AB8" w:rsidP="004D17B0">
            <w:pPr>
              <w:spacing w:after="0" w:line="276" w:lineRule="auto"/>
              <w:rPr>
                <w:rFonts w:eastAsia="等线"/>
                <w:sz w:val="20"/>
                <w:szCs w:val="22"/>
                <w:lang w:eastAsia="zh-CN"/>
              </w:rPr>
            </w:pPr>
            <w:r>
              <w:rPr>
                <w:rFonts w:eastAsia="等线"/>
                <w:sz w:val="20"/>
                <w:szCs w:val="22"/>
                <w:lang w:eastAsia="zh-CN"/>
              </w:rPr>
              <w:t xml:space="preserve">For BFR </w:t>
            </w:r>
            <w:r w:rsidR="004D17B0">
              <w:rPr>
                <w:rFonts w:eastAsia="等线"/>
                <w:sz w:val="20"/>
                <w:szCs w:val="22"/>
                <w:lang w:eastAsia="zh-CN"/>
              </w:rPr>
              <w:t xml:space="preserve">with CBRA, the RACH resource </w:t>
            </w:r>
            <w:r w:rsidR="00637CB7">
              <w:rPr>
                <w:rFonts w:eastAsia="等线"/>
                <w:sz w:val="20"/>
                <w:szCs w:val="22"/>
                <w:lang w:eastAsia="zh-CN"/>
              </w:rPr>
              <w:t>can be</w:t>
            </w:r>
            <w:r w:rsidR="004D17B0">
              <w:rPr>
                <w:rFonts w:eastAsia="等线"/>
                <w:sz w:val="20"/>
                <w:szCs w:val="22"/>
                <w:lang w:eastAsia="zh-CN"/>
              </w:rPr>
              <w:t xml:space="preserve"> configured in dedicated signalling (e.g. </w:t>
            </w:r>
            <w:r w:rsidR="004D17B0" w:rsidRPr="004D17B0">
              <w:rPr>
                <w:rFonts w:eastAsia="等线"/>
                <w:sz w:val="20"/>
                <w:szCs w:val="22"/>
                <w:lang w:eastAsia="zh-CN"/>
              </w:rPr>
              <w:t>BeamFailureRecoveryConfig</w:t>
            </w:r>
            <w:r w:rsidR="004D17B0">
              <w:rPr>
                <w:rFonts w:eastAsia="等线"/>
                <w:sz w:val="20"/>
                <w:szCs w:val="22"/>
                <w:lang w:eastAsia="zh-CN"/>
              </w:rPr>
              <w:t>), without UE capabilit</w:t>
            </w:r>
            <w:r w:rsidR="00637CB7">
              <w:rPr>
                <w:rFonts w:eastAsia="等线"/>
                <w:sz w:val="20"/>
                <w:szCs w:val="22"/>
                <w:lang w:eastAsia="zh-CN"/>
              </w:rPr>
              <w:t>y, then</w:t>
            </w:r>
            <w:r w:rsidR="004D17B0">
              <w:rPr>
                <w:rFonts w:eastAsia="等线"/>
                <w:sz w:val="20"/>
                <w:szCs w:val="22"/>
                <w:lang w:eastAsia="zh-CN"/>
              </w:rPr>
              <w:t xml:space="preserve"> network </w:t>
            </w:r>
            <w:r w:rsidR="00637CB7">
              <w:rPr>
                <w:rFonts w:eastAsia="等线"/>
                <w:sz w:val="20"/>
                <w:szCs w:val="22"/>
                <w:lang w:eastAsia="zh-CN"/>
              </w:rPr>
              <w:t>has</w:t>
            </w:r>
            <w:r w:rsidR="004D17B0">
              <w:rPr>
                <w:rFonts w:eastAsia="等线"/>
                <w:sz w:val="20"/>
                <w:szCs w:val="22"/>
                <w:lang w:eastAsia="zh-CN"/>
              </w:rPr>
              <w:t xml:space="preserve"> to configure Msg3 repetition blindly in dedicated signalling, and non-Msg3 repetition capable UE</w:t>
            </w:r>
            <w:r w:rsidR="00637CB7">
              <w:rPr>
                <w:rFonts w:eastAsia="等线"/>
                <w:sz w:val="20"/>
                <w:szCs w:val="22"/>
                <w:lang w:eastAsia="zh-CN"/>
              </w:rPr>
              <w:t>s</w:t>
            </w:r>
            <w:r w:rsidR="004D17B0">
              <w:rPr>
                <w:rFonts w:eastAsia="等线"/>
                <w:sz w:val="20"/>
                <w:szCs w:val="22"/>
                <w:lang w:eastAsia="zh-CN"/>
              </w:rPr>
              <w:t xml:space="preserve"> </w:t>
            </w:r>
            <w:r w:rsidR="00637CB7">
              <w:rPr>
                <w:rFonts w:eastAsia="等线"/>
                <w:sz w:val="20"/>
                <w:szCs w:val="22"/>
                <w:lang w:eastAsia="zh-CN"/>
              </w:rPr>
              <w:t>are</w:t>
            </w:r>
            <w:r w:rsidR="004D17B0">
              <w:rPr>
                <w:rFonts w:eastAsia="等线"/>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等线"/>
                <w:sz w:val="20"/>
                <w:szCs w:val="22"/>
                <w:lang w:eastAsia="zh-CN"/>
              </w:rPr>
            </w:pPr>
            <w:r>
              <w:rPr>
                <w:rFonts w:eastAsia="等线"/>
                <w:sz w:val="20"/>
                <w:szCs w:val="22"/>
                <w:lang w:eastAsia="zh-CN"/>
              </w:rPr>
              <w:t>However, since</w:t>
            </w:r>
            <w:r w:rsidR="004D17B0">
              <w:rPr>
                <w:rFonts w:eastAsia="等线"/>
                <w:sz w:val="20"/>
                <w:szCs w:val="22"/>
                <w:lang w:eastAsia="zh-CN"/>
              </w:rPr>
              <w:t xml:space="preserve"> there may be other capability introduced for indicating the support of </w:t>
            </w:r>
            <w:r>
              <w:rPr>
                <w:rFonts w:eastAsia="等线"/>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等线"/>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等线"/>
                <w:sz w:val="20"/>
                <w:szCs w:val="22"/>
                <w:lang w:eastAsia="zh-CN"/>
              </w:rPr>
            </w:pPr>
            <w:r>
              <w:rPr>
                <w:rFonts w:eastAsia="等线"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等线" w:hint="eastAsia"/>
                <w:sz w:val="20"/>
                <w:szCs w:val="22"/>
                <w:lang w:eastAsia="zh-CN"/>
              </w:rPr>
            </w:pPr>
            <w:bookmarkStart w:id="10" w:name="_GoBack"/>
            <w:bookmarkEnd w:id="10"/>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等线" w:hint="eastAsia"/>
                <w:sz w:val="20"/>
                <w:szCs w:val="22"/>
                <w:lang w:eastAsia="zh-CN"/>
              </w:rPr>
            </w:pPr>
            <w:r>
              <w:rPr>
                <w:rFonts w:eastAsiaTheme="minorEastAsia"/>
                <w:szCs w:val="22"/>
                <w:lang w:eastAsia="zh-CN"/>
              </w:rPr>
              <w:lastRenderedPageBreak/>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FF3BF" w14:textId="77777777" w:rsidR="007A14B8" w:rsidRDefault="007A14B8">
      <w:pPr>
        <w:spacing w:after="0" w:line="240" w:lineRule="auto"/>
      </w:pPr>
      <w:r>
        <w:separator/>
      </w:r>
    </w:p>
  </w:endnote>
  <w:endnote w:type="continuationSeparator" w:id="0">
    <w:p w14:paraId="029746D4" w14:textId="77777777" w:rsidR="007A14B8" w:rsidRDefault="007A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E8C1" w14:textId="77777777" w:rsidR="00750C68" w:rsidRDefault="00750C6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750C68" w:rsidRDefault="00750C68">
    <w:pPr>
      <w:pStyle w:val="af0"/>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795D" w14:textId="77777777" w:rsidR="00750C68" w:rsidRDefault="00750C6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7C765" w14:textId="77777777" w:rsidR="007A14B8" w:rsidRDefault="007A14B8">
      <w:pPr>
        <w:spacing w:after="0" w:line="240" w:lineRule="auto"/>
      </w:pPr>
      <w:r>
        <w:separator/>
      </w:r>
    </w:p>
  </w:footnote>
  <w:footnote w:type="continuationSeparator" w:id="0">
    <w:p w14:paraId="0A06AE22" w14:textId="77777777" w:rsidR="007A14B8" w:rsidRDefault="007A1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B5E5" w14:textId="77777777" w:rsidR="00750C68" w:rsidRDefault="00750C6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B303" w14:textId="77777777" w:rsidR="00750C68" w:rsidRDefault="00750C6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B4A9" w14:textId="77777777" w:rsidR="00750C68" w:rsidRDefault="00750C6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15:restartNumberingAfterBreak="0">
    <w:nsid w:val="60F27A31"/>
    <w:multiLevelType w:val="singleLevel"/>
    <w:tmpl w:val="60F27A31"/>
    <w:lvl w:ilvl="0">
      <w:start w:val="1"/>
      <w:numFmt w:val="decimal"/>
      <w:suff w:val="space"/>
      <w:lvlText w:val="(%1)"/>
      <w:lvlJc w:val="left"/>
    </w:lvl>
  </w:abstractNum>
  <w:abstractNum w:abstractNumId="25"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3"/>
  </w:num>
  <w:num w:numId="3">
    <w:abstractNumId w:val="17"/>
  </w:num>
  <w:num w:numId="4">
    <w:abstractNumId w:val="19"/>
  </w:num>
  <w:num w:numId="5">
    <w:abstractNumId w:val="5"/>
  </w:num>
  <w:num w:numId="6">
    <w:abstractNumId w:val="27"/>
  </w:num>
  <w:num w:numId="7">
    <w:abstractNumId w:val="22"/>
  </w:num>
  <w:num w:numId="8">
    <w:abstractNumId w:val="26"/>
  </w:num>
  <w:num w:numId="9">
    <w:abstractNumId w:val="11"/>
  </w:num>
  <w:num w:numId="10">
    <w:abstractNumId w:val="7"/>
  </w:num>
  <w:num w:numId="11">
    <w:abstractNumId w:val="12"/>
  </w:num>
  <w:num w:numId="12">
    <w:abstractNumId w:val="24"/>
  </w:num>
  <w:num w:numId="13">
    <w:abstractNumId w:val="16"/>
  </w:num>
  <w:num w:numId="14">
    <w:abstractNumId w:val="21"/>
  </w:num>
  <w:num w:numId="15">
    <w:abstractNumId w:val="3"/>
  </w:num>
  <w:num w:numId="16">
    <w:abstractNumId w:val="18"/>
  </w:num>
  <w:num w:numId="17">
    <w:abstractNumId w:val="13"/>
  </w:num>
  <w:num w:numId="18">
    <w:abstractNumId w:val="8"/>
  </w:num>
  <w:num w:numId="19">
    <w:abstractNumId w:val="0"/>
  </w:num>
  <w:num w:numId="20">
    <w:abstractNumId w:val="15"/>
  </w:num>
  <w:num w:numId="21">
    <w:abstractNumId w:val="20"/>
  </w:num>
  <w:num w:numId="22">
    <w:abstractNumId w:val="19"/>
  </w:num>
  <w:num w:numId="23">
    <w:abstractNumId w:val="14"/>
  </w:num>
  <w:num w:numId="24">
    <w:abstractNumId w:val="4"/>
  </w:num>
  <w:num w:numId="25">
    <w:abstractNumId w:val="25"/>
  </w:num>
  <w:num w:numId="26">
    <w:abstractNumId w:val="2"/>
  </w:num>
  <w:num w:numId="27">
    <w:abstractNumId w:val="1"/>
  </w:num>
  <w:num w:numId="28">
    <w:abstractNumId w:val="9"/>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A69"/>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2AB8"/>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c"/>
    <w:qFormat/>
    <w:pPr>
      <w:spacing w:after="120"/>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6">
    <w:name w:val="annotation subject"/>
    <w:basedOn w:val="aa"/>
    <w:next w:val="aa"/>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uiPriority w:val="99"/>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出段落 字符"/>
    <w:aliases w:val="- Bullets 字符,リスト段落 字符,Lista1 字符,?? ?? 字符,????? 字符,???? 字符,列出段落1 字符,中等深浅网格 1 - 着色 21 字符,¥¡¡¡¡ì¬º¥¹¥È¶ÎÂä 字符,ÁÐ³ö¶ÎÂä 字符,列表段落1 字符,—ño’i—Ž 字符,¥ê¥¹¥È¶ÎÂä 字符,列表段落 字符,1st level - Bullet List Paragraph 字符,Lettre d'introduction 字符,Paragrafo elenco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5">
    <w:name w:val="网格型1"/>
    <w:basedOn w:val="a2"/>
    <w:next w:val="af7"/>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8EBC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A4BC56-56C9-4838-82BB-CE40D57C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4411</Words>
  <Characters>25148</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China Telecom</cp:lastModifiedBy>
  <cp:revision>27</cp:revision>
  <cp:lastPrinted>2009-04-22T00:01:00Z</cp:lastPrinted>
  <dcterms:created xsi:type="dcterms:W3CDTF">2021-08-21T09:09:00Z</dcterms:created>
  <dcterms:modified xsi:type="dcterms:W3CDTF">2021-08-23T02:01:00Z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ies>
</file>