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8"/>
      </w:pPr>
      <w:r>
        <w:t>This feature summary for 8.10.3.3 includes</w:t>
      </w:r>
    </w:p>
    <w:p w14:paraId="3500203C" w14:textId="77777777" w:rsidR="00C421F9" w:rsidRDefault="00C421F9" w:rsidP="00C421F9">
      <w:pPr>
        <w:pStyle w:val="a8"/>
        <w:ind w:left="567"/>
      </w:pPr>
      <w:r w:rsidRPr="004C3C72">
        <w:t xml:space="preserve">1. include proposals to further progress on CHO </w:t>
      </w:r>
    </w:p>
    <w:p w14:paraId="60E1608E" w14:textId="7C27470D" w:rsidR="00C421F9" w:rsidRDefault="00C421F9" w:rsidP="00C421F9">
      <w:pPr>
        <w:pStyle w:val="a8"/>
        <w:ind w:left="567"/>
      </w:pPr>
      <w:r w:rsidRPr="004C3C72">
        <w:t xml:space="preserve">2. the discussion on TN/NTN service continuity </w:t>
      </w:r>
    </w:p>
    <w:p w14:paraId="414221B8" w14:textId="72924A79" w:rsidR="00C421F9" w:rsidRDefault="00C421F9" w:rsidP="00C421F9">
      <w:pPr>
        <w:pStyle w:val="a8"/>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w:t>
      </w:r>
      <w:proofErr w:type="gramStart"/>
      <w:r>
        <w:t>e][</w:t>
      </w:r>
      <w:proofErr w:type="gramEnd"/>
      <w:r>
        <w:t xml:space="preserv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5"/>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5"/>
          <w:highlight w:val="yellow"/>
        </w:rPr>
        <w:t>R2-21088</w:t>
      </w:r>
      <w:r>
        <w:rPr>
          <w:rStyle w:val="af5"/>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5"/>
          <w:highlight w:val="yellow"/>
        </w:rPr>
        <w:t>R2-21088</w:t>
      </w:r>
      <w:r>
        <w:rPr>
          <w:rStyle w:val="af5"/>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8"/>
      </w:pPr>
    </w:p>
    <w:p w14:paraId="21146C88" w14:textId="77777777" w:rsidR="00C421F9" w:rsidRPr="00CE0424" w:rsidRDefault="00C421F9" w:rsidP="00C421F9">
      <w:pPr>
        <w:pStyle w:val="a8"/>
      </w:pPr>
      <w:r>
        <w:t>SMTC and measurement gap related discussion is not in this summary.</w:t>
      </w:r>
    </w:p>
    <w:p w14:paraId="13D10A1D" w14:textId="77777777" w:rsidR="00477768" w:rsidRPr="00CE0424" w:rsidRDefault="00477768" w:rsidP="00CE0424">
      <w:pPr>
        <w:pStyle w:val="a8"/>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e"/>
        <w:tabs>
          <w:tab w:val="clear" w:pos="360"/>
        </w:tabs>
        <w:ind w:left="1004"/>
      </w:pPr>
    </w:p>
    <w:p w14:paraId="3F2050CB" w14:textId="77777777" w:rsidR="002E172A" w:rsidRDefault="002E172A" w:rsidP="00147842">
      <w:pPr>
        <w:pStyle w:val="ae"/>
        <w:tabs>
          <w:tab w:val="clear" w:pos="360"/>
        </w:tabs>
        <w:ind w:left="1004"/>
      </w:pPr>
    </w:p>
    <w:p w14:paraId="034898FE" w14:textId="77777777" w:rsidR="002E172A" w:rsidRDefault="002E172A" w:rsidP="00147842">
      <w:pPr>
        <w:pStyle w:val="ae"/>
        <w:tabs>
          <w:tab w:val="clear" w:pos="360"/>
        </w:tabs>
        <w:ind w:left="1004"/>
      </w:pPr>
    </w:p>
    <w:p w14:paraId="62C6DE57" w14:textId="0236CF10" w:rsidR="000B2277" w:rsidRPr="00DD2A44" w:rsidRDefault="00650BFA" w:rsidP="006A41C8">
      <w:pPr>
        <w:pStyle w:val="ae"/>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e"/>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e"/>
        <w:tabs>
          <w:tab w:val="clear" w:pos="360"/>
        </w:tabs>
        <w:ind w:left="0" w:firstLine="0"/>
      </w:pPr>
    </w:p>
    <w:p w14:paraId="650B19FD" w14:textId="2F1C71D5" w:rsidR="00E36FCF" w:rsidRDefault="00E36FCF" w:rsidP="006A41C8">
      <w:pPr>
        <w:pStyle w:val="ae"/>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e"/>
        <w:tabs>
          <w:tab w:val="clear" w:pos="360"/>
        </w:tabs>
        <w:ind w:left="0" w:firstLine="0"/>
      </w:pPr>
    </w:p>
    <w:p w14:paraId="566F2559" w14:textId="7147D6F0" w:rsidR="00E36FCF" w:rsidRPr="004F4E88" w:rsidRDefault="00E36FCF" w:rsidP="00E36FCF">
      <w:pPr>
        <w:pStyle w:val="Web"/>
        <w:ind w:left="840"/>
      </w:pPr>
      <w:r w:rsidRPr="004F4E88">
        <w:rPr>
          <w:rStyle w:val="afd"/>
          <w:sz w:val="14"/>
          <w:szCs w:val="14"/>
        </w:rPr>
        <w:t> </w:t>
      </w:r>
      <w:r w:rsidRPr="004F4E88">
        <w:rPr>
          <w:rStyle w:val="aff3"/>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Web"/>
        <w:ind w:left="840"/>
      </w:pPr>
      <w:r w:rsidRPr="004F4E88">
        <w:rPr>
          <w:rStyle w:val="aff3"/>
          <w:b w:val="0"/>
          <w:bCs w:val="0"/>
          <w:i/>
          <w:iCs/>
          <w:sz w:val="18"/>
          <w:szCs w:val="18"/>
        </w:rPr>
        <w:t>condEvent L</w:t>
      </w:r>
      <w:r w:rsidR="004F4E88" w:rsidRPr="004F4E88">
        <w:rPr>
          <w:rStyle w:val="aff3"/>
          <w:b w:val="0"/>
          <w:bCs w:val="0"/>
          <w:i/>
          <w:iCs/>
          <w:sz w:val="18"/>
          <w:szCs w:val="18"/>
        </w:rPr>
        <w:t>2</w:t>
      </w:r>
      <w:r w:rsidRPr="004F4E88">
        <w:rPr>
          <w:rStyle w:val="aff3"/>
          <w:b w:val="0"/>
          <w:bCs w:val="0"/>
          <w:i/>
          <w:iCs/>
          <w:sz w:val="18"/>
          <w:szCs w:val="18"/>
        </w:rPr>
        <w:t>: Distance between UE and the Conditional reconfiguration candidate becomes shorter than threshold.</w:t>
      </w:r>
    </w:p>
    <w:p w14:paraId="6BD7BC19" w14:textId="77777777" w:rsidR="00E36FCF" w:rsidRDefault="00E36FCF" w:rsidP="006A41C8">
      <w:pPr>
        <w:pStyle w:val="ae"/>
        <w:tabs>
          <w:tab w:val="clear" w:pos="360"/>
        </w:tabs>
        <w:ind w:left="0" w:firstLine="0"/>
      </w:pPr>
    </w:p>
    <w:p w14:paraId="35D1973D" w14:textId="77777777" w:rsidR="00E36FCF" w:rsidRDefault="00E36FCF" w:rsidP="006A41C8">
      <w:pPr>
        <w:pStyle w:val="ae"/>
        <w:tabs>
          <w:tab w:val="clear" w:pos="360"/>
        </w:tabs>
        <w:ind w:left="0" w:firstLine="0"/>
      </w:pPr>
    </w:p>
    <w:p w14:paraId="5FE3FF68" w14:textId="1AAC61CE" w:rsidR="00371C74" w:rsidRDefault="00371C74" w:rsidP="006A41C8">
      <w:pPr>
        <w:pStyle w:val="ae"/>
        <w:tabs>
          <w:tab w:val="clear" w:pos="360"/>
        </w:tabs>
        <w:ind w:left="0" w:firstLine="0"/>
      </w:pPr>
      <w:r>
        <w:t>Related company proposals listed here:</w:t>
      </w:r>
    </w:p>
    <w:p w14:paraId="0FFAF39E" w14:textId="77777777" w:rsidR="00734592" w:rsidRDefault="00734592" w:rsidP="006A41C8">
      <w:pPr>
        <w:pStyle w:val="ae"/>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e"/>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f4"/>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af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aff"/>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180974">
        <w:trPr>
          <w:trHeight w:val="38"/>
        </w:trPr>
        <w:tc>
          <w:tcPr>
            <w:tcW w:w="1980" w:type="dxa"/>
          </w:tcPr>
          <w:p w14:paraId="6675C192"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8FF82C"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04308CAD" w14:textId="77777777" w:rsidR="00A978FE" w:rsidRPr="00CD43F2" w:rsidRDefault="00A978FE" w:rsidP="00180974">
            <w:pPr>
              <w:spacing w:after="0"/>
              <w:rPr>
                <w:rFonts w:ascii="Arial" w:eastAsia="DengXian" w:hAnsi="Arial" w:cs="Arial"/>
                <w:lang w:eastAsia="zh-CN"/>
              </w:rPr>
            </w:pPr>
            <w:r>
              <w:rPr>
                <w:rFonts w:ascii="Arial" w:eastAsia="DengXian"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180974">
            <w:pPr>
              <w:spacing w:after="0"/>
              <w:rPr>
                <w:rFonts w:ascii="Arial" w:eastAsia="Malgun Gothic" w:hAnsi="Arial" w:cs="Arial"/>
                <w:lang w:eastAsia="ko-KR"/>
              </w:rPr>
            </w:pPr>
            <w:r>
              <w:rPr>
                <w:rFonts w:ascii="Arial" w:eastAsia="DengXian" w:hAnsi="Arial" w:cs="Arial"/>
                <w:lang w:eastAsia="zh-CN"/>
              </w:rPr>
              <w:t>Huawei,HiSilicon</w:t>
            </w:r>
          </w:p>
        </w:tc>
        <w:tc>
          <w:tcPr>
            <w:tcW w:w="992" w:type="dxa"/>
          </w:tcPr>
          <w:p w14:paraId="23CCD6E7" w14:textId="77777777" w:rsidR="00503031" w:rsidRDefault="00503031" w:rsidP="00180974">
            <w:pPr>
              <w:spacing w:after="0"/>
              <w:rPr>
                <w:rFonts w:ascii="Arial" w:eastAsia="Malgun Gothic"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r w:rsidR="00F04D90" w:rsidRPr="00DA769E" w14:paraId="16A1D3F6" w14:textId="77777777" w:rsidTr="00503031">
        <w:trPr>
          <w:trHeight w:val="38"/>
        </w:trPr>
        <w:tc>
          <w:tcPr>
            <w:tcW w:w="1980" w:type="dxa"/>
          </w:tcPr>
          <w:p w14:paraId="138B6A34" w14:textId="759F39A3" w:rsidR="00F04D90" w:rsidRDefault="00F04D90"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75FE1E" w14:textId="5EBB4EEC" w:rsidR="00F04D90" w:rsidRDefault="00F04D90" w:rsidP="00180974">
            <w:pPr>
              <w:spacing w:after="0"/>
              <w:rPr>
                <w:rFonts w:ascii="Arial" w:hAnsi="Arial" w:cs="Arial"/>
                <w:lang w:eastAsia="zh-CN"/>
              </w:rPr>
            </w:pPr>
            <w:r>
              <w:rPr>
                <w:rFonts w:ascii="Arial" w:hAnsi="Arial" w:cs="Arial"/>
                <w:lang w:eastAsia="zh-CN"/>
              </w:rPr>
              <w:t>Yes</w:t>
            </w:r>
          </w:p>
        </w:tc>
        <w:tc>
          <w:tcPr>
            <w:tcW w:w="6563" w:type="dxa"/>
          </w:tcPr>
          <w:p w14:paraId="57A2ABB3" w14:textId="4CBDB960" w:rsidR="00F04D90" w:rsidRDefault="00F04D90" w:rsidP="00180974">
            <w:pPr>
              <w:spacing w:after="0"/>
              <w:rPr>
                <w:rFonts w:ascii="Arial" w:hAnsi="Arial" w:cs="Arial"/>
                <w:lang w:eastAsia="zh-CN"/>
              </w:rPr>
            </w:pPr>
            <w:r>
              <w:rPr>
                <w:rFonts w:ascii="Arial" w:eastAsiaTheme="minorEastAsia" w:hAnsi="Arial" w:cs="Arial"/>
                <w:lang w:eastAsia="zh-CN"/>
              </w:rPr>
              <w:t>C</w:t>
            </w:r>
            <w:r w:rsidRPr="00F04D90">
              <w:rPr>
                <w:rFonts w:ascii="Arial" w:eastAsiaTheme="minorEastAsia" w:hAnsi="Arial" w:cs="Arial"/>
                <w:lang w:eastAsia="zh-CN"/>
              </w:rPr>
              <w:t>ombination of serving and target cell reference location</w:t>
            </w:r>
            <w:r>
              <w:rPr>
                <w:rFonts w:ascii="Arial" w:eastAsiaTheme="minorEastAsia" w:hAnsi="Arial" w:cs="Arial"/>
                <w:lang w:eastAsia="zh-CN"/>
              </w:rPr>
              <w:t xml:space="preserve"> can be used for location trigger</w:t>
            </w:r>
            <w:r w:rsidR="00487005">
              <w:rPr>
                <w:rFonts w:ascii="Arial" w:eastAsiaTheme="minorEastAsia" w:hAnsi="Arial" w:cs="Arial"/>
                <w:lang w:eastAsia="zh-CN"/>
              </w:rPr>
              <w:t>.</w:t>
            </w:r>
          </w:p>
        </w:tc>
      </w:tr>
      <w:tr w:rsidR="00A84FB9" w:rsidRPr="00DA769E" w14:paraId="47BBEFF3" w14:textId="77777777" w:rsidTr="00503031">
        <w:trPr>
          <w:trHeight w:val="38"/>
        </w:trPr>
        <w:tc>
          <w:tcPr>
            <w:tcW w:w="1980" w:type="dxa"/>
          </w:tcPr>
          <w:p w14:paraId="0074B70C" w14:textId="2D15526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189EFF42" w14:textId="16F6EB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26B34DC9" w14:textId="77777777" w:rsidR="00A84FB9" w:rsidRDefault="00A84FB9" w:rsidP="00180974">
            <w:pPr>
              <w:spacing w:after="0"/>
              <w:rPr>
                <w:rFonts w:ascii="Arial" w:hAnsi="Arial" w:cs="Arial"/>
                <w:lang w:eastAsia="zh-CN"/>
              </w:rPr>
            </w:pPr>
          </w:p>
        </w:tc>
      </w:tr>
      <w:tr w:rsidR="00516A7D" w:rsidRPr="00DA769E" w14:paraId="1EC7842B" w14:textId="77777777" w:rsidTr="00503031">
        <w:trPr>
          <w:trHeight w:val="38"/>
        </w:trPr>
        <w:tc>
          <w:tcPr>
            <w:tcW w:w="1980" w:type="dxa"/>
          </w:tcPr>
          <w:p w14:paraId="182D563A" w14:textId="3B6D76F7"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E519AC2" w14:textId="7179A371"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AAB3FB" w14:textId="77777777" w:rsidR="00516A7D" w:rsidRDefault="00516A7D" w:rsidP="00516A7D">
            <w:pPr>
              <w:spacing w:after="0"/>
              <w:rPr>
                <w:rFonts w:ascii="Arial" w:hAnsi="Arial" w:cs="Arial"/>
                <w:lang w:eastAsia="zh-CN"/>
              </w:rPr>
            </w:pPr>
          </w:p>
        </w:tc>
      </w:tr>
      <w:tr w:rsidR="00180974" w:rsidRPr="00DA769E" w14:paraId="5B5B2331" w14:textId="77777777" w:rsidTr="00503031">
        <w:trPr>
          <w:trHeight w:val="38"/>
        </w:trPr>
        <w:tc>
          <w:tcPr>
            <w:tcW w:w="1980" w:type="dxa"/>
          </w:tcPr>
          <w:p w14:paraId="4939CDA5" w14:textId="7142F08E" w:rsidR="00180974" w:rsidRDefault="00180974" w:rsidP="00180974">
            <w:pPr>
              <w:spacing w:after="0"/>
              <w:rPr>
                <w:rFonts w:ascii="Arial" w:hAnsi="Arial" w:cs="Arial"/>
                <w:lang w:eastAsia="zh-CN"/>
              </w:rPr>
            </w:pPr>
            <w:r>
              <w:rPr>
                <w:rFonts w:ascii="Arial" w:eastAsia="Yu Mincho" w:hAnsi="Arial" w:cs="Arial" w:hint="eastAsia"/>
              </w:rPr>
              <w:t>R</w:t>
            </w:r>
            <w:r>
              <w:rPr>
                <w:rFonts w:ascii="Arial" w:eastAsia="Yu Mincho" w:hAnsi="Arial" w:cs="Arial"/>
              </w:rPr>
              <w:t xml:space="preserve">akuten </w:t>
            </w:r>
            <w:r>
              <w:rPr>
                <w:rFonts w:ascii="Arial" w:eastAsia="Yu Mincho" w:hAnsi="Arial" w:cs="Arial"/>
                <w:lang w:val="en-US"/>
              </w:rPr>
              <w:t>Mobile</w:t>
            </w:r>
          </w:p>
        </w:tc>
        <w:tc>
          <w:tcPr>
            <w:tcW w:w="992" w:type="dxa"/>
          </w:tcPr>
          <w:p w14:paraId="4992FCD2" w14:textId="30136D99" w:rsidR="00180974" w:rsidRDefault="00180974"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F9E1E0" w14:textId="746063B7" w:rsidR="00180974" w:rsidRDefault="00180974" w:rsidP="00180974">
            <w:pPr>
              <w:spacing w:after="0"/>
              <w:rPr>
                <w:rFonts w:ascii="Arial" w:hAnsi="Arial" w:cs="Arial"/>
                <w:lang w:eastAsia="zh-CN"/>
              </w:rPr>
            </w:pPr>
            <w:r>
              <w:rPr>
                <w:rFonts w:ascii="Arial" w:eastAsiaTheme="minorEastAsia" w:hAnsi="Arial" w:cs="Arial"/>
                <w:lang w:eastAsia="zh-CN"/>
              </w:rPr>
              <w:t>It should be possible to provide both, If signalling load is a concern then operator can configure an event solely based on one of the trigger.</w:t>
            </w:r>
          </w:p>
        </w:tc>
      </w:tr>
      <w:tr w:rsidR="003F056F" w:rsidRPr="00DA769E" w14:paraId="7112C8A3" w14:textId="77777777" w:rsidTr="00503031">
        <w:trPr>
          <w:trHeight w:val="38"/>
        </w:trPr>
        <w:tc>
          <w:tcPr>
            <w:tcW w:w="1980" w:type="dxa"/>
          </w:tcPr>
          <w:p w14:paraId="580315DE" w14:textId="49E837EF" w:rsidR="003F056F" w:rsidRDefault="003F056F" w:rsidP="003F056F">
            <w:pPr>
              <w:spacing w:after="0"/>
              <w:rPr>
                <w:rFonts w:ascii="Arial" w:eastAsia="Yu Mincho" w:hAnsi="Arial" w:cs="Arial"/>
              </w:rPr>
            </w:pPr>
            <w:r w:rsidRPr="009F7073">
              <w:rPr>
                <w:rFonts w:ascii="Arial" w:eastAsia="Malgun Gothic" w:hAnsi="Arial" w:cs="Arial"/>
                <w:lang w:val="en-GB" w:eastAsia="ko-KR"/>
              </w:rPr>
              <w:t>BT</w:t>
            </w:r>
          </w:p>
        </w:tc>
        <w:tc>
          <w:tcPr>
            <w:tcW w:w="992" w:type="dxa"/>
          </w:tcPr>
          <w:p w14:paraId="096AB8E6" w14:textId="019476A8" w:rsidR="003F056F" w:rsidRDefault="003F056F" w:rsidP="003F056F">
            <w:pPr>
              <w:spacing w:after="0"/>
              <w:rPr>
                <w:rFonts w:ascii="Arial" w:hAnsi="Arial" w:cs="Arial"/>
                <w:lang w:eastAsia="zh-CN"/>
              </w:rPr>
            </w:pPr>
            <w:r>
              <w:rPr>
                <w:rFonts w:ascii="Arial" w:eastAsia="Malgun Gothic" w:hAnsi="Arial" w:cs="Arial"/>
                <w:lang w:val="en-GB" w:eastAsia="ko-KR"/>
              </w:rPr>
              <w:t>Yes</w:t>
            </w:r>
          </w:p>
        </w:tc>
        <w:tc>
          <w:tcPr>
            <w:tcW w:w="6563" w:type="dxa"/>
          </w:tcPr>
          <w:p w14:paraId="5E43FB76" w14:textId="2E6108FF" w:rsidR="003F056F" w:rsidRDefault="003F056F" w:rsidP="003F056F">
            <w:pPr>
              <w:spacing w:after="0"/>
              <w:rPr>
                <w:rFonts w:ascii="Arial" w:hAnsi="Arial" w:cs="Arial"/>
                <w:lang w:eastAsia="zh-CN"/>
              </w:rPr>
            </w:pPr>
          </w:p>
        </w:tc>
      </w:tr>
      <w:tr w:rsidR="00B1738D" w:rsidRPr="00DA769E" w14:paraId="583CC4B2" w14:textId="77777777" w:rsidTr="00503031">
        <w:trPr>
          <w:trHeight w:val="38"/>
        </w:trPr>
        <w:tc>
          <w:tcPr>
            <w:tcW w:w="1980" w:type="dxa"/>
          </w:tcPr>
          <w:p w14:paraId="5BC71EA7" w14:textId="7A06CF81" w:rsidR="00B1738D" w:rsidRPr="009F7073" w:rsidRDefault="00B1738D" w:rsidP="00B1738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00EFC550" w14:textId="72538045" w:rsidR="00B1738D" w:rsidRDefault="00B1738D" w:rsidP="00B1738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9713CF9" w14:textId="086CD360" w:rsidR="00B1738D" w:rsidRDefault="00B1738D" w:rsidP="00B1738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ombination of serving and target cell reference location shall be suitable to trigger the handover.</w:t>
            </w:r>
          </w:p>
        </w:tc>
      </w:tr>
      <w:tr w:rsidR="004E567C" w:rsidRPr="00DA769E" w14:paraId="64EE0A21" w14:textId="77777777" w:rsidTr="00503031">
        <w:trPr>
          <w:trHeight w:val="38"/>
        </w:trPr>
        <w:tc>
          <w:tcPr>
            <w:tcW w:w="1980" w:type="dxa"/>
          </w:tcPr>
          <w:p w14:paraId="74361992" w14:textId="2D79F93B" w:rsidR="004E567C" w:rsidRDefault="004E567C" w:rsidP="004E567C">
            <w:pPr>
              <w:spacing w:after="0"/>
              <w:rPr>
                <w:rFonts w:ascii="Arial" w:hAnsi="Arial" w:cs="Arial"/>
                <w:lang w:eastAsia="zh-CN"/>
              </w:rPr>
            </w:pPr>
            <w:r>
              <w:rPr>
                <w:rFonts w:ascii="Arial" w:eastAsia="DengXian" w:hAnsi="Arial" w:cs="Arial"/>
                <w:lang w:val="en-GB" w:eastAsia="zh-CN"/>
              </w:rPr>
              <w:t xml:space="preserve">NEC </w:t>
            </w:r>
          </w:p>
        </w:tc>
        <w:tc>
          <w:tcPr>
            <w:tcW w:w="992" w:type="dxa"/>
          </w:tcPr>
          <w:p w14:paraId="5A7FF737" w14:textId="3B5B229A" w:rsidR="004E567C" w:rsidRDefault="004E567C" w:rsidP="004E567C">
            <w:pPr>
              <w:spacing w:after="0"/>
              <w:rPr>
                <w:rFonts w:ascii="Arial" w:hAnsi="Arial" w:cs="Arial"/>
                <w:lang w:eastAsia="zh-CN"/>
              </w:rPr>
            </w:pPr>
            <w:r>
              <w:rPr>
                <w:rFonts w:ascii="Arial" w:eastAsia="DengXian" w:hAnsi="Arial" w:cs="Arial"/>
                <w:lang w:eastAsia="zh-CN"/>
              </w:rPr>
              <w:t>Yes</w:t>
            </w:r>
          </w:p>
        </w:tc>
        <w:tc>
          <w:tcPr>
            <w:tcW w:w="6563" w:type="dxa"/>
          </w:tcPr>
          <w:p w14:paraId="7A3BD883" w14:textId="324B4371" w:rsidR="004E567C" w:rsidRDefault="004E567C" w:rsidP="004E567C">
            <w:pPr>
              <w:spacing w:after="0"/>
              <w:rPr>
                <w:rFonts w:ascii="Arial" w:hAnsi="Arial" w:cs="Arial"/>
                <w:lang w:eastAsia="zh-CN"/>
              </w:rPr>
            </w:pPr>
            <w:r>
              <w:rPr>
                <w:rFonts w:ascii="Arial" w:eastAsia="DengXian" w:hAnsi="Arial" w:cs="Arial"/>
                <w:lang w:eastAsia="zh-CN"/>
              </w:rPr>
              <w:t>We see the similarity between location based event to radio signal based events, so yes, combination of distances to serving cell and target cell should be considered.</w:t>
            </w:r>
          </w:p>
        </w:tc>
      </w:tr>
      <w:tr w:rsidR="00EC3719" w:rsidRPr="00DA769E" w14:paraId="72246C78" w14:textId="77777777" w:rsidTr="00503031">
        <w:trPr>
          <w:trHeight w:val="38"/>
        </w:trPr>
        <w:tc>
          <w:tcPr>
            <w:tcW w:w="1980" w:type="dxa"/>
          </w:tcPr>
          <w:p w14:paraId="6F0804F5" w14:textId="7E467CBA" w:rsidR="00EC3719" w:rsidRDefault="00EC3719" w:rsidP="00EC3719">
            <w:pPr>
              <w:spacing w:after="0"/>
              <w:rPr>
                <w:rFonts w:ascii="Arial" w:eastAsia="DengXian" w:hAnsi="Arial" w:cs="Arial"/>
                <w:lang w:eastAsia="zh-CN"/>
              </w:rPr>
            </w:pPr>
            <w:r>
              <w:rPr>
                <w:rFonts w:ascii="Arial" w:eastAsia="新細明體" w:hAnsi="Arial" w:cs="Arial" w:hint="eastAsia"/>
                <w:lang w:eastAsia="zh-TW"/>
              </w:rPr>
              <w:t>I</w:t>
            </w:r>
            <w:r>
              <w:rPr>
                <w:rFonts w:ascii="Arial" w:eastAsia="新細明體" w:hAnsi="Arial" w:cs="Arial"/>
                <w:lang w:eastAsia="zh-TW"/>
              </w:rPr>
              <w:t>TRI</w:t>
            </w:r>
          </w:p>
        </w:tc>
        <w:tc>
          <w:tcPr>
            <w:tcW w:w="992" w:type="dxa"/>
          </w:tcPr>
          <w:p w14:paraId="21B313D5" w14:textId="712BF237" w:rsidR="00EC3719" w:rsidRDefault="00EC3719" w:rsidP="00EC3719">
            <w:pPr>
              <w:spacing w:after="0"/>
              <w:rPr>
                <w:rFonts w:ascii="Arial" w:eastAsia="DengXian" w:hAnsi="Arial" w:cs="Arial"/>
                <w:lang w:eastAsia="zh-CN"/>
              </w:rPr>
            </w:pPr>
            <w:r>
              <w:rPr>
                <w:rFonts w:ascii="Arial" w:eastAsia="新細明體" w:hAnsi="Arial" w:cs="Arial" w:hint="eastAsia"/>
                <w:lang w:eastAsia="zh-TW"/>
              </w:rPr>
              <w:t>Y</w:t>
            </w:r>
            <w:r>
              <w:rPr>
                <w:rFonts w:ascii="Arial" w:eastAsia="新細明體" w:hAnsi="Arial" w:cs="Arial"/>
                <w:lang w:eastAsia="zh-TW"/>
              </w:rPr>
              <w:t>es</w:t>
            </w:r>
          </w:p>
        </w:tc>
        <w:tc>
          <w:tcPr>
            <w:tcW w:w="6563" w:type="dxa"/>
          </w:tcPr>
          <w:p w14:paraId="6E0C8A59" w14:textId="3DF8118E" w:rsidR="00EC3719" w:rsidRDefault="00EC3719" w:rsidP="00EC3719">
            <w:pPr>
              <w:spacing w:after="0"/>
              <w:rPr>
                <w:rFonts w:ascii="Arial" w:eastAsia="DengXian" w:hAnsi="Arial" w:cs="Arial"/>
                <w:lang w:eastAsia="zh-CN"/>
              </w:rPr>
            </w:pPr>
            <w:r>
              <w:rPr>
                <w:rFonts w:ascii="Arial" w:eastAsia="新細明體" w:hAnsi="Arial" w:cs="Arial" w:hint="eastAsia"/>
                <w:lang w:eastAsia="zh-TW"/>
              </w:rPr>
              <w:t>S</w:t>
            </w:r>
            <w:r>
              <w:rPr>
                <w:rFonts w:ascii="Arial" w:eastAsia="新細明體" w:hAnsi="Arial" w:cs="Arial"/>
                <w:lang w:eastAsia="zh-TW"/>
              </w:rPr>
              <w:t>imilar to A3/A5 events.</w:t>
            </w:r>
          </w:p>
        </w:tc>
      </w:tr>
    </w:tbl>
    <w:p w14:paraId="2EF04197" w14:textId="77777777" w:rsidR="000161DD" w:rsidRPr="00503031" w:rsidRDefault="000161DD" w:rsidP="000161DD">
      <w:pPr>
        <w:pStyle w:val="aff"/>
        <w:rPr>
          <w:lang w:val="en-GB"/>
        </w:rPr>
      </w:pPr>
    </w:p>
    <w:p w14:paraId="52110257" w14:textId="77777777" w:rsidR="000161DD" w:rsidRDefault="000161DD" w:rsidP="000161DD">
      <w:pPr>
        <w:pStyle w:val="ae"/>
        <w:tabs>
          <w:tab w:val="clear" w:pos="360"/>
        </w:tabs>
        <w:ind w:left="1004" w:firstLine="0"/>
      </w:pPr>
    </w:p>
    <w:p w14:paraId="0E9FA7D0" w14:textId="77777777" w:rsidR="000161DD" w:rsidRDefault="000161DD" w:rsidP="009B4263">
      <w:pPr>
        <w:pStyle w:val="ae"/>
        <w:tabs>
          <w:tab w:val="clear" w:pos="360"/>
        </w:tabs>
        <w:ind w:left="0" w:firstLine="0"/>
      </w:pPr>
    </w:p>
    <w:p w14:paraId="700DEFAE" w14:textId="77777777" w:rsidR="000161DD" w:rsidRDefault="000161DD" w:rsidP="009B4263">
      <w:pPr>
        <w:pStyle w:val="ae"/>
        <w:tabs>
          <w:tab w:val="clear" w:pos="360"/>
        </w:tabs>
        <w:ind w:left="0" w:firstLine="0"/>
      </w:pPr>
    </w:p>
    <w:p w14:paraId="5A67838C" w14:textId="77777777" w:rsidR="000161DD" w:rsidRDefault="000161DD" w:rsidP="009B4263">
      <w:pPr>
        <w:pStyle w:val="ae"/>
        <w:tabs>
          <w:tab w:val="clear" w:pos="360"/>
        </w:tabs>
        <w:ind w:left="0" w:firstLine="0"/>
      </w:pPr>
    </w:p>
    <w:p w14:paraId="42A325AE" w14:textId="61B0E5AA" w:rsidR="009B4263" w:rsidRDefault="009B4263" w:rsidP="009B4263">
      <w:pPr>
        <w:pStyle w:val="ae"/>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e"/>
        <w:tabs>
          <w:tab w:val="clear" w:pos="360"/>
        </w:tabs>
        <w:ind w:left="0" w:firstLine="0"/>
      </w:pPr>
    </w:p>
    <w:p w14:paraId="5CC2B36A" w14:textId="40AB57CA" w:rsidR="004F4E88" w:rsidRPr="004F4E88" w:rsidRDefault="004F4E88" w:rsidP="004F4E88">
      <w:pPr>
        <w:pStyle w:val="Web"/>
        <w:ind w:left="840"/>
      </w:pPr>
      <w:r w:rsidRPr="004F4E88">
        <w:rPr>
          <w:rStyle w:val="afd"/>
          <w:sz w:val="14"/>
          <w:szCs w:val="14"/>
        </w:rPr>
        <w:t> </w:t>
      </w:r>
      <w:r w:rsidRPr="004F4E88">
        <w:rPr>
          <w:rStyle w:val="aff3"/>
          <w:b w:val="0"/>
          <w:bCs w:val="0"/>
          <w:i/>
          <w:iCs/>
          <w:sz w:val="18"/>
          <w:szCs w:val="18"/>
        </w:rPr>
        <w:t>condEvent L</w:t>
      </w:r>
      <w:r w:rsidR="00305B78">
        <w:rPr>
          <w:rStyle w:val="aff3"/>
          <w:b w:val="0"/>
          <w:bCs w:val="0"/>
          <w:i/>
          <w:iCs/>
          <w:sz w:val="18"/>
          <w:szCs w:val="18"/>
        </w:rPr>
        <w:t>3</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Web"/>
        <w:ind w:left="840"/>
      </w:pPr>
      <w:r w:rsidRPr="004F4E88">
        <w:rPr>
          <w:rStyle w:val="aff3"/>
          <w:b w:val="0"/>
          <w:bCs w:val="0"/>
          <w:i/>
          <w:iCs/>
          <w:sz w:val="18"/>
          <w:szCs w:val="18"/>
        </w:rPr>
        <w:t>condEvent L</w:t>
      </w:r>
      <w:r w:rsidR="00305B78">
        <w:rPr>
          <w:rStyle w:val="aff3"/>
          <w:b w:val="0"/>
          <w:bCs w:val="0"/>
          <w:i/>
          <w:iCs/>
          <w:sz w:val="18"/>
          <w:szCs w:val="18"/>
        </w:rPr>
        <w:t>4</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e"/>
        <w:tabs>
          <w:tab w:val="clear" w:pos="360"/>
        </w:tabs>
        <w:ind w:left="0" w:firstLine="0"/>
      </w:pPr>
    </w:p>
    <w:p w14:paraId="07E965D9" w14:textId="77777777" w:rsidR="009B4263" w:rsidRDefault="009B4263" w:rsidP="009B4263">
      <w:pPr>
        <w:pStyle w:val="ae"/>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e"/>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180974">
        <w:trPr>
          <w:trHeight w:val="34"/>
        </w:trPr>
        <w:tc>
          <w:tcPr>
            <w:tcW w:w="1262" w:type="dxa"/>
          </w:tcPr>
          <w:p w14:paraId="402643BA" w14:textId="77777777" w:rsidR="00A978FE" w:rsidRDefault="00A978FE" w:rsidP="00180974">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180974">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180974">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180974">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r w:rsidR="00EF76BA" w:rsidRPr="00371C74" w14:paraId="7009E046" w14:textId="77777777" w:rsidTr="00CB0A72">
        <w:trPr>
          <w:trHeight w:val="34"/>
        </w:trPr>
        <w:tc>
          <w:tcPr>
            <w:tcW w:w="1262" w:type="dxa"/>
          </w:tcPr>
          <w:p w14:paraId="7A33BEDF" w14:textId="5A0C0EC4" w:rsidR="00EF76BA" w:rsidRDefault="00EF76BA" w:rsidP="00CB0E2D">
            <w:pPr>
              <w:spacing w:after="0"/>
              <w:rPr>
                <w:rFonts w:ascii="Arial" w:hAnsi="Arial" w:cs="Arial"/>
                <w:lang w:eastAsia="zh-CN"/>
              </w:rPr>
            </w:pPr>
            <w:r>
              <w:rPr>
                <w:rFonts w:ascii="Arial" w:hAnsi="Arial" w:cs="Arial"/>
                <w:lang w:eastAsia="zh-CN"/>
              </w:rPr>
              <w:t>Turkcell</w:t>
            </w:r>
          </w:p>
        </w:tc>
        <w:tc>
          <w:tcPr>
            <w:tcW w:w="1710" w:type="dxa"/>
          </w:tcPr>
          <w:p w14:paraId="2E2E6C58" w14:textId="29B65191" w:rsidR="00EF76BA" w:rsidRDefault="00EF76BA" w:rsidP="00CB0E2D">
            <w:pPr>
              <w:spacing w:after="0"/>
              <w:rPr>
                <w:rFonts w:ascii="Arial" w:hAnsi="Arial" w:cs="Arial"/>
                <w:lang w:eastAsia="zh-CN"/>
              </w:rPr>
            </w:pPr>
            <w:r>
              <w:rPr>
                <w:rFonts w:ascii="Arial" w:hAnsi="Arial" w:cs="Arial"/>
                <w:lang w:eastAsia="zh-CN"/>
              </w:rPr>
              <w:t>Yes</w:t>
            </w:r>
          </w:p>
        </w:tc>
        <w:tc>
          <w:tcPr>
            <w:tcW w:w="1843" w:type="dxa"/>
          </w:tcPr>
          <w:p w14:paraId="45FF4535" w14:textId="61D972B2" w:rsidR="00EF76BA" w:rsidRDefault="00EF76BA" w:rsidP="00CB0E2D">
            <w:pPr>
              <w:spacing w:after="0"/>
              <w:rPr>
                <w:rFonts w:ascii="Arial" w:hAnsi="Arial" w:cs="Arial"/>
                <w:lang w:eastAsia="zh-CN"/>
              </w:rPr>
            </w:pPr>
            <w:r>
              <w:rPr>
                <w:rFonts w:ascii="Arial" w:hAnsi="Arial" w:cs="Arial"/>
                <w:lang w:eastAsia="zh-CN"/>
              </w:rPr>
              <w:t>Yes</w:t>
            </w:r>
          </w:p>
        </w:tc>
        <w:tc>
          <w:tcPr>
            <w:tcW w:w="4818" w:type="dxa"/>
          </w:tcPr>
          <w:p w14:paraId="6D0EE8E7" w14:textId="77777777" w:rsidR="00EF76BA" w:rsidRDefault="00EF76BA" w:rsidP="00CB0E2D">
            <w:pPr>
              <w:spacing w:after="0"/>
              <w:rPr>
                <w:rFonts w:ascii="Arial" w:hAnsi="Arial" w:cs="Arial"/>
                <w:lang w:eastAsia="zh-CN"/>
              </w:rPr>
            </w:pPr>
          </w:p>
        </w:tc>
      </w:tr>
      <w:tr w:rsidR="00A84FB9" w:rsidRPr="00371C74" w14:paraId="5E02CFD7" w14:textId="77777777" w:rsidTr="00CB0A72">
        <w:trPr>
          <w:trHeight w:val="34"/>
        </w:trPr>
        <w:tc>
          <w:tcPr>
            <w:tcW w:w="1262" w:type="dxa"/>
          </w:tcPr>
          <w:p w14:paraId="327E6750" w14:textId="013D1126"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710" w:type="dxa"/>
          </w:tcPr>
          <w:p w14:paraId="364E48CC" w14:textId="08F50283"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843" w:type="dxa"/>
          </w:tcPr>
          <w:p w14:paraId="744B80B0" w14:textId="1B4A0FE8"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0F94E430" w14:textId="77777777" w:rsidR="00A84FB9" w:rsidRDefault="00A84FB9" w:rsidP="00CB0E2D">
            <w:pPr>
              <w:spacing w:after="0"/>
              <w:rPr>
                <w:rFonts w:ascii="Arial" w:hAnsi="Arial" w:cs="Arial"/>
                <w:lang w:eastAsia="zh-CN"/>
              </w:rPr>
            </w:pPr>
          </w:p>
        </w:tc>
      </w:tr>
      <w:tr w:rsidR="00A745E9" w:rsidRPr="00371C74" w14:paraId="369D771B" w14:textId="77777777" w:rsidTr="00CB0A72">
        <w:trPr>
          <w:trHeight w:val="34"/>
        </w:trPr>
        <w:tc>
          <w:tcPr>
            <w:tcW w:w="1262" w:type="dxa"/>
          </w:tcPr>
          <w:p w14:paraId="2FEE64E1" w14:textId="6C5524EF"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710" w:type="dxa"/>
          </w:tcPr>
          <w:p w14:paraId="67A0EB58" w14:textId="1976CE8D"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2371867B" w14:textId="7DDEB616"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540EBA8" w14:textId="63FC530A" w:rsidR="00A745E9" w:rsidRDefault="00A745E9" w:rsidP="00A745E9">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imilar to A3 and A5 event, details </w:t>
            </w:r>
            <w:r w:rsidRPr="00C71AC0">
              <w:rPr>
                <w:rFonts w:ascii="Arial" w:eastAsiaTheme="minorEastAsia" w:hAnsi="Arial" w:cs="Arial"/>
                <w:lang w:val="en" w:eastAsia="zh-CN"/>
              </w:rPr>
              <w:t xml:space="preserve">depend on the </w:t>
            </w:r>
            <w:r>
              <w:rPr>
                <w:rFonts w:ascii="Arial" w:eastAsiaTheme="minorEastAsia" w:hAnsi="Arial" w:cs="Arial"/>
                <w:lang w:val="en" w:eastAsia="zh-CN"/>
              </w:rPr>
              <w:t>NW configuration.</w:t>
            </w:r>
          </w:p>
        </w:tc>
      </w:tr>
      <w:tr w:rsidR="00180974" w:rsidRPr="00371C74" w14:paraId="7493F732" w14:textId="77777777" w:rsidTr="00CB0A72">
        <w:trPr>
          <w:trHeight w:val="34"/>
        </w:trPr>
        <w:tc>
          <w:tcPr>
            <w:tcW w:w="1262" w:type="dxa"/>
          </w:tcPr>
          <w:p w14:paraId="4EF8A947" w14:textId="072DEED4"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710" w:type="dxa"/>
          </w:tcPr>
          <w:p w14:paraId="3482F3CB" w14:textId="7AB32096"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1ECF74E9" w14:textId="66E74738"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7C4D109" w14:textId="77777777" w:rsidR="00180974" w:rsidRDefault="00180974" w:rsidP="00A745E9">
            <w:pPr>
              <w:spacing w:after="0"/>
              <w:rPr>
                <w:rFonts w:ascii="Arial" w:hAnsi="Arial" w:cs="Arial"/>
                <w:lang w:eastAsia="zh-CN"/>
              </w:rPr>
            </w:pPr>
          </w:p>
        </w:tc>
      </w:tr>
      <w:tr w:rsidR="00B1738D" w:rsidRPr="00371C74" w14:paraId="07301297" w14:textId="77777777" w:rsidTr="00CB0A72">
        <w:trPr>
          <w:trHeight w:val="34"/>
        </w:trPr>
        <w:tc>
          <w:tcPr>
            <w:tcW w:w="1262" w:type="dxa"/>
          </w:tcPr>
          <w:p w14:paraId="620C95A9" w14:textId="66D86772"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710" w:type="dxa"/>
          </w:tcPr>
          <w:p w14:paraId="17D65415" w14:textId="17056C17" w:rsidR="00B1738D" w:rsidRDefault="00B1738D" w:rsidP="00B1738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4645B62" w14:textId="46106281"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69128974" w14:textId="77777777" w:rsidR="00B1738D" w:rsidRDefault="00B1738D" w:rsidP="00B1738D">
            <w:pPr>
              <w:spacing w:after="0"/>
              <w:rPr>
                <w:rFonts w:ascii="Arial" w:hAnsi="Arial" w:cs="Arial"/>
                <w:lang w:eastAsia="zh-CN"/>
              </w:rPr>
            </w:pPr>
          </w:p>
        </w:tc>
      </w:tr>
      <w:tr w:rsidR="004E567C" w:rsidRPr="00371C74" w14:paraId="03B73D9F" w14:textId="77777777" w:rsidTr="00CB0A72">
        <w:trPr>
          <w:trHeight w:val="34"/>
        </w:trPr>
        <w:tc>
          <w:tcPr>
            <w:tcW w:w="1262" w:type="dxa"/>
          </w:tcPr>
          <w:p w14:paraId="2237DD97" w14:textId="10C1C068" w:rsidR="004E567C" w:rsidRDefault="004E567C" w:rsidP="004E567C">
            <w:pPr>
              <w:spacing w:after="0"/>
              <w:rPr>
                <w:rFonts w:ascii="Arial" w:hAnsi="Arial" w:cs="Arial"/>
                <w:lang w:eastAsia="zh-CN"/>
              </w:rPr>
            </w:pPr>
            <w:r>
              <w:rPr>
                <w:rFonts w:ascii="Arial" w:eastAsia="DengXian" w:hAnsi="Arial" w:cs="Arial"/>
                <w:lang w:eastAsia="zh-CN"/>
              </w:rPr>
              <w:t>NEC</w:t>
            </w:r>
          </w:p>
        </w:tc>
        <w:tc>
          <w:tcPr>
            <w:tcW w:w="1710" w:type="dxa"/>
          </w:tcPr>
          <w:p w14:paraId="543CB1C9" w14:textId="73FF02F6" w:rsidR="004E567C" w:rsidRDefault="004E567C" w:rsidP="004E567C">
            <w:pPr>
              <w:spacing w:after="0"/>
              <w:rPr>
                <w:rFonts w:ascii="Arial" w:hAnsi="Arial" w:cs="Arial"/>
                <w:lang w:eastAsia="zh-CN"/>
              </w:rPr>
            </w:pPr>
            <w:r>
              <w:rPr>
                <w:rFonts w:ascii="Arial" w:eastAsia="DengXian" w:hAnsi="Arial" w:cs="Arial"/>
                <w:lang w:eastAsia="zh-CN"/>
              </w:rPr>
              <w:t>Not sure</w:t>
            </w:r>
          </w:p>
        </w:tc>
        <w:tc>
          <w:tcPr>
            <w:tcW w:w="1843" w:type="dxa"/>
          </w:tcPr>
          <w:p w14:paraId="377D543F" w14:textId="19218584" w:rsidR="004E567C" w:rsidRDefault="004E567C" w:rsidP="004E567C">
            <w:pPr>
              <w:spacing w:after="0"/>
              <w:rPr>
                <w:rFonts w:ascii="Arial" w:hAnsi="Arial" w:cs="Arial"/>
                <w:lang w:eastAsia="zh-CN"/>
              </w:rPr>
            </w:pPr>
            <w:r>
              <w:rPr>
                <w:rFonts w:ascii="Arial" w:eastAsia="DengXian" w:hAnsi="Arial" w:cs="Arial"/>
                <w:lang w:eastAsia="zh-CN"/>
              </w:rPr>
              <w:t>Yes</w:t>
            </w:r>
          </w:p>
        </w:tc>
        <w:tc>
          <w:tcPr>
            <w:tcW w:w="4818" w:type="dxa"/>
          </w:tcPr>
          <w:p w14:paraId="5E15C1C3" w14:textId="360BCD07" w:rsidR="004E567C" w:rsidRDefault="004E567C" w:rsidP="004E567C">
            <w:pPr>
              <w:spacing w:after="0"/>
              <w:rPr>
                <w:rFonts w:ascii="Arial" w:hAnsi="Arial" w:cs="Arial"/>
                <w:lang w:eastAsia="zh-CN"/>
              </w:rPr>
            </w:pPr>
            <w:r>
              <w:rPr>
                <w:rFonts w:ascii="Arial" w:eastAsia="DengXian" w:hAnsi="Arial" w:cs="Arial"/>
                <w:lang w:eastAsia="zh-CN"/>
              </w:rPr>
              <w:t>But we are fine to provide all options in specification, and up to network to use it or not.</w:t>
            </w:r>
          </w:p>
        </w:tc>
      </w:tr>
      <w:tr w:rsidR="00EC3719" w:rsidRPr="00371C74" w14:paraId="1D99187F" w14:textId="77777777" w:rsidTr="00CB0A72">
        <w:trPr>
          <w:trHeight w:val="34"/>
        </w:trPr>
        <w:tc>
          <w:tcPr>
            <w:tcW w:w="1262" w:type="dxa"/>
          </w:tcPr>
          <w:p w14:paraId="3B3389C1" w14:textId="572E80E0" w:rsidR="00EC3719" w:rsidRDefault="00EC3719" w:rsidP="00EC3719">
            <w:pPr>
              <w:spacing w:after="0"/>
              <w:rPr>
                <w:rFonts w:ascii="Arial" w:eastAsia="DengXian" w:hAnsi="Arial" w:cs="Arial"/>
                <w:lang w:eastAsia="zh-CN"/>
              </w:rPr>
            </w:pPr>
            <w:r>
              <w:rPr>
                <w:rFonts w:ascii="Arial" w:eastAsia="新細明體" w:hAnsi="Arial" w:cs="Arial" w:hint="eastAsia"/>
                <w:lang w:eastAsia="zh-TW"/>
              </w:rPr>
              <w:t>I</w:t>
            </w:r>
            <w:r>
              <w:rPr>
                <w:rFonts w:ascii="Arial" w:eastAsia="新細明體" w:hAnsi="Arial" w:cs="Arial"/>
                <w:lang w:eastAsia="zh-TW"/>
              </w:rPr>
              <w:t>TRI</w:t>
            </w:r>
          </w:p>
        </w:tc>
        <w:tc>
          <w:tcPr>
            <w:tcW w:w="1710" w:type="dxa"/>
          </w:tcPr>
          <w:p w14:paraId="433882B6" w14:textId="2E13085D" w:rsidR="00EC3719" w:rsidRDefault="00EC3719" w:rsidP="00EC3719">
            <w:pPr>
              <w:spacing w:after="0"/>
              <w:rPr>
                <w:rFonts w:ascii="Arial" w:eastAsia="DengXian" w:hAnsi="Arial" w:cs="Arial"/>
                <w:lang w:eastAsia="zh-CN"/>
              </w:rPr>
            </w:pPr>
            <w:r>
              <w:rPr>
                <w:rFonts w:ascii="Arial" w:eastAsia="新細明體" w:hAnsi="Arial" w:cs="Arial"/>
                <w:lang w:eastAsia="zh-TW"/>
              </w:rPr>
              <w:t>Not sure</w:t>
            </w:r>
          </w:p>
        </w:tc>
        <w:tc>
          <w:tcPr>
            <w:tcW w:w="1843" w:type="dxa"/>
          </w:tcPr>
          <w:p w14:paraId="69FB698A" w14:textId="2B349C59" w:rsidR="00EC3719" w:rsidRDefault="00EC3719" w:rsidP="00EC3719">
            <w:pPr>
              <w:spacing w:after="0"/>
              <w:rPr>
                <w:rFonts w:ascii="Arial" w:eastAsia="DengXian" w:hAnsi="Arial" w:cs="Arial"/>
                <w:lang w:eastAsia="zh-CN"/>
              </w:rPr>
            </w:pPr>
            <w:r>
              <w:rPr>
                <w:rFonts w:ascii="Arial" w:eastAsia="新細明體" w:hAnsi="Arial" w:cs="Arial" w:hint="eastAsia"/>
                <w:lang w:eastAsia="zh-TW"/>
              </w:rPr>
              <w:t>Y</w:t>
            </w:r>
            <w:r>
              <w:rPr>
                <w:rFonts w:ascii="Arial" w:eastAsia="新細明體" w:hAnsi="Arial" w:cs="Arial"/>
                <w:lang w:eastAsia="zh-TW"/>
              </w:rPr>
              <w:t>es</w:t>
            </w:r>
          </w:p>
        </w:tc>
        <w:tc>
          <w:tcPr>
            <w:tcW w:w="4818" w:type="dxa"/>
          </w:tcPr>
          <w:p w14:paraId="6D0CC2C6" w14:textId="1C5EBD87" w:rsidR="00EC3719" w:rsidRDefault="00EC3719" w:rsidP="00EC3719">
            <w:pPr>
              <w:spacing w:after="0"/>
              <w:rPr>
                <w:rFonts w:ascii="Arial" w:eastAsia="DengXian" w:hAnsi="Arial" w:cs="Arial"/>
                <w:lang w:eastAsia="zh-CN"/>
              </w:rPr>
            </w:pPr>
            <w:r>
              <w:rPr>
                <w:rFonts w:ascii="Arial" w:eastAsia="新細明體" w:hAnsi="Arial" w:cs="Arial"/>
                <w:lang w:eastAsia="zh-TW"/>
              </w:rPr>
              <w:t>L4 is similar to A5 event. Distance offset may limit to the case of same beam footprint size.</w:t>
            </w:r>
          </w:p>
        </w:tc>
      </w:tr>
    </w:tbl>
    <w:p w14:paraId="0136A926" w14:textId="77777777" w:rsidR="00B0514E" w:rsidRDefault="00B0514E" w:rsidP="00B0514E">
      <w:pPr>
        <w:pStyle w:val="aff"/>
      </w:pPr>
    </w:p>
    <w:p w14:paraId="2903D599" w14:textId="77777777" w:rsidR="00B0514E" w:rsidRDefault="00B0514E" w:rsidP="00B0514E">
      <w:pPr>
        <w:pStyle w:val="ae"/>
        <w:tabs>
          <w:tab w:val="clear" w:pos="360"/>
        </w:tabs>
        <w:ind w:left="1004" w:firstLine="0"/>
      </w:pPr>
    </w:p>
    <w:p w14:paraId="7AD7C4BB" w14:textId="77777777" w:rsidR="009B4263" w:rsidRDefault="009B4263" w:rsidP="005B19AC">
      <w:pPr>
        <w:pStyle w:val="ae"/>
        <w:tabs>
          <w:tab w:val="clear" w:pos="360"/>
        </w:tabs>
        <w:ind w:left="0" w:firstLine="0"/>
      </w:pPr>
    </w:p>
    <w:p w14:paraId="4DB2D6C1" w14:textId="05612512" w:rsidR="00DC07C0" w:rsidRDefault="005B19AC" w:rsidP="005B19AC">
      <w:pPr>
        <w:pStyle w:val="ae"/>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e"/>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ae"/>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lastRenderedPageBreak/>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180974">
        <w:trPr>
          <w:trHeight w:val="38"/>
        </w:trPr>
        <w:tc>
          <w:tcPr>
            <w:tcW w:w="1980" w:type="dxa"/>
          </w:tcPr>
          <w:p w14:paraId="7366E8FE"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Apple</w:t>
            </w:r>
          </w:p>
        </w:tc>
        <w:tc>
          <w:tcPr>
            <w:tcW w:w="992" w:type="dxa"/>
          </w:tcPr>
          <w:p w14:paraId="4E055913"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 xml:space="preserve">Yes for </w:t>
            </w:r>
            <w:r>
              <w:rPr>
                <w:rFonts w:ascii="Arial" w:eastAsia="DengXian" w:hAnsi="Arial" w:cs="Arial"/>
                <w:lang w:eastAsia="zh-CN"/>
              </w:rPr>
              <w:br/>
              <w:t>GEO</w:t>
            </w:r>
          </w:p>
        </w:tc>
        <w:tc>
          <w:tcPr>
            <w:tcW w:w="6563" w:type="dxa"/>
          </w:tcPr>
          <w:p w14:paraId="3E371108" w14:textId="77777777" w:rsidR="00A978FE" w:rsidRDefault="00A978FE" w:rsidP="00180974">
            <w:pPr>
              <w:spacing w:after="0"/>
              <w:rPr>
                <w:rFonts w:ascii="Arial" w:eastAsia="DengXian" w:hAnsi="Arial" w:cs="Arial"/>
                <w:lang w:eastAsia="zh-CN"/>
              </w:rPr>
            </w:pPr>
            <w:r>
              <w:rPr>
                <w:rFonts w:ascii="Arial" w:eastAsia="DengXian"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4F9ECD9" w14:textId="77777777" w:rsidR="00503031" w:rsidRDefault="00503031"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180974">
            <w:pPr>
              <w:spacing w:after="0"/>
              <w:rPr>
                <w:rFonts w:ascii="Arial" w:eastAsia="Malgun Gothic" w:hAnsi="Arial" w:cs="Arial"/>
                <w:lang w:eastAsia="ko-KR"/>
              </w:rPr>
            </w:pPr>
          </w:p>
        </w:tc>
      </w:tr>
      <w:tr w:rsidR="00BD27EB" w14:paraId="2548819B" w14:textId="77777777" w:rsidTr="00503031">
        <w:trPr>
          <w:trHeight w:val="38"/>
        </w:trPr>
        <w:tc>
          <w:tcPr>
            <w:tcW w:w="1980" w:type="dxa"/>
          </w:tcPr>
          <w:p w14:paraId="3289AA0C" w14:textId="2C71ACA4" w:rsidR="00BD27EB" w:rsidRDefault="00BD27EB"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4D644D" w14:textId="3BF4BC07" w:rsidR="00BD27EB" w:rsidRDefault="00BD27EB" w:rsidP="00180974">
            <w:pPr>
              <w:spacing w:after="0"/>
              <w:rPr>
                <w:rFonts w:ascii="Arial" w:hAnsi="Arial" w:cs="Arial"/>
                <w:lang w:eastAsia="zh-CN"/>
              </w:rPr>
            </w:pPr>
            <w:r>
              <w:rPr>
                <w:rFonts w:ascii="Arial" w:hAnsi="Arial" w:cs="Arial"/>
                <w:lang w:eastAsia="zh-CN"/>
              </w:rPr>
              <w:t>Yes</w:t>
            </w:r>
          </w:p>
        </w:tc>
        <w:tc>
          <w:tcPr>
            <w:tcW w:w="6563" w:type="dxa"/>
          </w:tcPr>
          <w:p w14:paraId="420DC4ED" w14:textId="77777777" w:rsidR="00BD27EB" w:rsidRDefault="00BD27EB" w:rsidP="00180974">
            <w:pPr>
              <w:spacing w:after="0"/>
              <w:rPr>
                <w:rFonts w:ascii="Arial" w:eastAsia="Malgun Gothic" w:hAnsi="Arial" w:cs="Arial"/>
                <w:lang w:eastAsia="ko-KR"/>
              </w:rPr>
            </w:pPr>
          </w:p>
        </w:tc>
      </w:tr>
      <w:tr w:rsidR="00A84FB9" w14:paraId="062CD55C" w14:textId="77777777" w:rsidTr="00503031">
        <w:trPr>
          <w:trHeight w:val="38"/>
        </w:trPr>
        <w:tc>
          <w:tcPr>
            <w:tcW w:w="1980" w:type="dxa"/>
          </w:tcPr>
          <w:p w14:paraId="32A3CFEA" w14:textId="422E7542"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516C142E" w14:textId="41564057"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3A4F1030" w14:textId="77777777" w:rsidR="00A84FB9" w:rsidRDefault="00A84FB9" w:rsidP="00180974">
            <w:pPr>
              <w:spacing w:after="0"/>
              <w:rPr>
                <w:rFonts w:ascii="Arial" w:eastAsia="Malgun Gothic" w:hAnsi="Arial" w:cs="Arial"/>
                <w:lang w:eastAsia="ko-KR"/>
              </w:rPr>
            </w:pPr>
          </w:p>
        </w:tc>
      </w:tr>
      <w:tr w:rsidR="00F6385A" w14:paraId="008B0CDE" w14:textId="77777777" w:rsidTr="00503031">
        <w:trPr>
          <w:trHeight w:val="38"/>
        </w:trPr>
        <w:tc>
          <w:tcPr>
            <w:tcW w:w="1980" w:type="dxa"/>
          </w:tcPr>
          <w:p w14:paraId="33B52E2D" w14:textId="349241ED"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48B9354F" w14:textId="69F7FB29"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 for GEO</w:t>
            </w:r>
          </w:p>
        </w:tc>
        <w:tc>
          <w:tcPr>
            <w:tcW w:w="6563" w:type="dxa"/>
          </w:tcPr>
          <w:p w14:paraId="043F040D" w14:textId="696B3A78"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 xml:space="preserve">ysteresis and TTT is beneficail for GEO scenarios without </w:t>
            </w:r>
            <w:r w:rsidRPr="00586C81">
              <w:rPr>
                <w:rFonts w:ascii="Arial" w:eastAsiaTheme="minorEastAsia" w:hAnsi="Arial" w:cs="Arial"/>
                <w:lang w:val="en" w:eastAsia="zh-CN"/>
              </w:rPr>
              <w:t>high-speed movement of satellites</w:t>
            </w:r>
            <w:r>
              <w:rPr>
                <w:rFonts w:ascii="Arial" w:eastAsiaTheme="minorEastAsia" w:hAnsi="Arial" w:cs="Arial"/>
                <w:lang w:val="en" w:eastAsia="zh-CN"/>
              </w:rPr>
              <w:t>.</w:t>
            </w:r>
          </w:p>
        </w:tc>
      </w:tr>
      <w:tr w:rsidR="00180974" w14:paraId="5AD51154" w14:textId="77777777" w:rsidTr="00503031">
        <w:trPr>
          <w:trHeight w:val="38"/>
        </w:trPr>
        <w:tc>
          <w:tcPr>
            <w:tcW w:w="1980" w:type="dxa"/>
          </w:tcPr>
          <w:p w14:paraId="61CB553C" w14:textId="0B0367F0"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091C812" w14:textId="37A2ED46"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3B53C40" w14:textId="77777777" w:rsidR="00180974" w:rsidRDefault="00180974" w:rsidP="00F6385A">
            <w:pPr>
              <w:spacing w:after="0"/>
              <w:rPr>
                <w:rFonts w:ascii="Arial" w:hAnsi="Arial" w:cs="Arial"/>
                <w:lang w:eastAsia="zh-CN"/>
              </w:rPr>
            </w:pPr>
          </w:p>
        </w:tc>
      </w:tr>
      <w:tr w:rsidR="00B1738D" w14:paraId="456562C8" w14:textId="77777777" w:rsidTr="00503031">
        <w:trPr>
          <w:trHeight w:val="38"/>
        </w:trPr>
        <w:tc>
          <w:tcPr>
            <w:tcW w:w="1980" w:type="dxa"/>
          </w:tcPr>
          <w:p w14:paraId="5D9AFBAE" w14:textId="04B7CAD9"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1DB618D5" w14:textId="19ED8F85"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DE355F4" w14:textId="49A7ACFE" w:rsidR="00B1738D" w:rsidRDefault="00B1738D" w:rsidP="00B1738D">
            <w:pPr>
              <w:spacing w:after="0"/>
              <w:rPr>
                <w:rFonts w:ascii="Arial" w:hAnsi="Arial" w:cs="Arial"/>
                <w:lang w:eastAsia="zh-CN"/>
              </w:rPr>
            </w:pPr>
            <w:r>
              <w:rPr>
                <w:rFonts w:ascii="Arial" w:eastAsiaTheme="minorEastAsia" w:hAnsi="Arial" w:cs="Arial"/>
                <w:lang w:eastAsia="zh-CN"/>
              </w:rPr>
              <w:t>Considering the robustness, h</w:t>
            </w:r>
            <w:r w:rsidRPr="005F21EC">
              <w:rPr>
                <w:rFonts w:ascii="Arial" w:eastAsiaTheme="minorEastAsia" w:hAnsi="Arial" w:cs="Arial"/>
                <w:lang w:eastAsia="zh-CN"/>
              </w:rPr>
              <w:t>ysteresis and time to trigger</w:t>
            </w:r>
            <w:r>
              <w:rPr>
                <w:rFonts w:ascii="Arial" w:eastAsiaTheme="minorEastAsia" w:hAnsi="Arial" w:cs="Arial"/>
                <w:lang w:eastAsia="zh-CN"/>
              </w:rPr>
              <w:t xml:space="preserve"> shall be used.</w:t>
            </w:r>
          </w:p>
        </w:tc>
      </w:tr>
      <w:tr w:rsidR="004E567C" w14:paraId="1D946104" w14:textId="77777777" w:rsidTr="00503031">
        <w:trPr>
          <w:trHeight w:val="38"/>
        </w:trPr>
        <w:tc>
          <w:tcPr>
            <w:tcW w:w="1980" w:type="dxa"/>
          </w:tcPr>
          <w:p w14:paraId="466F9A58" w14:textId="058AE216" w:rsidR="004E567C" w:rsidRDefault="004E567C" w:rsidP="004E567C">
            <w:pPr>
              <w:spacing w:after="0"/>
              <w:rPr>
                <w:rFonts w:ascii="Arial" w:hAnsi="Arial" w:cs="Arial"/>
                <w:lang w:eastAsia="zh-CN"/>
              </w:rPr>
            </w:pPr>
            <w:r>
              <w:rPr>
                <w:rFonts w:ascii="Arial" w:eastAsia="DengXian" w:hAnsi="Arial" w:cs="Arial"/>
                <w:lang w:eastAsia="zh-CN"/>
              </w:rPr>
              <w:t>NEC</w:t>
            </w:r>
          </w:p>
        </w:tc>
        <w:tc>
          <w:tcPr>
            <w:tcW w:w="992" w:type="dxa"/>
          </w:tcPr>
          <w:p w14:paraId="428102ED" w14:textId="3C101067" w:rsidR="004E567C" w:rsidRDefault="004E567C" w:rsidP="004E567C">
            <w:pPr>
              <w:spacing w:after="0"/>
              <w:rPr>
                <w:rFonts w:ascii="Arial" w:hAnsi="Arial" w:cs="Arial"/>
                <w:lang w:eastAsia="zh-CN"/>
              </w:rPr>
            </w:pPr>
            <w:r>
              <w:rPr>
                <w:rFonts w:ascii="Arial" w:eastAsia="DengXian" w:hAnsi="Arial" w:cs="Arial"/>
                <w:lang w:eastAsia="zh-CN"/>
              </w:rPr>
              <w:t>Yes</w:t>
            </w:r>
          </w:p>
        </w:tc>
        <w:tc>
          <w:tcPr>
            <w:tcW w:w="6563" w:type="dxa"/>
          </w:tcPr>
          <w:p w14:paraId="6A5A1995" w14:textId="77777777" w:rsidR="004E567C" w:rsidRDefault="004E567C" w:rsidP="004E567C">
            <w:pPr>
              <w:spacing w:after="0"/>
              <w:rPr>
                <w:rFonts w:ascii="Arial" w:hAnsi="Arial" w:cs="Arial"/>
                <w:lang w:eastAsia="zh-CN"/>
              </w:rPr>
            </w:pPr>
          </w:p>
        </w:tc>
      </w:tr>
      <w:tr w:rsidR="00EC3719" w14:paraId="765FFEF2" w14:textId="77777777" w:rsidTr="00503031">
        <w:trPr>
          <w:trHeight w:val="38"/>
        </w:trPr>
        <w:tc>
          <w:tcPr>
            <w:tcW w:w="1980" w:type="dxa"/>
          </w:tcPr>
          <w:p w14:paraId="425938C9" w14:textId="05C6EEAC" w:rsidR="00EC3719" w:rsidRPr="00EC3719" w:rsidRDefault="00EC3719" w:rsidP="004E567C">
            <w:pPr>
              <w:spacing w:after="0"/>
              <w:rPr>
                <w:rFonts w:ascii="Arial" w:eastAsia="新細明體" w:hAnsi="Arial" w:cs="Arial" w:hint="eastAsia"/>
                <w:lang w:eastAsia="zh-TW"/>
              </w:rPr>
            </w:pPr>
            <w:r>
              <w:rPr>
                <w:rFonts w:ascii="Arial" w:eastAsia="新細明體" w:hAnsi="Arial" w:cs="Arial" w:hint="eastAsia"/>
                <w:lang w:eastAsia="zh-TW"/>
              </w:rPr>
              <w:t>I</w:t>
            </w:r>
            <w:r>
              <w:rPr>
                <w:rFonts w:ascii="Arial" w:eastAsia="新細明體" w:hAnsi="Arial" w:cs="Arial"/>
                <w:lang w:eastAsia="zh-TW"/>
              </w:rPr>
              <w:t>TRI</w:t>
            </w:r>
          </w:p>
        </w:tc>
        <w:tc>
          <w:tcPr>
            <w:tcW w:w="992" w:type="dxa"/>
          </w:tcPr>
          <w:p w14:paraId="73E447B7" w14:textId="691D83E9" w:rsidR="00EC3719" w:rsidRPr="00EC3719" w:rsidRDefault="00EC3719" w:rsidP="004E567C">
            <w:pPr>
              <w:spacing w:after="0"/>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6563" w:type="dxa"/>
          </w:tcPr>
          <w:p w14:paraId="17A02960" w14:textId="77777777" w:rsidR="00EC3719" w:rsidRDefault="00EC3719" w:rsidP="004E567C">
            <w:pPr>
              <w:spacing w:after="0"/>
              <w:rPr>
                <w:rFonts w:ascii="Arial" w:hAnsi="Arial" w:cs="Arial"/>
                <w:lang w:eastAsia="zh-CN"/>
              </w:rPr>
            </w:pPr>
          </w:p>
        </w:tc>
      </w:tr>
    </w:tbl>
    <w:p w14:paraId="0B6EBA5C" w14:textId="77777777" w:rsidR="008F45FD" w:rsidRDefault="008F45FD" w:rsidP="008F45FD">
      <w:pPr>
        <w:pStyle w:val="aff"/>
      </w:pPr>
    </w:p>
    <w:p w14:paraId="31F006F5" w14:textId="77777777" w:rsidR="008F45FD" w:rsidRDefault="008F45FD" w:rsidP="008F45FD">
      <w:pPr>
        <w:pStyle w:val="ae"/>
        <w:tabs>
          <w:tab w:val="clear" w:pos="360"/>
        </w:tabs>
        <w:ind w:left="1004" w:firstLine="0"/>
      </w:pPr>
    </w:p>
    <w:p w14:paraId="12DC7761" w14:textId="77777777" w:rsidR="004D648E" w:rsidRPr="003C70CF" w:rsidRDefault="004D648E" w:rsidP="004D648E">
      <w:pPr>
        <w:pStyle w:val="ae"/>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lastRenderedPageBreak/>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f"/>
      </w:pPr>
    </w:p>
    <w:p w14:paraId="1B85C67B" w14:textId="2EA82C5D" w:rsidR="00D808F6" w:rsidRDefault="00D808F6" w:rsidP="00D808F6">
      <w:pPr>
        <w:pStyle w:val="ae"/>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e"/>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a8"/>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lastRenderedPageBreak/>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070EBD66"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r w:rsidR="0038382F" w:rsidRPr="00DA769E" w14:paraId="4F8D91F4" w14:textId="77777777" w:rsidTr="00503031">
        <w:trPr>
          <w:trHeight w:val="38"/>
        </w:trPr>
        <w:tc>
          <w:tcPr>
            <w:tcW w:w="1980" w:type="dxa"/>
          </w:tcPr>
          <w:p w14:paraId="11E226FB" w14:textId="69B95954"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BFE1C57" w14:textId="4BF918EE"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4E91EF13" w14:textId="77777777" w:rsidR="0038382F" w:rsidRDefault="0038382F" w:rsidP="00180974">
            <w:pPr>
              <w:spacing w:after="0"/>
              <w:rPr>
                <w:rFonts w:ascii="Arial" w:hAnsi="Arial" w:cs="Arial"/>
                <w:lang w:eastAsia="zh-CN"/>
              </w:rPr>
            </w:pPr>
          </w:p>
        </w:tc>
      </w:tr>
      <w:tr w:rsidR="00A84FB9" w:rsidRPr="00DA769E" w14:paraId="69AA15BA" w14:textId="77777777" w:rsidTr="00503031">
        <w:trPr>
          <w:trHeight w:val="38"/>
        </w:trPr>
        <w:tc>
          <w:tcPr>
            <w:tcW w:w="1980" w:type="dxa"/>
          </w:tcPr>
          <w:p w14:paraId="38CE7179" w14:textId="3AA7FA7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2E4001A" w14:textId="64417F0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FE4DAC8" w14:textId="77777777" w:rsidR="00A84FB9" w:rsidRDefault="00A84FB9" w:rsidP="00180974">
            <w:pPr>
              <w:spacing w:after="0"/>
              <w:rPr>
                <w:rFonts w:ascii="Arial" w:hAnsi="Arial" w:cs="Arial"/>
                <w:lang w:eastAsia="zh-CN"/>
              </w:rPr>
            </w:pPr>
          </w:p>
        </w:tc>
      </w:tr>
      <w:tr w:rsidR="00F53849" w:rsidRPr="00DA769E" w14:paraId="1A3388BF" w14:textId="77777777" w:rsidTr="00503031">
        <w:trPr>
          <w:trHeight w:val="38"/>
        </w:trPr>
        <w:tc>
          <w:tcPr>
            <w:tcW w:w="1980" w:type="dxa"/>
          </w:tcPr>
          <w:p w14:paraId="7BC44C46" w14:textId="40D79BFF"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4AF07F3" w14:textId="2A8867F2"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9D0CC1F" w14:textId="77777777" w:rsidR="00F53849" w:rsidRDefault="00F53849" w:rsidP="00F53849">
            <w:pPr>
              <w:spacing w:after="0"/>
              <w:rPr>
                <w:rFonts w:ascii="Arial" w:hAnsi="Arial" w:cs="Arial"/>
                <w:lang w:eastAsia="zh-CN"/>
              </w:rPr>
            </w:pPr>
          </w:p>
        </w:tc>
      </w:tr>
      <w:tr w:rsidR="00180974" w:rsidRPr="00DA769E" w14:paraId="53C11CCD" w14:textId="77777777" w:rsidTr="00503031">
        <w:trPr>
          <w:trHeight w:val="38"/>
        </w:trPr>
        <w:tc>
          <w:tcPr>
            <w:tcW w:w="1980" w:type="dxa"/>
          </w:tcPr>
          <w:p w14:paraId="172A9449" w14:textId="765206C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7877C0A" w14:textId="2EC1DE74" w:rsidR="00180974" w:rsidRPr="00180974" w:rsidRDefault="00180974" w:rsidP="00F53849">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3AE60B8" w14:textId="5DE0124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Huawei, Xiaomi there is no conclusion on UE to send location report when Location based event is triggered.</w:t>
            </w:r>
          </w:p>
        </w:tc>
      </w:tr>
      <w:tr w:rsidR="00B1738D" w:rsidRPr="00DA769E" w14:paraId="1A75263F" w14:textId="77777777" w:rsidTr="00503031">
        <w:trPr>
          <w:trHeight w:val="38"/>
        </w:trPr>
        <w:tc>
          <w:tcPr>
            <w:tcW w:w="1980" w:type="dxa"/>
          </w:tcPr>
          <w:p w14:paraId="75F949C0" w14:textId="773F03A0"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778F3BE3" w14:textId="477B147A"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CF97E75" w14:textId="77777777" w:rsidR="00B1738D" w:rsidRDefault="00B1738D" w:rsidP="00B1738D">
            <w:pPr>
              <w:spacing w:after="0"/>
              <w:rPr>
                <w:rFonts w:ascii="Arial" w:hAnsi="Arial" w:cs="Arial"/>
                <w:lang w:eastAsia="zh-CN"/>
              </w:rPr>
            </w:pPr>
          </w:p>
        </w:tc>
      </w:tr>
      <w:tr w:rsidR="004E567C" w:rsidRPr="00DA769E" w14:paraId="67F6D7A4" w14:textId="77777777" w:rsidTr="00503031">
        <w:trPr>
          <w:trHeight w:val="38"/>
        </w:trPr>
        <w:tc>
          <w:tcPr>
            <w:tcW w:w="1980" w:type="dxa"/>
          </w:tcPr>
          <w:p w14:paraId="27659350" w14:textId="4390A3DC" w:rsidR="004E567C" w:rsidRDefault="004E567C" w:rsidP="004E567C">
            <w:pPr>
              <w:spacing w:after="0"/>
              <w:rPr>
                <w:rFonts w:ascii="Arial" w:hAnsi="Arial" w:cs="Arial"/>
                <w:lang w:eastAsia="zh-CN"/>
              </w:rPr>
            </w:pPr>
            <w:r>
              <w:rPr>
                <w:rFonts w:ascii="Arial" w:eastAsia="DengXian" w:hAnsi="Arial" w:cs="Arial"/>
                <w:lang w:eastAsia="zh-CN"/>
              </w:rPr>
              <w:t>NEC</w:t>
            </w:r>
          </w:p>
        </w:tc>
        <w:tc>
          <w:tcPr>
            <w:tcW w:w="992" w:type="dxa"/>
          </w:tcPr>
          <w:p w14:paraId="7ED13A4D" w14:textId="77777777" w:rsidR="004E567C" w:rsidRDefault="004E567C" w:rsidP="004E567C">
            <w:pPr>
              <w:spacing w:after="0"/>
              <w:rPr>
                <w:rFonts w:ascii="Arial" w:hAnsi="Arial" w:cs="Arial"/>
                <w:lang w:eastAsia="zh-CN"/>
              </w:rPr>
            </w:pPr>
          </w:p>
        </w:tc>
        <w:tc>
          <w:tcPr>
            <w:tcW w:w="6563" w:type="dxa"/>
          </w:tcPr>
          <w:p w14:paraId="1EEB04B8" w14:textId="77777777" w:rsidR="004E567C" w:rsidRDefault="004E567C" w:rsidP="004E567C">
            <w:pPr>
              <w:spacing w:after="0"/>
              <w:rPr>
                <w:rFonts w:ascii="Arial" w:eastAsia="DengXian" w:hAnsi="Arial" w:cs="Arial"/>
                <w:lang w:eastAsia="zh-CN"/>
              </w:rPr>
            </w:pPr>
            <w:r>
              <w:rPr>
                <w:rFonts w:ascii="Arial" w:eastAsia="DengXian" w:hAnsi="Arial" w:cs="Arial"/>
                <w:lang w:eastAsia="zh-CN"/>
              </w:rPr>
              <w:t>Trigger of measurement report and what to report could be discussed separately in our understanding, and we should reuse the current signaling as much as possible.</w:t>
            </w:r>
          </w:p>
          <w:p w14:paraId="3BB69ECC" w14:textId="3920B97F" w:rsidR="004E567C" w:rsidRDefault="004E567C" w:rsidP="004E567C">
            <w:pPr>
              <w:spacing w:after="0"/>
              <w:rPr>
                <w:rFonts w:ascii="Arial" w:hAnsi="Arial" w:cs="Arial"/>
                <w:lang w:eastAsia="zh-CN"/>
              </w:rPr>
            </w:pPr>
            <w:r>
              <w:rPr>
                <w:rFonts w:ascii="Arial" w:eastAsia="DengXian" w:hAnsi="Arial" w:cs="Arial"/>
                <w:lang w:eastAsia="zh-CN"/>
              </w:rPr>
              <w:t xml:space="preserve">we think RRM measurement result should alway be included in measurement report regardless how the measurmenet report is triggered either by location-based event or signal level based event. </w:t>
            </w:r>
          </w:p>
        </w:tc>
      </w:tr>
      <w:tr w:rsidR="00EC3719" w:rsidRPr="00DA769E" w14:paraId="73CE3DD7" w14:textId="77777777" w:rsidTr="00503031">
        <w:trPr>
          <w:trHeight w:val="38"/>
        </w:trPr>
        <w:tc>
          <w:tcPr>
            <w:tcW w:w="1980" w:type="dxa"/>
          </w:tcPr>
          <w:p w14:paraId="0D230D8B" w14:textId="1322F2BD" w:rsidR="00EC3719" w:rsidRPr="00EC3719" w:rsidRDefault="00EC3719" w:rsidP="004E567C">
            <w:pPr>
              <w:spacing w:after="0"/>
              <w:rPr>
                <w:rFonts w:ascii="Arial" w:eastAsia="新細明體" w:hAnsi="Arial" w:cs="Arial" w:hint="eastAsia"/>
                <w:lang w:eastAsia="zh-TW"/>
              </w:rPr>
            </w:pPr>
            <w:r>
              <w:rPr>
                <w:rFonts w:ascii="Arial" w:eastAsia="新細明體" w:hAnsi="Arial" w:cs="Arial" w:hint="eastAsia"/>
                <w:lang w:eastAsia="zh-TW"/>
              </w:rPr>
              <w:t>I</w:t>
            </w:r>
            <w:r>
              <w:rPr>
                <w:rFonts w:ascii="Arial" w:eastAsia="新細明體" w:hAnsi="Arial" w:cs="Arial"/>
                <w:lang w:eastAsia="zh-TW"/>
              </w:rPr>
              <w:t>TRI</w:t>
            </w:r>
          </w:p>
        </w:tc>
        <w:tc>
          <w:tcPr>
            <w:tcW w:w="992" w:type="dxa"/>
          </w:tcPr>
          <w:p w14:paraId="14CB386F" w14:textId="134F5DE1" w:rsidR="00EC3719" w:rsidRPr="00EC3719" w:rsidRDefault="00EC3719" w:rsidP="004E567C">
            <w:pPr>
              <w:spacing w:after="0"/>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6563" w:type="dxa"/>
          </w:tcPr>
          <w:p w14:paraId="5340B0DF" w14:textId="77777777" w:rsidR="00EC3719" w:rsidRDefault="00EC3719" w:rsidP="004E567C">
            <w:pPr>
              <w:spacing w:after="0"/>
              <w:rPr>
                <w:rFonts w:ascii="Arial" w:eastAsia="DengXian" w:hAnsi="Arial" w:cs="Arial"/>
                <w:lang w:eastAsia="zh-CN"/>
              </w:rPr>
            </w:pPr>
          </w:p>
        </w:tc>
      </w:tr>
    </w:tbl>
    <w:p w14:paraId="00A7F5A3" w14:textId="77777777" w:rsidR="004523CC" w:rsidRPr="00503031" w:rsidRDefault="004523CC" w:rsidP="004523CC">
      <w:pPr>
        <w:pStyle w:val="aff"/>
        <w:rPr>
          <w:lang w:val="en-GB"/>
        </w:rPr>
      </w:pPr>
    </w:p>
    <w:p w14:paraId="22A4CCE9" w14:textId="77777777" w:rsidR="00E46B6D" w:rsidRDefault="00E46B6D" w:rsidP="00E46B6D">
      <w:pPr>
        <w:pStyle w:val="ae"/>
        <w:tabs>
          <w:tab w:val="clear" w:pos="360"/>
        </w:tabs>
        <w:ind w:left="1004"/>
      </w:pPr>
    </w:p>
    <w:p w14:paraId="2755C13E" w14:textId="77777777" w:rsidR="00E46B6D" w:rsidRDefault="00E46B6D" w:rsidP="00E46B6D">
      <w:pPr>
        <w:pStyle w:val="ae"/>
        <w:tabs>
          <w:tab w:val="clear" w:pos="360"/>
        </w:tabs>
        <w:ind w:left="1004"/>
      </w:pPr>
    </w:p>
    <w:p w14:paraId="1FE31CA6" w14:textId="77777777" w:rsidR="00E46B6D" w:rsidRPr="009F6066" w:rsidRDefault="00E46B6D" w:rsidP="00E46B6D">
      <w:pPr>
        <w:pStyle w:val="ae"/>
        <w:tabs>
          <w:tab w:val="clear" w:pos="360"/>
        </w:tabs>
        <w:rPr>
          <w:b/>
          <w:bCs/>
        </w:rPr>
      </w:pPr>
      <w:r w:rsidRPr="009F6066">
        <w:rPr>
          <w:b/>
          <w:bCs/>
        </w:rPr>
        <w:t>Periodical reporting</w:t>
      </w:r>
    </w:p>
    <w:p w14:paraId="66CEDDD3" w14:textId="77777777" w:rsidR="00E46B6D" w:rsidRDefault="00E46B6D" w:rsidP="00E46B6D">
      <w:pPr>
        <w:pStyle w:val="ae"/>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8"/>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e"/>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lastRenderedPageBreak/>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180974">
        <w:trPr>
          <w:trHeight w:val="38"/>
        </w:trPr>
        <w:tc>
          <w:tcPr>
            <w:tcW w:w="1980" w:type="dxa"/>
          </w:tcPr>
          <w:p w14:paraId="530DEE03"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180974">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180974">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3015F9B4"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180974">
            <w:pPr>
              <w:spacing w:after="0"/>
              <w:rPr>
                <w:rFonts w:ascii="Arial" w:hAnsi="Arial" w:cs="Arial"/>
                <w:lang w:eastAsia="zh-CN"/>
              </w:rPr>
            </w:pPr>
          </w:p>
        </w:tc>
      </w:tr>
      <w:tr w:rsidR="0038382F" w14:paraId="05C22753" w14:textId="77777777" w:rsidTr="00503031">
        <w:trPr>
          <w:trHeight w:val="38"/>
        </w:trPr>
        <w:tc>
          <w:tcPr>
            <w:tcW w:w="1980" w:type="dxa"/>
          </w:tcPr>
          <w:p w14:paraId="4E07EA49" w14:textId="0077118F" w:rsidR="0038382F" w:rsidRDefault="0038382F"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3C29F" w14:textId="689B13A4"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2B3E07E8" w14:textId="205E0F25" w:rsidR="0038382F" w:rsidRDefault="0038382F" w:rsidP="00180974">
            <w:pPr>
              <w:spacing w:after="0"/>
              <w:rPr>
                <w:rFonts w:ascii="Arial" w:hAnsi="Arial" w:cs="Arial"/>
                <w:lang w:eastAsia="zh-CN"/>
              </w:rPr>
            </w:pPr>
            <w:r>
              <w:rPr>
                <w:rFonts w:ascii="Arial" w:hAnsi="Arial" w:cs="Arial"/>
                <w:lang w:eastAsia="zh-CN"/>
              </w:rPr>
              <w:t xml:space="preserve">Event based triggers may not be sufficient. </w:t>
            </w:r>
          </w:p>
        </w:tc>
      </w:tr>
      <w:tr w:rsidR="00A84FB9" w14:paraId="4B7B28A6" w14:textId="77777777" w:rsidTr="00503031">
        <w:trPr>
          <w:trHeight w:val="38"/>
        </w:trPr>
        <w:tc>
          <w:tcPr>
            <w:tcW w:w="1980" w:type="dxa"/>
          </w:tcPr>
          <w:p w14:paraId="47FCA409" w14:textId="1CCDB263"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22DBE58" w14:textId="552267E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6FEBFDF9" w14:textId="77777777" w:rsidR="00A84FB9" w:rsidRDefault="00A84FB9" w:rsidP="00180974">
            <w:pPr>
              <w:spacing w:after="0"/>
              <w:rPr>
                <w:rFonts w:ascii="Arial" w:hAnsi="Arial" w:cs="Arial"/>
                <w:lang w:eastAsia="zh-CN"/>
              </w:rPr>
            </w:pPr>
          </w:p>
        </w:tc>
      </w:tr>
      <w:tr w:rsidR="000C436A" w14:paraId="4C8112B3" w14:textId="77777777" w:rsidTr="00503031">
        <w:trPr>
          <w:trHeight w:val="38"/>
        </w:trPr>
        <w:tc>
          <w:tcPr>
            <w:tcW w:w="1980" w:type="dxa"/>
          </w:tcPr>
          <w:p w14:paraId="6C253050" w14:textId="0A5B93D6" w:rsidR="000C436A" w:rsidRDefault="000C436A" w:rsidP="000C436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69BB6D90" w14:textId="76432060" w:rsidR="000C436A" w:rsidRDefault="000C436A" w:rsidP="000C436A">
            <w:pPr>
              <w:spacing w:after="0"/>
              <w:rPr>
                <w:rFonts w:ascii="Arial" w:eastAsia="Malgun Gothic" w:hAnsi="Arial" w:cs="Arial"/>
                <w:lang w:eastAsia="ko-KR"/>
              </w:rPr>
            </w:pPr>
            <w:r>
              <w:rPr>
                <w:rFonts w:ascii="Arial" w:eastAsiaTheme="minorEastAsia" w:hAnsi="Arial" w:cs="Arial"/>
                <w:lang w:eastAsia="zh-CN"/>
              </w:rPr>
              <w:t>Yes</w:t>
            </w:r>
          </w:p>
        </w:tc>
        <w:tc>
          <w:tcPr>
            <w:tcW w:w="6563" w:type="dxa"/>
          </w:tcPr>
          <w:p w14:paraId="56671AEE" w14:textId="083E0674" w:rsidR="000C436A" w:rsidRDefault="000C436A" w:rsidP="000C436A">
            <w:pPr>
              <w:spacing w:after="0"/>
              <w:rPr>
                <w:rFonts w:ascii="Arial" w:hAnsi="Arial" w:cs="Arial"/>
                <w:lang w:eastAsia="zh-CN"/>
              </w:rPr>
            </w:pPr>
            <w:r>
              <w:rPr>
                <w:rFonts w:ascii="Arial" w:eastAsiaTheme="minorEastAsia" w:hAnsi="Arial" w:cs="Arial"/>
                <w:lang w:eastAsia="zh-CN"/>
              </w:rPr>
              <w:t>However, from our perspective, event trigger can be prioritized over periodic reporting.</w:t>
            </w:r>
          </w:p>
        </w:tc>
      </w:tr>
      <w:tr w:rsidR="00180974" w14:paraId="0A5D1842" w14:textId="77777777" w:rsidTr="00503031">
        <w:trPr>
          <w:trHeight w:val="38"/>
        </w:trPr>
        <w:tc>
          <w:tcPr>
            <w:tcW w:w="1980" w:type="dxa"/>
          </w:tcPr>
          <w:p w14:paraId="6EAEFFD8" w14:textId="15C86262"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4A99F455" w14:textId="2D583A75"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F3F4C41" w14:textId="77777777" w:rsidR="00180974" w:rsidRDefault="00180974" w:rsidP="000C436A">
            <w:pPr>
              <w:spacing w:after="0"/>
              <w:rPr>
                <w:rFonts w:ascii="Arial" w:hAnsi="Arial" w:cs="Arial"/>
                <w:lang w:eastAsia="zh-CN"/>
              </w:rPr>
            </w:pPr>
          </w:p>
        </w:tc>
      </w:tr>
      <w:tr w:rsidR="00B1738D" w14:paraId="745E6DB1" w14:textId="77777777" w:rsidTr="00503031">
        <w:trPr>
          <w:trHeight w:val="38"/>
        </w:trPr>
        <w:tc>
          <w:tcPr>
            <w:tcW w:w="1980" w:type="dxa"/>
          </w:tcPr>
          <w:p w14:paraId="6650388F" w14:textId="3CBE7163"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E96BBBD" w14:textId="7110A5A6" w:rsidR="00B1738D" w:rsidRDefault="00B1738D" w:rsidP="00B1738D">
            <w:pPr>
              <w:spacing w:after="0"/>
              <w:rPr>
                <w:rFonts w:ascii="Arial" w:hAnsi="Arial" w:cs="Arial"/>
                <w:lang w:eastAsia="zh-CN"/>
              </w:rPr>
            </w:pPr>
            <w:r>
              <w:rPr>
                <w:rFonts w:ascii="Arial" w:eastAsiaTheme="minorEastAsia" w:hAnsi="Arial" w:cs="Arial"/>
                <w:lang w:eastAsia="zh-CN"/>
              </w:rPr>
              <w:t>No</w:t>
            </w:r>
          </w:p>
        </w:tc>
        <w:tc>
          <w:tcPr>
            <w:tcW w:w="6563" w:type="dxa"/>
          </w:tcPr>
          <w:p w14:paraId="67AD09D0" w14:textId="26AFC479" w:rsidR="00B1738D" w:rsidRDefault="00B1738D" w:rsidP="00B1738D">
            <w:pPr>
              <w:spacing w:after="0"/>
              <w:rPr>
                <w:rFonts w:ascii="Arial" w:hAnsi="Arial" w:cs="Arial"/>
                <w:lang w:eastAsia="zh-CN"/>
              </w:rPr>
            </w:pPr>
            <w:r>
              <w:rPr>
                <w:rFonts w:ascii="Arial" w:eastAsiaTheme="minorEastAsia" w:hAnsi="Arial" w:cs="Arial"/>
                <w:lang w:eastAsia="zh-CN"/>
              </w:rPr>
              <w:t>Event triggering report is sufficient.</w:t>
            </w:r>
          </w:p>
        </w:tc>
      </w:tr>
      <w:tr w:rsidR="004E567C" w14:paraId="57A08509" w14:textId="77777777" w:rsidTr="00503031">
        <w:trPr>
          <w:trHeight w:val="38"/>
        </w:trPr>
        <w:tc>
          <w:tcPr>
            <w:tcW w:w="1980" w:type="dxa"/>
          </w:tcPr>
          <w:p w14:paraId="784E357B" w14:textId="217A347B" w:rsidR="004E567C" w:rsidRDefault="004E567C" w:rsidP="004E567C">
            <w:pPr>
              <w:spacing w:after="0"/>
              <w:rPr>
                <w:rFonts w:ascii="Arial" w:hAnsi="Arial" w:cs="Arial"/>
                <w:lang w:eastAsia="zh-CN"/>
              </w:rPr>
            </w:pPr>
            <w:r>
              <w:rPr>
                <w:rFonts w:ascii="Arial" w:eastAsia="DengXian" w:hAnsi="Arial" w:cs="Arial"/>
                <w:lang w:eastAsia="zh-CN"/>
              </w:rPr>
              <w:t>NEC</w:t>
            </w:r>
          </w:p>
        </w:tc>
        <w:tc>
          <w:tcPr>
            <w:tcW w:w="992" w:type="dxa"/>
          </w:tcPr>
          <w:p w14:paraId="6B66B966" w14:textId="77777777" w:rsidR="004E567C" w:rsidRDefault="004E567C" w:rsidP="004E567C">
            <w:pPr>
              <w:spacing w:after="0"/>
              <w:rPr>
                <w:rFonts w:ascii="Arial" w:hAnsi="Arial" w:cs="Arial"/>
                <w:lang w:eastAsia="zh-CN"/>
              </w:rPr>
            </w:pPr>
          </w:p>
        </w:tc>
        <w:tc>
          <w:tcPr>
            <w:tcW w:w="6563" w:type="dxa"/>
          </w:tcPr>
          <w:p w14:paraId="5EE378DC" w14:textId="683C0482" w:rsidR="004E567C" w:rsidRDefault="004E567C" w:rsidP="004E567C">
            <w:pPr>
              <w:spacing w:after="0"/>
              <w:rPr>
                <w:rFonts w:ascii="Arial" w:hAnsi="Arial" w:cs="Arial"/>
                <w:lang w:eastAsia="zh-CN"/>
              </w:rPr>
            </w:pPr>
            <w:r>
              <w:rPr>
                <w:rFonts w:ascii="Arial" w:eastAsia="DengXian" w:hAnsi="Arial" w:cs="Arial"/>
                <w:lang w:eastAsia="zh-CN"/>
              </w:rPr>
              <w:t xml:space="preserve">Is it already possible to configure </w:t>
            </w:r>
            <w:r w:rsidRPr="006C61B6">
              <w:rPr>
                <w:rFonts w:ascii="Arial" w:eastAsia="DengXian" w:hAnsi="Arial" w:cs="Arial"/>
                <w:lang w:eastAsia="zh-CN"/>
              </w:rPr>
              <w:t>periodic</w:t>
            </w:r>
            <w:r>
              <w:rPr>
                <w:rFonts w:ascii="Arial" w:eastAsia="DengXian" w:hAnsi="Arial" w:cs="Arial"/>
                <w:lang w:eastAsia="zh-CN"/>
              </w:rPr>
              <w:t xml:space="preserve"> measurement report and ask to include location in the measurement report ? </w:t>
            </w:r>
          </w:p>
        </w:tc>
      </w:tr>
      <w:tr w:rsidR="00EC3719" w14:paraId="1AC4E51F" w14:textId="77777777" w:rsidTr="00503031">
        <w:trPr>
          <w:trHeight w:val="38"/>
        </w:trPr>
        <w:tc>
          <w:tcPr>
            <w:tcW w:w="1980" w:type="dxa"/>
          </w:tcPr>
          <w:p w14:paraId="0F1D0EC7" w14:textId="3A5FE96B" w:rsidR="00EC3719" w:rsidRDefault="00EC3719" w:rsidP="00EC3719">
            <w:pPr>
              <w:spacing w:after="0"/>
              <w:rPr>
                <w:rFonts w:ascii="Arial" w:eastAsia="DengXian" w:hAnsi="Arial" w:cs="Arial"/>
                <w:lang w:eastAsia="zh-CN"/>
              </w:rPr>
            </w:pPr>
            <w:r>
              <w:rPr>
                <w:rFonts w:ascii="Arial" w:eastAsia="新細明體" w:hAnsi="Arial" w:cs="Arial" w:hint="eastAsia"/>
                <w:lang w:eastAsia="zh-TW"/>
              </w:rPr>
              <w:t>I</w:t>
            </w:r>
            <w:r>
              <w:rPr>
                <w:rFonts w:ascii="Arial" w:eastAsia="新細明體" w:hAnsi="Arial" w:cs="Arial"/>
                <w:lang w:eastAsia="zh-TW"/>
              </w:rPr>
              <w:t>TRI</w:t>
            </w:r>
          </w:p>
        </w:tc>
        <w:tc>
          <w:tcPr>
            <w:tcW w:w="992" w:type="dxa"/>
          </w:tcPr>
          <w:p w14:paraId="68CCA5A8" w14:textId="0C8A70A3" w:rsidR="00EC3719" w:rsidRDefault="00EC3719" w:rsidP="00EC3719">
            <w:pPr>
              <w:spacing w:after="0"/>
              <w:rPr>
                <w:rFonts w:ascii="Arial" w:hAnsi="Arial" w:cs="Arial"/>
                <w:lang w:eastAsia="zh-CN"/>
              </w:rPr>
            </w:pPr>
            <w:r>
              <w:rPr>
                <w:rFonts w:ascii="Arial" w:eastAsia="新細明體" w:hAnsi="Arial" w:cs="Arial" w:hint="eastAsia"/>
                <w:lang w:eastAsia="zh-TW"/>
              </w:rPr>
              <w:t>N</w:t>
            </w:r>
            <w:r>
              <w:rPr>
                <w:rFonts w:ascii="Arial" w:eastAsia="新細明體" w:hAnsi="Arial" w:cs="Arial"/>
                <w:lang w:eastAsia="zh-TW"/>
              </w:rPr>
              <w:t>o</w:t>
            </w:r>
          </w:p>
        </w:tc>
        <w:tc>
          <w:tcPr>
            <w:tcW w:w="6563" w:type="dxa"/>
          </w:tcPr>
          <w:p w14:paraId="0DFC152C" w14:textId="360FCA9F" w:rsidR="00EC3719" w:rsidRDefault="00EC3719" w:rsidP="00EC3719">
            <w:pPr>
              <w:spacing w:after="0"/>
              <w:rPr>
                <w:rFonts w:ascii="Arial" w:eastAsia="DengXian" w:hAnsi="Arial" w:cs="Arial"/>
                <w:lang w:eastAsia="zh-CN"/>
              </w:rPr>
            </w:pPr>
            <w:r>
              <w:rPr>
                <w:rFonts w:ascii="Arial" w:eastAsia="新細明體" w:hAnsi="Arial" w:cs="Arial"/>
                <w:lang w:eastAsia="zh-TW"/>
              </w:rPr>
              <w:t>The overhead of periodic location report is high but the benefit seem to be not significant with comparing with event-based location report.</w:t>
            </w:r>
          </w:p>
        </w:tc>
      </w:tr>
    </w:tbl>
    <w:p w14:paraId="2C308E19" w14:textId="77777777" w:rsidR="00A62036" w:rsidRDefault="00A62036" w:rsidP="00A62036">
      <w:pPr>
        <w:pStyle w:val="aff"/>
      </w:pPr>
    </w:p>
    <w:p w14:paraId="2EDC7159" w14:textId="77777777" w:rsidR="004D648E" w:rsidRDefault="004D648E" w:rsidP="004D648E">
      <w:pPr>
        <w:pStyle w:val="ae"/>
        <w:tabs>
          <w:tab w:val="clear" w:pos="360"/>
        </w:tabs>
        <w:ind w:left="1004"/>
      </w:pPr>
    </w:p>
    <w:p w14:paraId="2580E8F1" w14:textId="77777777" w:rsidR="004D648E" w:rsidRDefault="004D648E" w:rsidP="004D648E">
      <w:pPr>
        <w:pStyle w:val="ae"/>
        <w:tabs>
          <w:tab w:val="clear" w:pos="360"/>
        </w:tabs>
        <w:ind w:left="1004"/>
      </w:pPr>
    </w:p>
    <w:p w14:paraId="7041D658" w14:textId="1F5EDAFB" w:rsidR="007F32F2" w:rsidRDefault="007F32F2" w:rsidP="00F13616">
      <w:pPr>
        <w:pStyle w:val="31"/>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ae"/>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e"/>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e"/>
        <w:tabs>
          <w:tab w:val="clear" w:pos="360"/>
        </w:tabs>
        <w:ind w:left="0" w:firstLine="0"/>
      </w:pPr>
    </w:p>
    <w:p w14:paraId="367E24F8" w14:textId="57FA875E" w:rsidR="005D70D5" w:rsidRDefault="005D70D5" w:rsidP="00BF5ADE">
      <w:pPr>
        <w:pStyle w:val="ae"/>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8"/>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e"/>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8"/>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8"/>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lastRenderedPageBreak/>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e"/>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e"/>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f"/>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f"/>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180974">
        <w:trPr>
          <w:trHeight w:val="38"/>
        </w:trPr>
        <w:tc>
          <w:tcPr>
            <w:tcW w:w="1980" w:type="dxa"/>
          </w:tcPr>
          <w:p w14:paraId="3259D9CA"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180974">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180974">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DengXian"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r w:rsidR="007731DC" w:rsidRPr="00371C74" w14:paraId="02511712" w14:textId="77777777" w:rsidTr="007449E1">
        <w:trPr>
          <w:trHeight w:val="38"/>
        </w:trPr>
        <w:tc>
          <w:tcPr>
            <w:tcW w:w="1980" w:type="dxa"/>
          </w:tcPr>
          <w:p w14:paraId="21C40E59" w14:textId="3E1926C0" w:rsidR="007731DC" w:rsidRDefault="007731DC" w:rsidP="00503031">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796738C1" w14:textId="3AB19468" w:rsidR="007731DC" w:rsidRDefault="007731DC" w:rsidP="00503031">
            <w:pPr>
              <w:spacing w:after="0"/>
              <w:rPr>
                <w:rFonts w:ascii="Arial" w:hAnsi="Arial" w:cs="Arial"/>
                <w:lang w:eastAsia="zh-CN"/>
              </w:rPr>
            </w:pPr>
            <w:r>
              <w:rPr>
                <w:rFonts w:ascii="Arial" w:hAnsi="Arial" w:cs="Arial"/>
                <w:lang w:eastAsia="zh-CN"/>
              </w:rPr>
              <w:t>No</w:t>
            </w:r>
          </w:p>
        </w:tc>
        <w:tc>
          <w:tcPr>
            <w:tcW w:w="6563" w:type="dxa"/>
          </w:tcPr>
          <w:p w14:paraId="07F94ECF" w14:textId="30690A2A" w:rsidR="007731DC" w:rsidRDefault="007731DC" w:rsidP="00503031">
            <w:pPr>
              <w:spacing w:after="0"/>
              <w:rPr>
                <w:rFonts w:ascii="Arial" w:hAnsi="Arial" w:cs="Arial"/>
                <w:lang w:eastAsia="zh-CN"/>
              </w:rPr>
            </w:pPr>
            <w:r>
              <w:rPr>
                <w:rFonts w:ascii="Arial" w:hAnsi="Arial" w:cs="Arial"/>
                <w:lang w:eastAsia="zh-CN"/>
              </w:rPr>
              <w:t xml:space="preserve">t1 and t2 are sufficient. </w:t>
            </w:r>
          </w:p>
        </w:tc>
      </w:tr>
      <w:tr w:rsidR="00A84FB9" w:rsidRPr="00371C74" w14:paraId="6F0148C1" w14:textId="77777777" w:rsidTr="007449E1">
        <w:trPr>
          <w:trHeight w:val="38"/>
        </w:trPr>
        <w:tc>
          <w:tcPr>
            <w:tcW w:w="1980" w:type="dxa"/>
          </w:tcPr>
          <w:p w14:paraId="4791DB9A" w14:textId="02A52EB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1A28447" w14:textId="2E9C975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12B96FC3" w14:textId="77777777" w:rsidR="00A84FB9" w:rsidRDefault="00A84FB9" w:rsidP="00503031">
            <w:pPr>
              <w:spacing w:after="0"/>
              <w:rPr>
                <w:rFonts w:ascii="Arial" w:hAnsi="Arial" w:cs="Arial"/>
                <w:lang w:eastAsia="zh-CN"/>
              </w:rPr>
            </w:pPr>
          </w:p>
        </w:tc>
      </w:tr>
      <w:tr w:rsidR="00E4457B" w:rsidRPr="00371C74" w14:paraId="6D59E1B0" w14:textId="77777777" w:rsidTr="007449E1">
        <w:trPr>
          <w:trHeight w:val="38"/>
        </w:trPr>
        <w:tc>
          <w:tcPr>
            <w:tcW w:w="1980" w:type="dxa"/>
          </w:tcPr>
          <w:p w14:paraId="6AC9DE4E" w14:textId="68848E50"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5D625364" w14:textId="405471FF"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20260350" w14:textId="02A622CD" w:rsidR="00E4457B" w:rsidRDefault="00E4457B" w:rsidP="00E4457B">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ince [t1, t2] is per candidate cell, it is enough for time trigger.</w:t>
            </w:r>
          </w:p>
        </w:tc>
      </w:tr>
      <w:tr w:rsidR="00180974" w:rsidRPr="00371C74" w14:paraId="002662BF" w14:textId="77777777" w:rsidTr="007449E1">
        <w:trPr>
          <w:trHeight w:val="38"/>
        </w:trPr>
        <w:tc>
          <w:tcPr>
            <w:tcW w:w="1980" w:type="dxa"/>
          </w:tcPr>
          <w:p w14:paraId="0F58E557" w14:textId="7DB2193F"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062F4AC" w14:textId="1D057E22"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F5161EB" w14:textId="77777777" w:rsidR="00180974" w:rsidRDefault="00180974" w:rsidP="00E4457B">
            <w:pPr>
              <w:spacing w:after="0"/>
              <w:rPr>
                <w:rFonts w:ascii="Arial" w:hAnsi="Arial" w:cs="Arial"/>
                <w:lang w:eastAsia="zh-CN"/>
              </w:rPr>
            </w:pPr>
          </w:p>
        </w:tc>
      </w:tr>
      <w:tr w:rsidR="00B1738D" w:rsidRPr="00371C74" w14:paraId="4AC29588" w14:textId="77777777" w:rsidTr="007449E1">
        <w:trPr>
          <w:trHeight w:val="38"/>
        </w:trPr>
        <w:tc>
          <w:tcPr>
            <w:tcW w:w="1980" w:type="dxa"/>
          </w:tcPr>
          <w:p w14:paraId="6B4F66D4" w14:textId="2EC8D2DA" w:rsidR="00B1738D" w:rsidRDefault="00B1738D" w:rsidP="00B1738D">
            <w:pPr>
              <w:spacing w:after="0"/>
              <w:rPr>
                <w:rFonts w:ascii="Arial" w:hAnsi="Arial" w:cs="Arial"/>
                <w:lang w:eastAsia="zh-CN"/>
              </w:rPr>
            </w:pPr>
            <w:r>
              <w:rPr>
                <w:rFonts w:ascii="Arial" w:eastAsiaTheme="minorEastAsia" w:hAnsi="Arial" w:cs="Arial"/>
                <w:lang w:eastAsia="zh-CN"/>
              </w:rPr>
              <w:t>Spreadtrum</w:t>
            </w:r>
          </w:p>
        </w:tc>
        <w:tc>
          <w:tcPr>
            <w:tcW w:w="992" w:type="dxa"/>
          </w:tcPr>
          <w:p w14:paraId="6028B804" w14:textId="694DB602" w:rsidR="00B1738D" w:rsidRDefault="00B1738D" w:rsidP="00B1738D">
            <w:pPr>
              <w:spacing w:after="0"/>
              <w:rPr>
                <w:rFonts w:ascii="Arial" w:hAnsi="Arial" w:cs="Arial"/>
                <w:lang w:eastAsia="zh-CN"/>
              </w:rPr>
            </w:pPr>
            <w:r w:rsidRPr="00562A69">
              <w:rPr>
                <w:rFonts w:ascii="Arial" w:eastAsiaTheme="minorEastAsia" w:hAnsi="Arial" w:cs="Arial"/>
                <w:lang w:eastAsia="zh-CN"/>
              </w:rPr>
              <w:t>No</w:t>
            </w:r>
          </w:p>
        </w:tc>
        <w:tc>
          <w:tcPr>
            <w:tcW w:w="6563" w:type="dxa"/>
          </w:tcPr>
          <w:p w14:paraId="15286BF7" w14:textId="654C4922" w:rsidR="00B1738D" w:rsidRDefault="00B1738D" w:rsidP="00B1738D">
            <w:pPr>
              <w:spacing w:after="0"/>
              <w:rPr>
                <w:rFonts w:ascii="Arial" w:hAnsi="Arial" w:cs="Arial"/>
                <w:lang w:eastAsia="zh-CN"/>
              </w:rPr>
            </w:pPr>
            <w:r>
              <w:rPr>
                <w:rFonts w:ascii="Arial" w:eastAsiaTheme="minorEastAsia" w:hAnsi="Arial" w:cs="Arial"/>
                <w:lang w:eastAsia="zh-CN"/>
              </w:rPr>
              <w:t>t1 and t2 are sufficient.</w:t>
            </w:r>
          </w:p>
        </w:tc>
      </w:tr>
      <w:tr w:rsidR="004E567C" w:rsidRPr="00371C74" w14:paraId="6DA96860" w14:textId="77777777" w:rsidTr="007449E1">
        <w:trPr>
          <w:trHeight w:val="38"/>
        </w:trPr>
        <w:tc>
          <w:tcPr>
            <w:tcW w:w="1980" w:type="dxa"/>
          </w:tcPr>
          <w:p w14:paraId="2FA243CF" w14:textId="66410A03" w:rsidR="004E567C" w:rsidRDefault="004E567C" w:rsidP="004E567C">
            <w:pPr>
              <w:spacing w:after="0"/>
              <w:rPr>
                <w:rFonts w:ascii="Arial" w:hAnsi="Arial" w:cs="Arial"/>
                <w:lang w:eastAsia="zh-CN"/>
              </w:rPr>
            </w:pPr>
            <w:r>
              <w:rPr>
                <w:rFonts w:ascii="Arial" w:hAnsi="Arial" w:cs="Arial"/>
                <w:lang w:val="en-US" w:eastAsia="zh-CN"/>
              </w:rPr>
              <w:t>NEC</w:t>
            </w:r>
          </w:p>
        </w:tc>
        <w:tc>
          <w:tcPr>
            <w:tcW w:w="992" w:type="dxa"/>
          </w:tcPr>
          <w:p w14:paraId="7F1030CA" w14:textId="682A099A" w:rsidR="004E567C" w:rsidRPr="00562A69" w:rsidRDefault="004E567C" w:rsidP="004E567C">
            <w:pPr>
              <w:spacing w:after="0"/>
              <w:rPr>
                <w:rFonts w:ascii="Arial" w:hAnsi="Arial" w:cs="Arial"/>
                <w:lang w:eastAsia="zh-CN"/>
              </w:rPr>
            </w:pPr>
            <w:r>
              <w:rPr>
                <w:rFonts w:ascii="Arial" w:hAnsi="Arial" w:cs="Arial"/>
                <w:lang w:val="en-US" w:eastAsia="zh-CN"/>
              </w:rPr>
              <w:t>No</w:t>
            </w:r>
          </w:p>
        </w:tc>
        <w:tc>
          <w:tcPr>
            <w:tcW w:w="6563" w:type="dxa"/>
          </w:tcPr>
          <w:p w14:paraId="2B2CB85C" w14:textId="2FBF527B" w:rsidR="004E567C" w:rsidRDefault="004E567C" w:rsidP="004E567C">
            <w:pPr>
              <w:spacing w:after="0"/>
              <w:rPr>
                <w:rFonts w:ascii="Arial" w:hAnsi="Arial" w:cs="Arial"/>
                <w:lang w:eastAsia="zh-CN"/>
              </w:rPr>
            </w:pPr>
            <w:r>
              <w:rPr>
                <w:rFonts w:ascii="Arial" w:hAnsi="Arial" w:cs="Arial"/>
                <w:lang w:val="en-CA" w:eastAsia="zh-CN"/>
              </w:rPr>
              <w:t xml:space="preserve">We think network will </w:t>
            </w:r>
            <w:proofErr w:type="gramStart"/>
            <w:r>
              <w:rPr>
                <w:rFonts w:ascii="Arial" w:hAnsi="Arial" w:cs="Arial"/>
                <w:lang w:val="en-CA" w:eastAsia="zh-CN"/>
              </w:rPr>
              <w:t>take into account</w:t>
            </w:r>
            <w:proofErr w:type="gramEnd"/>
            <w:r>
              <w:rPr>
                <w:rFonts w:ascii="Arial" w:hAnsi="Arial" w:cs="Arial"/>
                <w:lang w:val="en-CA" w:eastAsia="zh-CN"/>
              </w:rPr>
              <w:t xml:space="preserve"> the timing information to configure T1 and T2</w:t>
            </w:r>
          </w:p>
        </w:tc>
      </w:tr>
      <w:tr w:rsidR="00EC3719" w:rsidRPr="00371C74" w14:paraId="7C79C3F3" w14:textId="77777777" w:rsidTr="007449E1">
        <w:trPr>
          <w:trHeight w:val="38"/>
        </w:trPr>
        <w:tc>
          <w:tcPr>
            <w:tcW w:w="1980" w:type="dxa"/>
          </w:tcPr>
          <w:p w14:paraId="7913CED7" w14:textId="6A1BD29F" w:rsidR="00EC3719" w:rsidRDefault="00EC3719" w:rsidP="00EC3719">
            <w:pPr>
              <w:spacing w:after="0"/>
              <w:rPr>
                <w:rFonts w:ascii="Arial" w:hAnsi="Arial" w:cs="Arial"/>
                <w:lang w:val="en-US" w:eastAsia="zh-CN"/>
              </w:rPr>
            </w:pPr>
            <w:r>
              <w:rPr>
                <w:rFonts w:ascii="Arial" w:eastAsia="新細明體" w:hAnsi="Arial" w:cs="Arial" w:hint="eastAsia"/>
                <w:lang w:eastAsia="zh-TW"/>
              </w:rPr>
              <w:t>I</w:t>
            </w:r>
            <w:r>
              <w:rPr>
                <w:rFonts w:ascii="Arial" w:eastAsia="新細明體" w:hAnsi="Arial" w:cs="Arial"/>
                <w:lang w:eastAsia="zh-TW"/>
              </w:rPr>
              <w:t>TRI</w:t>
            </w:r>
          </w:p>
        </w:tc>
        <w:tc>
          <w:tcPr>
            <w:tcW w:w="992" w:type="dxa"/>
          </w:tcPr>
          <w:p w14:paraId="07F30339" w14:textId="486C1652" w:rsidR="00EC3719" w:rsidRDefault="00EC3719" w:rsidP="00EC3719">
            <w:pPr>
              <w:spacing w:after="0"/>
              <w:rPr>
                <w:rFonts w:ascii="Arial" w:hAnsi="Arial" w:cs="Arial"/>
                <w:lang w:val="en-US" w:eastAsia="zh-CN"/>
              </w:rPr>
            </w:pPr>
            <w:r>
              <w:rPr>
                <w:rFonts w:ascii="Arial" w:eastAsia="新細明體" w:hAnsi="Arial" w:cs="Arial" w:hint="eastAsia"/>
                <w:lang w:eastAsia="zh-TW"/>
              </w:rPr>
              <w:t>N</w:t>
            </w:r>
            <w:r>
              <w:rPr>
                <w:rFonts w:ascii="Arial" w:eastAsia="新細明體" w:hAnsi="Arial" w:cs="Arial"/>
                <w:lang w:eastAsia="zh-TW"/>
              </w:rPr>
              <w:t xml:space="preserve">o </w:t>
            </w:r>
          </w:p>
        </w:tc>
        <w:tc>
          <w:tcPr>
            <w:tcW w:w="6563" w:type="dxa"/>
          </w:tcPr>
          <w:p w14:paraId="10CF5197" w14:textId="75A12B97" w:rsidR="00EC3719" w:rsidRDefault="00EC3719" w:rsidP="00EC3719">
            <w:pPr>
              <w:spacing w:after="0"/>
              <w:rPr>
                <w:rFonts w:ascii="Arial" w:hAnsi="Arial" w:cs="Arial"/>
                <w:lang w:val="en-CA" w:eastAsia="zh-CN"/>
              </w:rPr>
            </w:pPr>
            <w:r>
              <w:rPr>
                <w:rFonts w:ascii="Arial" w:eastAsia="新細明體" w:hAnsi="Arial" w:cs="Arial" w:hint="eastAsia"/>
                <w:lang w:eastAsia="zh-TW"/>
              </w:rPr>
              <w:t>W</w:t>
            </w:r>
            <w:r>
              <w:rPr>
                <w:rFonts w:ascii="Arial" w:eastAsia="新細明體" w:hAnsi="Arial" w:cs="Arial"/>
                <w:lang w:eastAsia="zh-TW"/>
              </w:rPr>
              <w:t>e understand that the timing information and t1 are the same.</w:t>
            </w:r>
          </w:p>
        </w:tc>
      </w:tr>
    </w:tbl>
    <w:p w14:paraId="0D24C1BD" w14:textId="77777777" w:rsidR="00525601" w:rsidRDefault="00525601" w:rsidP="00525601">
      <w:pPr>
        <w:pStyle w:val="aff"/>
      </w:pPr>
    </w:p>
    <w:p w14:paraId="2A403514" w14:textId="77777777" w:rsidR="00525601" w:rsidRDefault="00525601" w:rsidP="0088617A">
      <w:pPr>
        <w:pStyle w:val="a8"/>
        <w:rPr>
          <w:rFonts w:cs="Arial"/>
          <w:lang w:val="en-US"/>
        </w:rPr>
      </w:pPr>
    </w:p>
    <w:p w14:paraId="41BFC97B" w14:textId="31086610" w:rsidR="00DC714C" w:rsidRDefault="00DC714C" w:rsidP="0088617A">
      <w:pPr>
        <w:pStyle w:val="a8"/>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8"/>
        <w:rPr>
          <w:rFonts w:cs="Arial"/>
          <w:lang w:val="en-US"/>
        </w:rPr>
      </w:pPr>
    </w:p>
    <w:p w14:paraId="27F55794" w14:textId="0949BC47" w:rsidR="001C0E53" w:rsidRDefault="001C0E53" w:rsidP="0088617A">
      <w:pPr>
        <w:pStyle w:val="a8"/>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8"/>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8"/>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during re-</w:t>
            </w:r>
            <w:r w:rsidR="0054214D" w:rsidRPr="00FF77A9">
              <w:rPr>
                <w:rFonts w:ascii="Arial" w:hAnsi="Arial" w:cs="Arial"/>
                <w:lang w:val="en-US" w:eastAsia="zh-CN"/>
              </w:rPr>
              <w:lastRenderedPageBreak/>
              <w:t xml:space="preserv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f"/>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f"/>
              <w:numPr>
                <w:ilvl w:val="0"/>
                <w:numId w:val="41"/>
              </w:numPr>
              <w:rPr>
                <w:rFonts w:ascii="Arial" w:hAnsi="Arial" w:cs="Arial"/>
                <w:lang w:val="en-US" w:eastAsia="zh-CN"/>
              </w:rPr>
            </w:pPr>
            <w:r w:rsidRPr="00FF77A9">
              <w:rPr>
                <w:rFonts w:ascii="Arial" w:hAnsi="Arial" w:cs="Arial"/>
                <w:lang w:val="en-US" w:eastAsia="zh-CN"/>
              </w:rPr>
              <w:t>If all the other conditions configured for this candidate target cell is fulfilled within [t</w:t>
            </w:r>
            <w:proofErr w:type="gramStart"/>
            <w:r w:rsidRPr="00FF77A9">
              <w:rPr>
                <w:rFonts w:ascii="Arial" w:hAnsi="Arial" w:cs="Arial"/>
                <w:lang w:val="en-US" w:eastAsia="zh-CN"/>
              </w:rPr>
              <w:t>1,t</w:t>
            </w:r>
            <w:proofErr w:type="gramEnd"/>
            <w:r w:rsidRPr="00FF77A9">
              <w:rPr>
                <w:rFonts w:ascii="Arial" w:hAnsi="Arial" w:cs="Arial"/>
                <w:lang w:val="en-US" w:eastAsia="zh-CN"/>
              </w:rPr>
              <w:t xml:space="preserve">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w:t>
            </w:r>
            <w:r>
              <w:rPr>
                <w:rFonts w:ascii="Arial" w:eastAsiaTheme="minorEastAsia" w:hAnsi="Arial" w:cs="Arial"/>
                <w:lang w:eastAsia="zh-CN"/>
              </w:rPr>
              <w:lastRenderedPageBreak/>
              <w:t>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as long as all other </w:t>
            </w:r>
            <w:r>
              <w:rPr>
                <w:rFonts w:ascii="Arial" w:hAnsi="Arial" w:cs="Arial"/>
                <w:lang w:val="en-US" w:eastAsia="zh-CN"/>
              </w:rPr>
              <w:lastRenderedPageBreak/>
              <w:t>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lastRenderedPageBreak/>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180974">
        <w:trPr>
          <w:trHeight w:val="34"/>
        </w:trPr>
        <w:tc>
          <w:tcPr>
            <w:tcW w:w="1262" w:type="dxa"/>
          </w:tcPr>
          <w:p w14:paraId="6032DDF5"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180974">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180974">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180974">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a large number of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627" w:type="dxa"/>
          </w:tcPr>
          <w:p w14:paraId="52186562"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180974">
            <w:pPr>
              <w:spacing w:after="0"/>
              <w:rPr>
                <w:rFonts w:ascii="Arial" w:hAnsi="Arial" w:cs="Arial"/>
                <w:lang w:eastAsia="zh-CN"/>
              </w:rPr>
            </w:pPr>
            <w:r>
              <w:rPr>
                <w:rFonts w:ascii="Arial" w:eastAsia="DengXian" w:hAnsi="Arial" w:cs="Arial"/>
                <w:lang w:eastAsia="zh-CN"/>
              </w:rPr>
              <w:t>Yes</w:t>
            </w:r>
          </w:p>
        </w:tc>
        <w:tc>
          <w:tcPr>
            <w:tcW w:w="4818" w:type="dxa"/>
          </w:tcPr>
          <w:p w14:paraId="60ADAA5F" w14:textId="77777777" w:rsidR="00503031" w:rsidRPr="008B71C1" w:rsidRDefault="00503031" w:rsidP="00180974">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r w:rsidR="007731DC" w:rsidRPr="008B71C1" w14:paraId="4B5EBD8D" w14:textId="77777777" w:rsidTr="00503031">
        <w:trPr>
          <w:trHeight w:val="34"/>
        </w:trPr>
        <w:tc>
          <w:tcPr>
            <w:tcW w:w="1345" w:type="dxa"/>
            <w:gridSpan w:val="2"/>
          </w:tcPr>
          <w:p w14:paraId="68981730" w14:textId="26970D41"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1627" w:type="dxa"/>
          </w:tcPr>
          <w:p w14:paraId="2DBE7018" w14:textId="4DFE25B2" w:rsidR="007731DC" w:rsidRDefault="007731DC" w:rsidP="00180974">
            <w:pPr>
              <w:spacing w:after="0"/>
              <w:rPr>
                <w:rFonts w:ascii="Arial" w:hAnsi="Arial" w:cs="Arial"/>
                <w:lang w:eastAsia="zh-CN"/>
              </w:rPr>
            </w:pPr>
            <w:r>
              <w:rPr>
                <w:rFonts w:ascii="Arial" w:hAnsi="Arial" w:cs="Arial"/>
                <w:lang w:eastAsia="zh-CN"/>
              </w:rPr>
              <w:t>No</w:t>
            </w:r>
          </w:p>
        </w:tc>
        <w:tc>
          <w:tcPr>
            <w:tcW w:w="1843" w:type="dxa"/>
          </w:tcPr>
          <w:p w14:paraId="7DDF1285" w14:textId="11FC3EBA"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4818" w:type="dxa"/>
          </w:tcPr>
          <w:p w14:paraId="71D6754B" w14:textId="77777777" w:rsidR="007731DC" w:rsidRDefault="007731DC" w:rsidP="00180974">
            <w:pPr>
              <w:spacing w:after="0"/>
              <w:ind w:firstLineChars="50" w:firstLine="110"/>
              <w:rPr>
                <w:rFonts w:ascii="Arial" w:hAnsi="Arial" w:cs="Arial"/>
                <w:lang w:eastAsia="zh-CN"/>
              </w:rPr>
            </w:pPr>
          </w:p>
        </w:tc>
      </w:tr>
      <w:tr w:rsidR="00A84FB9" w:rsidRPr="008B71C1" w14:paraId="4F10193C" w14:textId="77777777" w:rsidTr="00503031">
        <w:trPr>
          <w:trHeight w:val="34"/>
        </w:trPr>
        <w:tc>
          <w:tcPr>
            <w:tcW w:w="1345" w:type="dxa"/>
            <w:gridSpan w:val="2"/>
          </w:tcPr>
          <w:p w14:paraId="769E4168" w14:textId="4CC95E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627" w:type="dxa"/>
          </w:tcPr>
          <w:p w14:paraId="3040311D" w14:textId="1A91BD50"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43" w:type="dxa"/>
          </w:tcPr>
          <w:p w14:paraId="29A8E29A" w14:textId="74B14FFE"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4F0A0935" w14:textId="77777777" w:rsidR="00A84FB9" w:rsidRDefault="00A84FB9" w:rsidP="00180974">
            <w:pPr>
              <w:spacing w:after="0"/>
              <w:ind w:firstLineChars="50" w:firstLine="110"/>
              <w:rPr>
                <w:rFonts w:ascii="Arial" w:hAnsi="Arial" w:cs="Arial"/>
                <w:lang w:eastAsia="zh-CN"/>
              </w:rPr>
            </w:pPr>
          </w:p>
        </w:tc>
      </w:tr>
      <w:tr w:rsidR="00E4457B" w:rsidRPr="008B71C1" w14:paraId="2AB122CE" w14:textId="77777777" w:rsidTr="00503031">
        <w:trPr>
          <w:trHeight w:val="34"/>
        </w:trPr>
        <w:tc>
          <w:tcPr>
            <w:tcW w:w="1345" w:type="dxa"/>
            <w:gridSpan w:val="2"/>
          </w:tcPr>
          <w:p w14:paraId="3A3A3EB4" w14:textId="6139FB93"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627" w:type="dxa"/>
          </w:tcPr>
          <w:p w14:paraId="67846571" w14:textId="08751FFB"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D348906" w14:textId="1058910A"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3799760" w14:textId="77777777" w:rsidR="00E4457B" w:rsidRDefault="00E4457B" w:rsidP="00E4457B">
            <w:pPr>
              <w:spacing w:after="0"/>
              <w:ind w:firstLineChars="50" w:firstLine="110"/>
              <w:rPr>
                <w:rFonts w:ascii="Arial" w:hAnsi="Arial" w:cs="Arial"/>
                <w:lang w:eastAsia="zh-CN"/>
              </w:rPr>
            </w:pPr>
          </w:p>
        </w:tc>
      </w:tr>
      <w:tr w:rsidR="00180974" w:rsidRPr="008B71C1" w14:paraId="3814DAD1" w14:textId="77777777" w:rsidTr="00503031">
        <w:trPr>
          <w:trHeight w:val="34"/>
        </w:trPr>
        <w:tc>
          <w:tcPr>
            <w:tcW w:w="1345" w:type="dxa"/>
            <w:gridSpan w:val="2"/>
          </w:tcPr>
          <w:p w14:paraId="2E9E9216" w14:textId="0801559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627" w:type="dxa"/>
          </w:tcPr>
          <w:p w14:paraId="14572113" w14:textId="414E0D0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D9C8987" w14:textId="0F40756B"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2954DFA7" w14:textId="77777777" w:rsidR="00180974" w:rsidRDefault="00180974" w:rsidP="00E4457B">
            <w:pPr>
              <w:spacing w:after="0"/>
              <w:ind w:firstLineChars="50" w:firstLine="110"/>
              <w:rPr>
                <w:rFonts w:ascii="Arial" w:hAnsi="Arial" w:cs="Arial"/>
                <w:lang w:eastAsia="zh-CN"/>
              </w:rPr>
            </w:pPr>
          </w:p>
        </w:tc>
      </w:tr>
      <w:tr w:rsidR="00B1738D" w:rsidRPr="008B71C1" w14:paraId="1FE3A301" w14:textId="77777777" w:rsidTr="00503031">
        <w:trPr>
          <w:trHeight w:val="34"/>
        </w:trPr>
        <w:tc>
          <w:tcPr>
            <w:tcW w:w="1345" w:type="dxa"/>
            <w:gridSpan w:val="2"/>
          </w:tcPr>
          <w:p w14:paraId="5E07EEAA" w14:textId="7AECC3D4" w:rsidR="00B1738D" w:rsidRDefault="00B1738D" w:rsidP="00B1738D">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627" w:type="dxa"/>
          </w:tcPr>
          <w:p w14:paraId="715BE10C" w14:textId="68219B2B" w:rsidR="00B1738D" w:rsidRDefault="00B1738D" w:rsidP="00B1738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CD57BC6" w14:textId="6C4AA3E6"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4FA42DB" w14:textId="067EA23F" w:rsidR="00B1738D" w:rsidRDefault="00B1738D" w:rsidP="00B1738D">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may ex</w:t>
            </w:r>
            <w:r>
              <w:rPr>
                <w:rFonts w:ascii="Arial" w:eastAsiaTheme="minorEastAsia" w:hAnsi="Arial" w:cs="Arial" w:hint="eastAsia"/>
                <w:lang w:eastAsia="zh-CN"/>
              </w:rPr>
              <w:t>e</w:t>
            </w:r>
            <w:r>
              <w:rPr>
                <w:rFonts w:ascii="Arial" w:eastAsiaTheme="minorEastAsia" w:hAnsi="Arial" w:cs="Arial"/>
                <w:lang w:eastAsia="zh-CN"/>
              </w:rPr>
              <w:t>cute CHO in the window of (t1, t2). If condition is not met, CHO shall not be triggered. After t2, this CHO configureation shall be deleted, otherwise, t2 is not needed to be configured to UE.</w:t>
            </w:r>
          </w:p>
        </w:tc>
      </w:tr>
      <w:tr w:rsidR="004E567C" w:rsidRPr="008B71C1" w14:paraId="02E435F2" w14:textId="77777777" w:rsidTr="00503031">
        <w:trPr>
          <w:trHeight w:val="34"/>
        </w:trPr>
        <w:tc>
          <w:tcPr>
            <w:tcW w:w="1345" w:type="dxa"/>
            <w:gridSpan w:val="2"/>
          </w:tcPr>
          <w:p w14:paraId="72624CCF" w14:textId="2FC51451" w:rsidR="004E567C" w:rsidRDefault="004E567C" w:rsidP="004E567C">
            <w:pPr>
              <w:spacing w:after="0"/>
              <w:rPr>
                <w:rFonts w:ascii="Arial" w:hAnsi="Arial" w:cs="Arial"/>
                <w:lang w:eastAsia="zh-CN"/>
              </w:rPr>
            </w:pPr>
            <w:r>
              <w:rPr>
                <w:rFonts w:ascii="Arial" w:hAnsi="Arial" w:cs="Arial"/>
                <w:lang w:eastAsia="zh-CN"/>
              </w:rPr>
              <w:t>NEC</w:t>
            </w:r>
          </w:p>
        </w:tc>
        <w:tc>
          <w:tcPr>
            <w:tcW w:w="1627" w:type="dxa"/>
          </w:tcPr>
          <w:p w14:paraId="4029A7D8" w14:textId="36A925C4" w:rsidR="004E567C" w:rsidRDefault="004E567C" w:rsidP="004E567C">
            <w:pPr>
              <w:spacing w:after="0"/>
              <w:rPr>
                <w:rFonts w:ascii="Arial" w:hAnsi="Arial" w:cs="Arial"/>
                <w:lang w:eastAsia="zh-CN"/>
              </w:rPr>
            </w:pPr>
            <w:r>
              <w:rPr>
                <w:rFonts w:ascii="Arial" w:hAnsi="Arial" w:cs="Arial"/>
                <w:lang w:eastAsia="zh-CN"/>
              </w:rPr>
              <w:t xml:space="preserve">No </w:t>
            </w:r>
          </w:p>
        </w:tc>
        <w:tc>
          <w:tcPr>
            <w:tcW w:w="1843" w:type="dxa"/>
          </w:tcPr>
          <w:p w14:paraId="1918F30C" w14:textId="121AAED7" w:rsidR="004E567C" w:rsidRDefault="004E567C" w:rsidP="004E567C">
            <w:pPr>
              <w:spacing w:after="0"/>
              <w:rPr>
                <w:rFonts w:ascii="Arial" w:hAnsi="Arial" w:cs="Arial"/>
                <w:lang w:eastAsia="zh-CN"/>
              </w:rPr>
            </w:pPr>
            <w:r>
              <w:rPr>
                <w:rFonts w:ascii="Arial" w:hAnsi="Arial" w:cs="Arial"/>
                <w:lang w:val="en-CA" w:eastAsia="zh-CN"/>
              </w:rPr>
              <w:t xml:space="preserve">No </w:t>
            </w:r>
          </w:p>
        </w:tc>
        <w:tc>
          <w:tcPr>
            <w:tcW w:w="4818" w:type="dxa"/>
          </w:tcPr>
          <w:p w14:paraId="24B23165" w14:textId="77777777" w:rsidR="004E567C" w:rsidRDefault="004E567C" w:rsidP="004E567C">
            <w:pPr>
              <w:spacing w:after="0"/>
              <w:rPr>
                <w:rFonts w:ascii="Arial" w:hAnsi="Arial" w:cs="Arial"/>
                <w:lang w:val="en-CA" w:eastAsia="zh-CN"/>
              </w:rPr>
            </w:pPr>
            <w:r>
              <w:rPr>
                <w:rFonts w:ascii="Arial" w:hAnsi="Arial" w:cs="Arial"/>
                <w:lang w:val="en-CA" w:eastAsia="zh-CN"/>
              </w:rPr>
              <w:t xml:space="preserve">We prefer to only have one timer, if two timers are agreed, T2 should be optional or can be configured as infinite. </w:t>
            </w:r>
          </w:p>
          <w:p w14:paraId="631DA783" w14:textId="77777777" w:rsidR="004E567C" w:rsidRDefault="004E567C" w:rsidP="004E567C">
            <w:pPr>
              <w:spacing w:after="0"/>
              <w:rPr>
                <w:rFonts w:ascii="Arial" w:hAnsi="Arial" w:cs="Arial"/>
                <w:lang w:val="en-CA" w:eastAsia="zh-CN"/>
              </w:rPr>
            </w:pPr>
          </w:p>
          <w:p w14:paraId="03B032CC" w14:textId="77777777" w:rsidR="004E567C" w:rsidRDefault="004E567C" w:rsidP="004E567C">
            <w:pPr>
              <w:spacing w:after="0"/>
              <w:rPr>
                <w:rFonts w:ascii="Arial" w:hAnsi="Arial" w:cs="Arial"/>
                <w:lang w:val="en-CA" w:eastAsia="zh-CN"/>
              </w:rPr>
            </w:pPr>
            <w:r>
              <w:rPr>
                <w:rFonts w:ascii="Arial" w:hAnsi="Arial" w:cs="Arial"/>
                <w:lang w:val="en-CA" w:eastAsia="zh-CN"/>
              </w:rPr>
              <w:t xml:space="preserve">With two timers (T1 and T2), the meaning of T2 is very confusing: </w:t>
            </w:r>
          </w:p>
          <w:p w14:paraId="1999664C" w14:textId="77777777" w:rsidR="004E567C" w:rsidRDefault="004E567C" w:rsidP="004E567C">
            <w:pPr>
              <w:pStyle w:val="aff"/>
              <w:numPr>
                <w:ilvl w:val="0"/>
                <w:numId w:val="47"/>
              </w:numPr>
              <w:rPr>
                <w:rFonts w:ascii="Arial" w:hAnsi="Arial" w:cs="Arial"/>
                <w:lang w:val="en-CA" w:eastAsia="zh-CN"/>
              </w:rPr>
            </w:pPr>
            <w:r w:rsidRPr="00FF77A9">
              <w:rPr>
                <w:rFonts w:ascii="Arial" w:hAnsi="Arial" w:cs="Arial"/>
                <w:b/>
                <w:lang w:val="en-US"/>
              </w:rPr>
              <w:t>UE shall perform CHO at T2</w:t>
            </w:r>
            <w:r>
              <w:rPr>
                <w:rFonts w:ascii="Arial" w:hAnsi="Arial" w:cs="Arial"/>
                <w:b/>
                <w:lang w:val="en-US"/>
              </w:rPr>
              <w:t xml:space="preserve"> regardless other configured condition: </w:t>
            </w:r>
            <w:r w:rsidRPr="00AE49F8">
              <w:rPr>
                <w:rFonts w:ascii="Arial" w:hAnsi="Arial" w:cs="Arial"/>
                <w:bCs/>
                <w:lang w:val="en-US"/>
              </w:rPr>
              <w:t>this</w:t>
            </w:r>
            <w:r>
              <w:rPr>
                <w:rFonts w:ascii="Arial" w:hAnsi="Arial" w:cs="Arial"/>
                <w:b/>
                <w:lang w:val="en-US"/>
              </w:rPr>
              <w:t xml:space="preserve"> </w:t>
            </w:r>
            <w:r>
              <w:rPr>
                <w:rFonts w:ascii="Arial" w:hAnsi="Arial" w:cs="Arial"/>
                <w:lang w:val="en-CA" w:eastAsia="zh-CN"/>
              </w:rPr>
              <w:t>can be easily achieved by configuring timer only trigger, or by configuring a very low combined radio condition.</w:t>
            </w:r>
          </w:p>
          <w:p w14:paraId="6D30C436" w14:textId="2CF62F34" w:rsidR="004E567C" w:rsidRDefault="004E567C" w:rsidP="004E567C">
            <w:pPr>
              <w:spacing w:after="0"/>
              <w:rPr>
                <w:rFonts w:ascii="Arial" w:hAnsi="Arial" w:cs="Arial"/>
                <w:lang w:eastAsia="zh-CN"/>
              </w:rPr>
            </w:pPr>
            <w:r w:rsidRPr="00FF77A9">
              <w:rPr>
                <w:rFonts w:ascii="Arial" w:hAnsi="Arial" w:cs="Arial"/>
                <w:b/>
                <w:lang w:val="en-US"/>
              </w:rPr>
              <w:t>UE shall forget CHO configuration at T2</w:t>
            </w:r>
            <w:r>
              <w:rPr>
                <w:rFonts w:ascii="Arial" w:hAnsi="Arial" w:cs="Arial"/>
                <w:b/>
                <w:lang w:val="en-US"/>
              </w:rPr>
              <w:t xml:space="preserve">: </w:t>
            </w:r>
            <w:r>
              <w:rPr>
                <w:rFonts w:ascii="Arial" w:hAnsi="Arial" w:cs="Arial"/>
                <w:lang w:val="en-CA" w:eastAsia="zh-CN"/>
              </w:rPr>
              <w:t xml:space="preserve">It seems not reasonable to delete/give up the CHO configuration if handover has not been triggered and deem necessary. </w:t>
            </w:r>
          </w:p>
        </w:tc>
      </w:tr>
      <w:tr w:rsidR="00EC3719" w:rsidRPr="008B71C1" w14:paraId="032716D2" w14:textId="77777777" w:rsidTr="00503031">
        <w:trPr>
          <w:trHeight w:val="34"/>
        </w:trPr>
        <w:tc>
          <w:tcPr>
            <w:tcW w:w="1345" w:type="dxa"/>
            <w:gridSpan w:val="2"/>
          </w:tcPr>
          <w:p w14:paraId="182FB8BA" w14:textId="42DD4065" w:rsidR="00EC3719" w:rsidRDefault="00EC3719" w:rsidP="00EC3719">
            <w:pPr>
              <w:spacing w:after="0"/>
              <w:rPr>
                <w:rFonts w:ascii="Arial" w:hAnsi="Arial" w:cs="Arial"/>
                <w:lang w:eastAsia="zh-CN"/>
              </w:rPr>
            </w:pPr>
            <w:r>
              <w:rPr>
                <w:rFonts w:ascii="Arial" w:eastAsia="新細明體" w:hAnsi="Arial" w:cs="Arial" w:hint="eastAsia"/>
                <w:lang w:eastAsia="zh-TW"/>
              </w:rPr>
              <w:t>I</w:t>
            </w:r>
            <w:r>
              <w:rPr>
                <w:rFonts w:ascii="Arial" w:eastAsia="新細明體" w:hAnsi="Arial" w:cs="Arial"/>
                <w:lang w:eastAsia="zh-TW"/>
              </w:rPr>
              <w:t>TRI</w:t>
            </w:r>
          </w:p>
        </w:tc>
        <w:tc>
          <w:tcPr>
            <w:tcW w:w="1627" w:type="dxa"/>
          </w:tcPr>
          <w:p w14:paraId="79CE669F" w14:textId="3CFC34D1" w:rsidR="00EC3719" w:rsidRDefault="00EC3719" w:rsidP="00EC3719">
            <w:pPr>
              <w:spacing w:after="0"/>
              <w:rPr>
                <w:rFonts w:ascii="Arial" w:hAnsi="Arial" w:cs="Arial"/>
                <w:lang w:eastAsia="zh-CN"/>
              </w:rPr>
            </w:pPr>
            <w:r>
              <w:rPr>
                <w:rFonts w:ascii="Arial" w:eastAsia="新細明體" w:hAnsi="Arial" w:cs="Arial" w:hint="eastAsia"/>
                <w:lang w:eastAsia="zh-TW"/>
              </w:rPr>
              <w:t>N</w:t>
            </w:r>
            <w:r>
              <w:rPr>
                <w:rFonts w:ascii="Arial" w:eastAsia="新細明體" w:hAnsi="Arial" w:cs="Arial"/>
                <w:lang w:eastAsia="zh-TW"/>
              </w:rPr>
              <w:t>o</w:t>
            </w:r>
          </w:p>
        </w:tc>
        <w:tc>
          <w:tcPr>
            <w:tcW w:w="1843" w:type="dxa"/>
          </w:tcPr>
          <w:p w14:paraId="7E43E4A8" w14:textId="32830367" w:rsidR="00EC3719" w:rsidRDefault="00EC3719" w:rsidP="00EC3719">
            <w:pPr>
              <w:spacing w:after="0"/>
              <w:rPr>
                <w:rFonts w:ascii="Arial" w:hAnsi="Arial" w:cs="Arial"/>
                <w:lang w:val="en-CA" w:eastAsia="zh-CN"/>
              </w:rPr>
            </w:pPr>
            <w:r>
              <w:rPr>
                <w:rFonts w:ascii="Arial" w:eastAsia="新細明體" w:hAnsi="Arial" w:cs="Arial" w:hint="eastAsia"/>
                <w:lang w:eastAsia="zh-TW"/>
              </w:rPr>
              <w:t>Y</w:t>
            </w:r>
            <w:r>
              <w:rPr>
                <w:rFonts w:ascii="Arial" w:eastAsia="新細明體" w:hAnsi="Arial" w:cs="Arial"/>
                <w:lang w:eastAsia="zh-TW"/>
              </w:rPr>
              <w:t>es</w:t>
            </w:r>
          </w:p>
        </w:tc>
        <w:tc>
          <w:tcPr>
            <w:tcW w:w="4818" w:type="dxa"/>
          </w:tcPr>
          <w:p w14:paraId="0DA80DD3" w14:textId="67265936" w:rsidR="00EC3719" w:rsidRDefault="00EC3719" w:rsidP="00EC3719">
            <w:pPr>
              <w:spacing w:after="0"/>
              <w:rPr>
                <w:rFonts w:ascii="Arial" w:hAnsi="Arial" w:cs="Arial"/>
                <w:lang w:val="en-CA" w:eastAsia="zh-CN"/>
              </w:rPr>
            </w:pPr>
            <w:r>
              <w:rPr>
                <w:rFonts w:ascii="Arial" w:eastAsia="新細明體" w:hAnsi="Arial" w:cs="Arial" w:hint="eastAsia"/>
                <w:lang w:eastAsia="zh-TW"/>
              </w:rPr>
              <w:t>W</w:t>
            </w:r>
            <w:r>
              <w:rPr>
                <w:rFonts w:ascii="Arial" w:eastAsia="新細明體" w:hAnsi="Arial" w:cs="Arial"/>
                <w:lang w:eastAsia="zh-TW"/>
              </w:rPr>
              <w:t>e understand the T2 indicates the last time point that the CHO condition is deemed as valid.</w:t>
            </w:r>
          </w:p>
        </w:tc>
      </w:tr>
    </w:tbl>
    <w:p w14:paraId="5D3D0D79" w14:textId="77777777" w:rsidR="00B5400B" w:rsidRPr="00503031" w:rsidRDefault="00B5400B" w:rsidP="00B5400B">
      <w:pPr>
        <w:pStyle w:val="aff"/>
        <w:rPr>
          <w:lang w:val="en-GB"/>
        </w:rPr>
      </w:pPr>
    </w:p>
    <w:p w14:paraId="53E44FD8" w14:textId="77777777" w:rsidR="00DC714C" w:rsidRDefault="00DC714C" w:rsidP="00B60C59">
      <w:pPr>
        <w:pStyle w:val="ae"/>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lastRenderedPageBreak/>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e"/>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aff"/>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w:t>
            </w:r>
            <w:r w:rsidRPr="00BB38B4">
              <w:rPr>
                <w:rFonts w:ascii="Arial" w:hAnsi="Arial" w:cs="Arial"/>
                <w:lang w:val="en-GB" w:eastAsia="zh-CN"/>
              </w:rPr>
              <w:lastRenderedPageBreak/>
              <w:t xml:space="preserve">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lastRenderedPageBreak/>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180974">
        <w:trPr>
          <w:trHeight w:val="38"/>
        </w:trPr>
        <w:tc>
          <w:tcPr>
            <w:tcW w:w="1980" w:type="dxa"/>
          </w:tcPr>
          <w:p w14:paraId="21274DFC"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180974">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180974">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036E0A6"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180974">
            <w:pPr>
              <w:spacing w:after="0"/>
              <w:rPr>
                <w:rFonts w:ascii="Arial" w:hAnsi="Arial" w:cs="Arial"/>
                <w:lang w:eastAsia="zh-CN"/>
              </w:rPr>
            </w:pPr>
          </w:p>
        </w:tc>
      </w:tr>
      <w:tr w:rsidR="007731DC" w14:paraId="421F4333" w14:textId="77777777" w:rsidTr="00503031">
        <w:trPr>
          <w:trHeight w:val="38"/>
        </w:trPr>
        <w:tc>
          <w:tcPr>
            <w:tcW w:w="1980" w:type="dxa"/>
          </w:tcPr>
          <w:p w14:paraId="10657E93" w14:textId="06D829F4"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5939D" w14:textId="629E24ED" w:rsidR="007731DC" w:rsidRDefault="007731DC" w:rsidP="00180974">
            <w:pPr>
              <w:spacing w:after="0"/>
              <w:rPr>
                <w:rFonts w:ascii="Arial" w:hAnsi="Arial" w:cs="Arial"/>
                <w:lang w:eastAsia="zh-CN"/>
              </w:rPr>
            </w:pPr>
            <w:r>
              <w:rPr>
                <w:rFonts w:ascii="Arial" w:hAnsi="Arial" w:cs="Arial"/>
                <w:lang w:eastAsia="zh-CN"/>
              </w:rPr>
              <w:t>A or B</w:t>
            </w:r>
          </w:p>
        </w:tc>
        <w:tc>
          <w:tcPr>
            <w:tcW w:w="6563" w:type="dxa"/>
          </w:tcPr>
          <w:p w14:paraId="70ECA913" w14:textId="77777777" w:rsidR="007731DC" w:rsidRDefault="007731DC" w:rsidP="00180974">
            <w:pPr>
              <w:spacing w:after="0"/>
              <w:rPr>
                <w:rFonts w:ascii="Arial" w:hAnsi="Arial" w:cs="Arial"/>
                <w:lang w:eastAsia="zh-CN"/>
              </w:rPr>
            </w:pPr>
          </w:p>
        </w:tc>
      </w:tr>
      <w:tr w:rsidR="00A84FB9" w14:paraId="703730F4" w14:textId="77777777" w:rsidTr="00503031">
        <w:trPr>
          <w:trHeight w:val="38"/>
        </w:trPr>
        <w:tc>
          <w:tcPr>
            <w:tcW w:w="1980" w:type="dxa"/>
          </w:tcPr>
          <w:p w14:paraId="0D8B196C" w14:textId="7D0641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2C5AEC9F" w14:textId="6A499A6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 or C</w:t>
            </w:r>
          </w:p>
        </w:tc>
        <w:tc>
          <w:tcPr>
            <w:tcW w:w="6563" w:type="dxa"/>
          </w:tcPr>
          <w:p w14:paraId="373465EE" w14:textId="77777777" w:rsidR="00A84FB9" w:rsidRDefault="00A84FB9" w:rsidP="00180974">
            <w:pPr>
              <w:spacing w:after="0"/>
              <w:rPr>
                <w:rFonts w:ascii="Arial" w:hAnsi="Arial" w:cs="Arial"/>
                <w:lang w:eastAsia="zh-CN"/>
              </w:rPr>
            </w:pPr>
          </w:p>
        </w:tc>
      </w:tr>
      <w:tr w:rsidR="0007457C" w14:paraId="5C6AD5EC" w14:textId="77777777" w:rsidTr="00503031">
        <w:trPr>
          <w:trHeight w:val="38"/>
        </w:trPr>
        <w:tc>
          <w:tcPr>
            <w:tcW w:w="1980" w:type="dxa"/>
          </w:tcPr>
          <w:p w14:paraId="0B578684" w14:textId="38CCAF03" w:rsidR="0007457C" w:rsidRDefault="0007457C" w:rsidP="0007457C">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7D01BF1" w14:textId="1F62E2C7" w:rsidR="0007457C" w:rsidRDefault="0007457C" w:rsidP="0007457C">
            <w:pPr>
              <w:spacing w:after="0"/>
              <w:rPr>
                <w:rFonts w:ascii="Arial" w:eastAsia="Malgun Gothic" w:hAnsi="Arial" w:cs="Arial"/>
                <w:lang w:eastAsia="ko-KR"/>
              </w:rPr>
            </w:pPr>
            <w:r>
              <w:rPr>
                <w:rFonts w:ascii="Arial" w:eastAsiaTheme="minorEastAsia" w:hAnsi="Arial" w:cs="Arial"/>
                <w:lang w:eastAsia="zh-CN"/>
              </w:rPr>
              <w:t>A or b</w:t>
            </w:r>
          </w:p>
        </w:tc>
        <w:tc>
          <w:tcPr>
            <w:tcW w:w="6563" w:type="dxa"/>
          </w:tcPr>
          <w:p w14:paraId="45CCC9E9" w14:textId="2FA2BA38" w:rsidR="0007457C" w:rsidRDefault="0007457C" w:rsidP="0007457C">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TC time brings low cost for UE side.</w:t>
            </w:r>
          </w:p>
        </w:tc>
      </w:tr>
      <w:tr w:rsidR="00180974" w14:paraId="2C13AE7F" w14:textId="77777777" w:rsidTr="00503031">
        <w:trPr>
          <w:trHeight w:val="38"/>
        </w:trPr>
        <w:tc>
          <w:tcPr>
            <w:tcW w:w="1980" w:type="dxa"/>
          </w:tcPr>
          <w:p w14:paraId="2ED2BBD3" w14:textId="77304A46" w:rsidR="00180974" w:rsidRPr="00180974" w:rsidRDefault="00180974" w:rsidP="0007457C">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57C4C4A" w14:textId="1018109C" w:rsidR="00180974" w:rsidRPr="00180974" w:rsidRDefault="00180974" w:rsidP="0007457C">
            <w:pPr>
              <w:spacing w:after="0"/>
              <w:rPr>
                <w:rFonts w:ascii="Arial" w:eastAsiaTheme="minorEastAsia" w:hAnsi="Arial" w:cs="Arial"/>
                <w:lang w:eastAsia="zh-CN"/>
              </w:rPr>
            </w:pPr>
            <w:r>
              <w:rPr>
                <w:rFonts w:ascii="Arial" w:eastAsiaTheme="minorEastAsia" w:hAnsi="Arial" w:cs="Arial"/>
                <w:lang w:eastAsia="zh-CN"/>
              </w:rPr>
              <w:t>B</w:t>
            </w:r>
          </w:p>
        </w:tc>
        <w:tc>
          <w:tcPr>
            <w:tcW w:w="6563" w:type="dxa"/>
          </w:tcPr>
          <w:p w14:paraId="6C87AD63" w14:textId="77777777" w:rsidR="00180974" w:rsidRDefault="00180974" w:rsidP="0007457C">
            <w:pPr>
              <w:spacing w:after="0"/>
              <w:rPr>
                <w:rFonts w:ascii="Arial" w:hAnsi="Arial" w:cs="Arial"/>
                <w:lang w:eastAsia="zh-CN"/>
              </w:rPr>
            </w:pPr>
          </w:p>
        </w:tc>
      </w:tr>
      <w:tr w:rsidR="00FB2613" w14:paraId="51759A0A" w14:textId="77777777" w:rsidTr="00503031">
        <w:trPr>
          <w:trHeight w:val="38"/>
        </w:trPr>
        <w:tc>
          <w:tcPr>
            <w:tcW w:w="1980" w:type="dxa"/>
          </w:tcPr>
          <w:p w14:paraId="7ADC512D" w14:textId="4422BB65" w:rsidR="00FB2613" w:rsidRDefault="00FB2613" w:rsidP="00FB2613">
            <w:pPr>
              <w:spacing w:after="0"/>
              <w:rPr>
                <w:rFonts w:ascii="Arial" w:hAnsi="Arial" w:cs="Arial"/>
                <w:lang w:eastAsia="zh-CN"/>
              </w:rPr>
            </w:pPr>
            <w:r>
              <w:rPr>
                <w:rFonts w:ascii="Arial" w:eastAsia="Malgun Gothic" w:hAnsi="Arial" w:cs="Arial"/>
                <w:lang w:eastAsia="ko-KR"/>
              </w:rPr>
              <w:t>BT</w:t>
            </w:r>
          </w:p>
        </w:tc>
        <w:tc>
          <w:tcPr>
            <w:tcW w:w="992" w:type="dxa"/>
          </w:tcPr>
          <w:p w14:paraId="71231AD7" w14:textId="037BF640" w:rsidR="00FB2613" w:rsidRDefault="00FB2613" w:rsidP="00FB2613">
            <w:pPr>
              <w:spacing w:after="0"/>
              <w:rPr>
                <w:rFonts w:ascii="Arial" w:hAnsi="Arial" w:cs="Arial"/>
                <w:lang w:eastAsia="zh-CN"/>
              </w:rPr>
            </w:pPr>
            <w:r>
              <w:rPr>
                <w:rFonts w:ascii="Arial" w:eastAsia="Malgun Gothic" w:hAnsi="Arial" w:cs="Arial"/>
                <w:lang w:eastAsia="ko-KR"/>
              </w:rPr>
              <w:t>A or B</w:t>
            </w:r>
          </w:p>
        </w:tc>
        <w:tc>
          <w:tcPr>
            <w:tcW w:w="6563" w:type="dxa"/>
          </w:tcPr>
          <w:p w14:paraId="6AC98EBB" w14:textId="77777777" w:rsidR="00FB2613" w:rsidRDefault="00FB2613" w:rsidP="00FB2613">
            <w:pPr>
              <w:spacing w:after="0"/>
              <w:rPr>
                <w:rFonts w:ascii="Arial" w:hAnsi="Arial" w:cs="Arial"/>
                <w:lang w:eastAsia="zh-CN"/>
              </w:rPr>
            </w:pPr>
          </w:p>
        </w:tc>
      </w:tr>
      <w:tr w:rsidR="00C82722" w14:paraId="35C26FCB" w14:textId="77777777" w:rsidTr="00503031">
        <w:trPr>
          <w:trHeight w:val="38"/>
        </w:trPr>
        <w:tc>
          <w:tcPr>
            <w:tcW w:w="1980" w:type="dxa"/>
          </w:tcPr>
          <w:p w14:paraId="4E04937F" w14:textId="16BFE031" w:rsidR="00C82722"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09B50C5" w14:textId="5A087DDC" w:rsidR="00C82722" w:rsidRDefault="00C82722" w:rsidP="00C82722">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 xml:space="preserve"> or D</w:t>
            </w:r>
          </w:p>
        </w:tc>
        <w:tc>
          <w:tcPr>
            <w:tcW w:w="6563" w:type="dxa"/>
          </w:tcPr>
          <w:p w14:paraId="0176630C" w14:textId="12D13465" w:rsidR="00C82722" w:rsidRDefault="00C82722" w:rsidP="00C82722">
            <w:pPr>
              <w:spacing w:after="0"/>
              <w:rPr>
                <w:rFonts w:ascii="Arial" w:hAnsi="Arial" w:cs="Arial"/>
                <w:lang w:eastAsia="zh-CN"/>
              </w:rPr>
            </w:pPr>
            <w:r>
              <w:rPr>
                <w:rFonts w:ascii="Arial" w:eastAsiaTheme="minorEastAsia" w:hAnsi="Arial" w:cs="Arial"/>
                <w:lang w:eastAsia="zh-CN"/>
              </w:rPr>
              <w:t>For option A or B, UE is required to maintain the UTC timing, which is not necessary.</w:t>
            </w:r>
          </w:p>
        </w:tc>
      </w:tr>
      <w:tr w:rsidR="004E567C" w14:paraId="5F0293E4" w14:textId="77777777" w:rsidTr="00503031">
        <w:trPr>
          <w:trHeight w:val="38"/>
        </w:trPr>
        <w:tc>
          <w:tcPr>
            <w:tcW w:w="1980" w:type="dxa"/>
          </w:tcPr>
          <w:p w14:paraId="15A3AE11" w14:textId="62B4BC4B" w:rsidR="004E567C" w:rsidRDefault="004E567C" w:rsidP="004E567C">
            <w:pPr>
              <w:spacing w:after="0"/>
              <w:rPr>
                <w:rFonts w:ascii="Arial" w:hAnsi="Arial" w:cs="Arial"/>
                <w:lang w:eastAsia="zh-CN"/>
              </w:rPr>
            </w:pPr>
            <w:r>
              <w:rPr>
                <w:rFonts w:ascii="Arial" w:hAnsi="Arial" w:cs="Arial"/>
                <w:lang w:eastAsia="zh-CN"/>
              </w:rPr>
              <w:t>NEC</w:t>
            </w:r>
          </w:p>
        </w:tc>
        <w:tc>
          <w:tcPr>
            <w:tcW w:w="992" w:type="dxa"/>
          </w:tcPr>
          <w:p w14:paraId="43597F51" w14:textId="4AA884A7" w:rsidR="004E567C" w:rsidRDefault="004E567C" w:rsidP="004E567C">
            <w:pPr>
              <w:spacing w:after="0"/>
              <w:rPr>
                <w:rFonts w:ascii="Arial" w:hAnsi="Arial" w:cs="Arial"/>
                <w:lang w:eastAsia="zh-CN"/>
              </w:rPr>
            </w:pPr>
            <w:r>
              <w:rPr>
                <w:rFonts w:ascii="Arial" w:hAnsi="Arial" w:cs="Arial"/>
                <w:lang w:eastAsia="zh-CN"/>
              </w:rPr>
              <w:t xml:space="preserve">No strong opinion </w:t>
            </w:r>
          </w:p>
        </w:tc>
        <w:tc>
          <w:tcPr>
            <w:tcW w:w="6563" w:type="dxa"/>
          </w:tcPr>
          <w:p w14:paraId="5B7628A8" w14:textId="3DF5DABA" w:rsidR="004E567C" w:rsidRDefault="004E567C" w:rsidP="004E567C">
            <w:pPr>
              <w:spacing w:after="0"/>
              <w:rPr>
                <w:rFonts w:ascii="Arial" w:hAnsi="Arial" w:cs="Arial"/>
                <w:lang w:eastAsia="zh-CN"/>
              </w:rPr>
            </w:pPr>
            <w:r>
              <w:rPr>
                <w:rFonts w:ascii="Arial" w:hAnsi="Arial" w:cs="Arial"/>
                <w:lang w:val="en-CA" w:eastAsia="zh-CN"/>
              </w:rPr>
              <w:t>We don’t see big difference</w:t>
            </w:r>
          </w:p>
        </w:tc>
      </w:tr>
      <w:tr w:rsidR="00EC3719" w14:paraId="4B08F20C" w14:textId="77777777" w:rsidTr="00503031">
        <w:trPr>
          <w:trHeight w:val="38"/>
        </w:trPr>
        <w:tc>
          <w:tcPr>
            <w:tcW w:w="1980" w:type="dxa"/>
          </w:tcPr>
          <w:p w14:paraId="31945DE5" w14:textId="075CA5C6" w:rsidR="00EC3719" w:rsidRDefault="00EC3719" w:rsidP="00EC3719">
            <w:pPr>
              <w:spacing w:after="0"/>
              <w:rPr>
                <w:rFonts w:ascii="Arial" w:hAnsi="Arial" w:cs="Arial"/>
                <w:lang w:eastAsia="zh-CN"/>
              </w:rPr>
            </w:pPr>
            <w:r>
              <w:rPr>
                <w:rFonts w:ascii="Arial" w:eastAsia="新細明體" w:hAnsi="Arial" w:cs="Arial" w:hint="eastAsia"/>
                <w:lang w:eastAsia="zh-TW"/>
              </w:rPr>
              <w:t>I</w:t>
            </w:r>
            <w:r>
              <w:rPr>
                <w:rFonts w:ascii="Arial" w:eastAsia="新細明體" w:hAnsi="Arial" w:cs="Arial"/>
                <w:lang w:eastAsia="zh-TW"/>
              </w:rPr>
              <w:t>TRI</w:t>
            </w:r>
          </w:p>
        </w:tc>
        <w:tc>
          <w:tcPr>
            <w:tcW w:w="992" w:type="dxa"/>
          </w:tcPr>
          <w:p w14:paraId="23E2F8E7" w14:textId="0850422C" w:rsidR="00EC3719" w:rsidRDefault="00EC3719" w:rsidP="00EC3719">
            <w:pPr>
              <w:spacing w:after="0"/>
              <w:rPr>
                <w:rFonts w:ascii="Arial" w:hAnsi="Arial" w:cs="Arial"/>
                <w:lang w:eastAsia="zh-CN"/>
              </w:rPr>
            </w:pPr>
            <w:r>
              <w:rPr>
                <w:rFonts w:ascii="Arial" w:eastAsia="新細明體" w:hAnsi="Arial" w:cs="Arial"/>
                <w:lang w:eastAsia="zh-TW"/>
              </w:rPr>
              <w:t>a or b</w:t>
            </w:r>
          </w:p>
        </w:tc>
        <w:tc>
          <w:tcPr>
            <w:tcW w:w="6563" w:type="dxa"/>
          </w:tcPr>
          <w:p w14:paraId="5573802C" w14:textId="77777777" w:rsidR="00EC3719" w:rsidRDefault="00EC3719" w:rsidP="00EC3719">
            <w:pPr>
              <w:spacing w:after="0"/>
              <w:rPr>
                <w:rFonts w:ascii="Arial" w:hAnsi="Arial" w:cs="Arial"/>
                <w:lang w:val="en-CA" w:eastAsia="zh-CN"/>
              </w:rPr>
            </w:pPr>
          </w:p>
        </w:tc>
      </w:tr>
    </w:tbl>
    <w:p w14:paraId="0457C962" w14:textId="77777777" w:rsidR="008D1946" w:rsidRDefault="008D1946" w:rsidP="008D1946">
      <w:pPr>
        <w:pStyle w:val="aff"/>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lastRenderedPageBreak/>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lastRenderedPageBreak/>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e"/>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aff"/>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w:t>
            </w:r>
            <w:proofErr w:type="gramStart"/>
            <w:r w:rsidRPr="00FF77A9">
              <w:rPr>
                <w:rFonts w:ascii="Arial" w:eastAsia="DengXian" w:hAnsi="Arial" w:cs="Arial"/>
                <w:lang w:val="en-US" w:eastAsia="zh-CN"/>
              </w:rPr>
              <w:t>” )</w:t>
            </w:r>
            <w:proofErr w:type="gramEnd"/>
            <w:r w:rsidRPr="00FF77A9">
              <w:rPr>
                <w:rFonts w:ascii="Arial" w:eastAsia="DengXian" w:hAnsi="Arial" w:cs="Arial"/>
                <w:lang w:val="en-US" w:eastAsia="zh-CN"/>
              </w:rPr>
              <w:t xml:space="preserve">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aff"/>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aff"/>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w:t>
            </w:r>
            <w:r>
              <w:rPr>
                <w:rFonts w:ascii="Arial" w:eastAsiaTheme="minorEastAsia" w:hAnsi="Arial" w:cs="Arial" w:hint="eastAsia"/>
                <w:lang w:val="en-US" w:eastAsia="zh-CN"/>
              </w:rPr>
              <w:lastRenderedPageBreak/>
              <w:t>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lastRenderedPageBreak/>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aff"/>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aff"/>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DengXian"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DengXian" w:hAnsi="Arial" w:cs="Arial"/>
                <w:lang w:eastAsia="zh-CN"/>
              </w:rPr>
              <w:t>This would allow the network to better accomodate UE‘s operation for the different NTN deployments</w:t>
            </w:r>
          </w:p>
        </w:tc>
      </w:tr>
      <w:tr w:rsidR="0072622F" w:rsidRPr="00371C74" w14:paraId="06852521" w14:textId="77777777" w:rsidTr="00180974">
        <w:tc>
          <w:tcPr>
            <w:tcW w:w="1980" w:type="dxa"/>
          </w:tcPr>
          <w:p w14:paraId="715EC8A6" w14:textId="77777777" w:rsidR="0072622F" w:rsidRDefault="0072622F" w:rsidP="00180974">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180974">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180974">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lastRenderedPageBreak/>
              <w:t>Huawei,HiSilicon</w:t>
            </w:r>
          </w:p>
        </w:tc>
        <w:tc>
          <w:tcPr>
            <w:tcW w:w="992" w:type="dxa"/>
          </w:tcPr>
          <w:p w14:paraId="330C6C23" w14:textId="77777777" w:rsidR="00503031" w:rsidRDefault="00503031" w:rsidP="00180974">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E9D4CE8" w14:textId="77777777" w:rsidR="00503031" w:rsidRDefault="00503031" w:rsidP="00180974">
            <w:pPr>
              <w:spacing w:after="0"/>
              <w:rPr>
                <w:rFonts w:ascii="Arial" w:eastAsia="DengXian" w:hAnsi="Arial" w:cs="Arial"/>
                <w:lang w:eastAsia="zh-CN"/>
              </w:rPr>
            </w:pPr>
            <w:r>
              <w:rPr>
                <w:rFonts w:ascii="Arial" w:eastAsia="DengXian"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r w:rsidR="007731DC" w14:paraId="6C397234" w14:textId="77777777" w:rsidTr="00503031">
        <w:trPr>
          <w:trHeight w:val="38"/>
        </w:trPr>
        <w:tc>
          <w:tcPr>
            <w:tcW w:w="1980" w:type="dxa"/>
          </w:tcPr>
          <w:p w14:paraId="19CF15CF" w14:textId="7E6223BD" w:rsidR="007731DC" w:rsidRDefault="007731DC"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38845747" w14:textId="054AE916" w:rsidR="007731DC" w:rsidRDefault="007731DC" w:rsidP="00180974">
            <w:pPr>
              <w:spacing w:after="0"/>
              <w:rPr>
                <w:rFonts w:ascii="Arial" w:eastAsia="DengXian" w:hAnsi="Arial" w:cs="Arial"/>
                <w:lang w:eastAsia="zh-CN"/>
              </w:rPr>
            </w:pPr>
            <w:r>
              <w:rPr>
                <w:rFonts w:ascii="Arial" w:eastAsia="DengXian" w:hAnsi="Arial" w:cs="Arial"/>
                <w:lang w:eastAsia="zh-CN"/>
              </w:rPr>
              <w:t>Yes</w:t>
            </w:r>
          </w:p>
        </w:tc>
        <w:tc>
          <w:tcPr>
            <w:tcW w:w="6563" w:type="dxa"/>
          </w:tcPr>
          <w:p w14:paraId="481517A8" w14:textId="4821302E" w:rsidR="007731DC" w:rsidRDefault="00B9769B" w:rsidP="00180974">
            <w:pPr>
              <w:spacing w:after="0"/>
              <w:rPr>
                <w:rFonts w:ascii="Arial" w:eastAsia="DengXian" w:hAnsi="Arial" w:cs="Arial"/>
                <w:lang w:eastAsia="zh-CN"/>
              </w:rPr>
            </w:pPr>
            <w:r>
              <w:rPr>
                <w:rFonts w:ascii="Arial" w:eastAsia="DengXian" w:hAnsi="Arial" w:cs="Arial"/>
                <w:lang w:eastAsia="zh-CN"/>
              </w:rPr>
              <w:t xml:space="preserve">Location and/or time based event trigger can be used for different cases. </w:t>
            </w:r>
          </w:p>
        </w:tc>
      </w:tr>
      <w:tr w:rsidR="00A84FB9" w14:paraId="1BDC987B" w14:textId="77777777" w:rsidTr="00503031">
        <w:trPr>
          <w:trHeight w:val="38"/>
        </w:trPr>
        <w:tc>
          <w:tcPr>
            <w:tcW w:w="1980" w:type="dxa"/>
          </w:tcPr>
          <w:p w14:paraId="24A54ABB" w14:textId="3D8E12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7430B1F6" w14:textId="2A6E2B3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0B2815E5" w14:textId="77777777" w:rsidR="00A84FB9" w:rsidRDefault="00A84FB9" w:rsidP="00180974">
            <w:pPr>
              <w:spacing w:after="0"/>
              <w:rPr>
                <w:rFonts w:ascii="Arial" w:eastAsia="DengXian" w:hAnsi="Arial" w:cs="Arial"/>
                <w:lang w:eastAsia="zh-CN"/>
              </w:rPr>
            </w:pPr>
          </w:p>
        </w:tc>
      </w:tr>
      <w:tr w:rsidR="0007457C" w14:paraId="6AF7F7A8" w14:textId="77777777" w:rsidTr="00503031">
        <w:trPr>
          <w:trHeight w:val="38"/>
        </w:trPr>
        <w:tc>
          <w:tcPr>
            <w:tcW w:w="1980" w:type="dxa"/>
          </w:tcPr>
          <w:p w14:paraId="7FAF43AF" w14:textId="52F797F8" w:rsidR="0007457C" w:rsidRDefault="0007457C" w:rsidP="0007457C">
            <w:pPr>
              <w:spacing w:after="0"/>
              <w:rPr>
                <w:rFonts w:ascii="Arial" w:eastAsia="Malgun Gothic" w:hAnsi="Arial" w:cs="Arial"/>
                <w:lang w:eastAsia="ko-KR"/>
              </w:rPr>
            </w:pPr>
            <w:r>
              <w:rPr>
                <w:rFonts w:ascii="Arial" w:eastAsia="DengXian" w:hAnsi="Arial" w:cs="Arial" w:hint="eastAsia"/>
                <w:lang w:eastAsia="zh-CN"/>
              </w:rPr>
              <w:t>C</w:t>
            </w:r>
            <w:r>
              <w:rPr>
                <w:rFonts w:ascii="Arial" w:eastAsia="DengXian" w:hAnsi="Arial" w:cs="Arial"/>
                <w:lang w:eastAsia="zh-CN"/>
              </w:rPr>
              <w:t>MCC</w:t>
            </w:r>
          </w:p>
        </w:tc>
        <w:tc>
          <w:tcPr>
            <w:tcW w:w="992" w:type="dxa"/>
          </w:tcPr>
          <w:p w14:paraId="01C48CCF" w14:textId="7F8DD6B0" w:rsidR="0007457C" w:rsidRDefault="0007457C" w:rsidP="0007457C">
            <w:pPr>
              <w:spacing w:after="0"/>
              <w:rPr>
                <w:rFonts w:ascii="Arial" w:eastAsia="Malgun Gothic" w:hAnsi="Arial" w:cs="Arial"/>
                <w:lang w:eastAsia="ko-KR"/>
              </w:rPr>
            </w:pPr>
            <w:r>
              <w:rPr>
                <w:rFonts w:ascii="Arial" w:eastAsia="DengXian" w:hAnsi="Arial" w:cs="Arial"/>
                <w:lang w:eastAsia="zh-CN"/>
              </w:rPr>
              <w:t>No</w:t>
            </w:r>
          </w:p>
        </w:tc>
        <w:tc>
          <w:tcPr>
            <w:tcW w:w="6563" w:type="dxa"/>
          </w:tcPr>
          <w:p w14:paraId="6C5A9AF7" w14:textId="7F7216B8" w:rsidR="0007457C" w:rsidRDefault="0007457C" w:rsidP="0007457C">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ime-based and location-based should be configured with radio-based respectively. </w:t>
            </w:r>
            <w:r>
              <w:rPr>
                <w:rFonts w:ascii="Arial" w:eastAsia="DengXian" w:hAnsi="Arial" w:cs="Arial"/>
                <w:lang w:val="en" w:eastAsia="zh-CN"/>
              </w:rPr>
              <w:t>T</w:t>
            </w:r>
            <w:r w:rsidRPr="00716A87">
              <w:rPr>
                <w:rFonts w:ascii="Arial" w:eastAsia="DengXian" w:hAnsi="Arial" w:cs="Arial"/>
                <w:lang w:val="en" w:eastAsia="zh-CN"/>
              </w:rPr>
              <w:t>he link quality cannot be reflected</w:t>
            </w:r>
            <w:r w:rsidRPr="00716A87">
              <w:rPr>
                <w:rFonts w:ascii="Arial" w:eastAsia="DengXian" w:hAnsi="Arial" w:cs="Arial"/>
                <w:lang w:val="en-GB" w:eastAsia="zh-CN"/>
              </w:rPr>
              <w:t xml:space="preserve"> </w:t>
            </w:r>
            <w:r>
              <w:rPr>
                <w:rFonts w:ascii="Arial" w:eastAsia="DengXian" w:hAnsi="Arial" w:cs="Arial"/>
                <w:lang w:eastAsia="zh-CN"/>
              </w:rPr>
              <w:t>without measurement results.</w:t>
            </w:r>
          </w:p>
        </w:tc>
      </w:tr>
      <w:tr w:rsidR="0073493D" w14:paraId="5C7C22B5" w14:textId="77777777" w:rsidTr="00503031">
        <w:trPr>
          <w:trHeight w:val="38"/>
        </w:trPr>
        <w:tc>
          <w:tcPr>
            <w:tcW w:w="1980" w:type="dxa"/>
          </w:tcPr>
          <w:p w14:paraId="461B9F05" w14:textId="5CB70310" w:rsidR="0073493D" w:rsidRDefault="0073493D" w:rsidP="0007457C">
            <w:pPr>
              <w:spacing w:after="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akuten Mobile</w:t>
            </w:r>
          </w:p>
        </w:tc>
        <w:tc>
          <w:tcPr>
            <w:tcW w:w="992" w:type="dxa"/>
          </w:tcPr>
          <w:p w14:paraId="2CB067AC" w14:textId="72B5F592" w:rsidR="0073493D" w:rsidRDefault="0073493D" w:rsidP="0007457C">
            <w:pPr>
              <w:spacing w:after="0"/>
              <w:rPr>
                <w:rFonts w:ascii="Arial" w:eastAsia="DengXian" w:hAnsi="Arial" w:cs="Arial"/>
                <w:lang w:eastAsia="zh-CN"/>
              </w:rPr>
            </w:pPr>
            <w:r>
              <w:rPr>
                <w:rFonts w:ascii="Arial" w:eastAsia="DengXian" w:hAnsi="Arial" w:cs="Arial"/>
                <w:lang w:eastAsia="zh-CN"/>
              </w:rPr>
              <w:t xml:space="preserve">Yes </w:t>
            </w:r>
          </w:p>
        </w:tc>
        <w:tc>
          <w:tcPr>
            <w:tcW w:w="6563" w:type="dxa"/>
          </w:tcPr>
          <w:p w14:paraId="0685F7B2" w14:textId="26306092" w:rsidR="0073493D" w:rsidRDefault="0073493D" w:rsidP="0007457C">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should be upto network implementation.</w:t>
            </w:r>
          </w:p>
        </w:tc>
      </w:tr>
      <w:tr w:rsidR="004B6BED" w14:paraId="544B1C92" w14:textId="77777777" w:rsidTr="00503031">
        <w:trPr>
          <w:trHeight w:val="38"/>
        </w:trPr>
        <w:tc>
          <w:tcPr>
            <w:tcW w:w="1980" w:type="dxa"/>
          </w:tcPr>
          <w:p w14:paraId="22CA39B5" w14:textId="3E981390" w:rsidR="004B6BED" w:rsidRDefault="004B6BED" w:rsidP="004B6BED">
            <w:pPr>
              <w:spacing w:after="0"/>
              <w:rPr>
                <w:rFonts w:ascii="Arial" w:eastAsia="DengXian" w:hAnsi="Arial" w:cs="Arial"/>
                <w:lang w:eastAsia="zh-CN"/>
              </w:rPr>
            </w:pPr>
            <w:r w:rsidRPr="00937CE6">
              <w:rPr>
                <w:rFonts w:ascii="Arial" w:eastAsia="Malgun Gothic" w:hAnsi="Arial" w:cs="Arial"/>
                <w:lang w:val="en-GB" w:eastAsia="ko-KR"/>
              </w:rPr>
              <w:t>BT</w:t>
            </w:r>
          </w:p>
        </w:tc>
        <w:tc>
          <w:tcPr>
            <w:tcW w:w="992" w:type="dxa"/>
          </w:tcPr>
          <w:p w14:paraId="4314A620" w14:textId="6B3362DC" w:rsidR="004B6BED" w:rsidRDefault="004B6BED" w:rsidP="004B6BED">
            <w:pPr>
              <w:spacing w:after="0"/>
              <w:rPr>
                <w:rFonts w:ascii="Arial" w:eastAsia="DengXian" w:hAnsi="Arial" w:cs="Arial"/>
                <w:lang w:eastAsia="zh-CN"/>
              </w:rPr>
            </w:pPr>
            <w:r w:rsidRPr="00937CE6">
              <w:rPr>
                <w:rFonts w:ascii="Arial" w:eastAsia="Malgun Gothic" w:hAnsi="Arial" w:cs="Arial"/>
                <w:lang w:val="en-GB" w:eastAsia="ko-KR"/>
              </w:rPr>
              <w:t>-</w:t>
            </w:r>
          </w:p>
        </w:tc>
        <w:tc>
          <w:tcPr>
            <w:tcW w:w="6563" w:type="dxa"/>
          </w:tcPr>
          <w:p w14:paraId="0A35FD82" w14:textId="2D64932D" w:rsidR="004B6BED" w:rsidRDefault="004B6BED" w:rsidP="004B6BED">
            <w:pPr>
              <w:spacing w:after="0"/>
              <w:rPr>
                <w:rFonts w:ascii="Arial" w:eastAsia="DengXian" w:hAnsi="Arial" w:cs="Arial"/>
                <w:lang w:eastAsia="zh-CN"/>
              </w:rPr>
            </w:pPr>
            <w:r w:rsidRPr="00937CE6">
              <w:rPr>
                <w:rFonts w:ascii="Arial" w:eastAsia="DengXian" w:hAnsi="Arial" w:cs="Arial"/>
                <w:lang w:val="en-GB" w:eastAsia="zh-CN"/>
              </w:rPr>
              <w:t xml:space="preserve">Does </w:t>
            </w:r>
            <w:r>
              <w:rPr>
                <w:rFonts w:ascii="Arial" w:eastAsia="DengXian" w:hAnsi="Arial" w:cs="Arial"/>
                <w:lang w:val="en-GB" w:eastAsia="zh-CN"/>
              </w:rPr>
              <w:t>“</w:t>
            </w:r>
            <w:r w:rsidRPr="00937CE6">
              <w:rPr>
                <w:rFonts w:ascii="Arial" w:eastAsia="DengXian" w:hAnsi="Arial" w:cs="Arial"/>
                <w:lang w:val="en-GB" w:eastAsia="zh-CN"/>
              </w:rPr>
              <w:t>No</w:t>
            </w:r>
            <w:r>
              <w:rPr>
                <w:rFonts w:ascii="Arial" w:eastAsia="DengXian" w:hAnsi="Arial" w:cs="Arial"/>
                <w:lang w:val="en-GB" w:eastAsia="zh-CN"/>
              </w:rPr>
              <w:t>”</w:t>
            </w:r>
            <w:r w:rsidRPr="00937CE6">
              <w:rPr>
                <w:rFonts w:ascii="Arial" w:eastAsia="DengXian" w:hAnsi="Arial" w:cs="Arial"/>
                <w:lang w:val="en-GB" w:eastAsia="zh-CN"/>
              </w:rPr>
              <w:t xml:space="preserve"> means that they are all mandatory configured?</w:t>
            </w:r>
          </w:p>
        </w:tc>
      </w:tr>
      <w:tr w:rsidR="00C82722" w14:paraId="5392CDC9" w14:textId="77777777" w:rsidTr="00503031">
        <w:trPr>
          <w:trHeight w:val="38"/>
        </w:trPr>
        <w:tc>
          <w:tcPr>
            <w:tcW w:w="1980" w:type="dxa"/>
          </w:tcPr>
          <w:p w14:paraId="6AED0D58" w14:textId="363CD388" w:rsidR="00C82722" w:rsidRPr="00937CE6"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325DD2F" w14:textId="568BD655" w:rsidR="00C82722" w:rsidRPr="00937CE6" w:rsidRDefault="00C82722" w:rsidP="00C82722">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EA3236B" w14:textId="4DAA511F" w:rsidR="00C82722" w:rsidRPr="00937CE6" w:rsidRDefault="00C82722" w:rsidP="00C82722">
            <w:pPr>
              <w:spacing w:after="0"/>
              <w:rPr>
                <w:rFonts w:ascii="Arial" w:eastAsia="DengXian" w:hAnsi="Arial" w:cs="Arial"/>
                <w:lang w:eastAsia="zh-CN"/>
              </w:rPr>
            </w:pPr>
            <w:r>
              <w:rPr>
                <w:rFonts w:ascii="Arial" w:eastAsia="DengXian" w:hAnsi="Arial" w:cs="Arial"/>
                <w:lang w:eastAsia="zh-CN"/>
              </w:rPr>
              <w:t>Time/location shall be combined with RRM based event.</w:t>
            </w:r>
          </w:p>
        </w:tc>
      </w:tr>
      <w:tr w:rsidR="004E567C" w14:paraId="3A8EB22A" w14:textId="77777777" w:rsidTr="00503031">
        <w:trPr>
          <w:trHeight w:val="38"/>
        </w:trPr>
        <w:tc>
          <w:tcPr>
            <w:tcW w:w="1980" w:type="dxa"/>
          </w:tcPr>
          <w:p w14:paraId="07EF425A" w14:textId="5105AEF3" w:rsidR="004E567C" w:rsidRDefault="004E567C" w:rsidP="004E567C">
            <w:pPr>
              <w:spacing w:after="0"/>
              <w:rPr>
                <w:rFonts w:ascii="Arial" w:hAnsi="Arial" w:cs="Arial"/>
                <w:lang w:eastAsia="zh-CN"/>
              </w:rPr>
            </w:pPr>
            <w:r>
              <w:rPr>
                <w:rFonts w:ascii="Arial" w:hAnsi="Arial" w:cs="Arial"/>
                <w:lang w:val="en-US" w:eastAsia="zh-CN"/>
              </w:rPr>
              <w:t>NEC</w:t>
            </w:r>
          </w:p>
        </w:tc>
        <w:tc>
          <w:tcPr>
            <w:tcW w:w="992" w:type="dxa"/>
          </w:tcPr>
          <w:p w14:paraId="00D13B7C" w14:textId="62156EE0" w:rsidR="004E567C" w:rsidRDefault="004E567C" w:rsidP="004E567C">
            <w:pPr>
              <w:spacing w:after="0"/>
              <w:rPr>
                <w:rFonts w:ascii="Arial" w:hAnsi="Arial" w:cs="Arial"/>
                <w:lang w:eastAsia="zh-CN"/>
              </w:rPr>
            </w:pPr>
            <w:r>
              <w:rPr>
                <w:rFonts w:ascii="Arial" w:hAnsi="Arial" w:cs="Arial"/>
                <w:lang w:val="en-US" w:eastAsia="zh-CN"/>
              </w:rPr>
              <w:t xml:space="preserve">Yes </w:t>
            </w:r>
          </w:p>
        </w:tc>
        <w:tc>
          <w:tcPr>
            <w:tcW w:w="6563" w:type="dxa"/>
          </w:tcPr>
          <w:p w14:paraId="75E3ADC7" w14:textId="6B4B75F8" w:rsidR="004E567C" w:rsidRDefault="004E567C" w:rsidP="004E567C">
            <w:pPr>
              <w:spacing w:after="0"/>
              <w:rPr>
                <w:rFonts w:ascii="Arial" w:eastAsia="DengXian" w:hAnsi="Arial" w:cs="Arial"/>
                <w:lang w:eastAsia="zh-CN"/>
              </w:rPr>
            </w:pPr>
            <w:r>
              <w:rPr>
                <w:rFonts w:ascii="Arial" w:hAnsi="Arial" w:cs="Arial"/>
                <w:lang w:val="en-CA" w:eastAsia="zh-CN"/>
              </w:rPr>
              <w:t>We prefer to give more choices to network implementation. And we do feel different configurations fit different scenarios</w:t>
            </w:r>
          </w:p>
        </w:tc>
      </w:tr>
      <w:tr w:rsidR="00EC3719" w14:paraId="65FAF070" w14:textId="77777777" w:rsidTr="00503031">
        <w:trPr>
          <w:trHeight w:val="38"/>
        </w:trPr>
        <w:tc>
          <w:tcPr>
            <w:tcW w:w="1980" w:type="dxa"/>
          </w:tcPr>
          <w:p w14:paraId="4FDFF37F" w14:textId="0AB46228" w:rsidR="00EC3719" w:rsidRDefault="00EC3719" w:rsidP="00EC3719">
            <w:pPr>
              <w:spacing w:after="0"/>
              <w:rPr>
                <w:rFonts w:ascii="Arial" w:hAnsi="Arial" w:cs="Arial"/>
                <w:lang w:val="en-US" w:eastAsia="zh-CN"/>
              </w:rPr>
            </w:pPr>
            <w:r>
              <w:rPr>
                <w:rFonts w:ascii="Arial" w:eastAsia="新細明體" w:hAnsi="Arial" w:cs="Arial" w:hint="eastAsia"/>
                <w:lang w:eastAsia="zh-TW"/>
              </w:rPr>
              <w:t>I</w:t>
            </w:r>
            <w:r>
              <w:rPr>
                <w:rFonts w:ascii="Arial" w:eastAsia="新細明體" w:hAnsi="Arial" w:cs="Arial"/>
                <w:lang w:eastAsia="zh-TW"/>
              </w:rPr>
              <w:t>TRI</w:t>
            </w:r>
          </w:p>
        </w:tc>
        <w:tc>
          <w:tcPr>
            <w:tcW w:w="992" w:type="dxa"/>
          </w:tcPr>
          <w:p w14:paraId="5D8D1D23" w14:textId="452640C5" w:rsidR="00EC3719" w:rsidRDefault="00EC3719" w:rsidP="00EC3719">
            <w:pPr>
              <w:spacing w:after="0"/>
              <w:rPr>
                <w:rFonts w:ascii="Arial" w:hAnsi="Arial" w:cs="Arial"/>
                <w:lang w:val="en-US" w:eastAsia="zh-CN"/>
              </w:rPr>
            </w:pPr>
            <w:r>
              <w:rPr>
                <w:rFonts w:ascii="Arial" w:eastAsia="新細明體" w:hAnsi="Arial" w:cs="Arial" w:hint="eastAsia"/>
                <w:lang w:eastAsia="zh-TW"/>
              </w:rPr>
              <w:t>N</w:t>
            </w:r>
            <w:r>
              <w:rPr>
                <w:rFonts w:ascii="Arial" w:eastAsia="新細明體" w:hAnsi="Arial" w:cs="Arial"/>
                <w:lang w:eastAsia="zh-TW"/>
              </w:rPr>
              <w:t>o</w:t>
            </w:r>
          </w:p>
        </w:tc>
        <w:tc>
          <w:tcPr>
            <w:tcW w:w="6563" w:type="dxa"/>
          </w:tcPr>
          <w:p w14:paraId="09A3A4EE" w14:textId="678F8DCC" w:rsidR="00EC3719" w:rsidRDefault="00EC3719" w:rsidP="00EC3719">
            <w:pPr>
              <w:spacing w:after="0"/>
              <w:rPr>
                <w:rFonts w:ascii="Arial" w:hAnsi="Arial" w:cs="Arial"/>
                <w:lang w:val="en-CA" w:eastAsia="zh-CN"/>
              </w:rPr>
            </w:pPr>
            <w:r>
              <w:rPr>
                <w:rFonts w:ascii="Arial" w:eastAsia="新細明體" w:hAnsi="Arial" w:cs="Arial" w:hint="eastAsia"/>
                <w:lang w:eastAsia="zh-TW"/>
              </w:rPr>
              <w:t>W</w:t>
            </w:r>
            <w:r>
              <w:rPr>
                <w:rFonts w:ascii="Arial" w:eastAsia="新細明體" w:hAnsi="Arial" w:cs="Arial"/>
                <w:lang w:eastAsia="zh-TW"/>
              </w:rPr>
              <w:t>e think RRM measurements should always be configured. Location or time could be optional.</w:t>
            </w:r>
          </w:p>
        </w:tc>
      </w:tr>
    </w:tbl>
    <w:p w14:paraId="6070F136" w14:textId="77777777" w:rsidR="004727BC" w:rsidRPr="00503031" w:rsidRDefault="004727BC" w:rsidP="004727BC">
      <w:pPr>
        <w:pStyle w:val="aff"/>
        <w:rPr>
          <w:lang w:val="en-GB"/>
        </w:rPr>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lastRenderedPageBreak/>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lastRenderedPageBreak/>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aff"/>
        <w:ind w:left="0"/>
      </w:pPr>
    </w:p>
    <w:p w14:paraId="51791861" w14:textId="0A3E69C8" w:rsidR="002D3BED" w:rsidRDefault="002D3BED" w:rsidP="004276AA">
      <w:pPr>
        <w:pStyle w:val="31"/>
        <w:numPr>
          <w:ilvl w:val="1"/>
          <w:numId w:val="23"/>
        </w:numPr>
      </w:pPr>
      <w:r>
        <w:t>Connected mode</w:t>
      </w:r>
    </w:p>
    <w:p w14:paraId="6EB28B13" w14:textId="228A94C0" w:rsidR="002D3BED" w:rsidRDefault="002D3BED" w:rsidP="002D3BED">
      <w:pPr>
        <w:pStyle w:val="aff"/>
        <w:ind w:left="0"/>
      </w:pPr>
    </w:p>
    <w:p w14:paraId="39794D1C" w14:textId="30012712" w:rsidR="007A6331" w:rsidRPr="0090476A" w:rsidRDefault="00271714" w:rsidP="007A6331">
      <w:pPr>
        <w:pStyle w:val="aff"/>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f"/>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lastRenderedPageBreak/>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e"/>
        <w:tabs>
          <w:tab w:val="clear" w:pos="360"/>
        </w:tabs>
        <w:ind w:left="1004" w:firstLine="0"/>
        <w:rPr>
          <w:sz w:val="18"/>
          <w:szCs w:val="18"/>
        </w:rPr>
      </w:pPr>
    </w:p>
    <w:p w14:paraId="2C83A1B8" w14:textId="6E868F5D" w:rsidR="00BE78E1" w:rsidRPr="0090476A" w:rsidRDefault="00BF0B88" w:rsidP="002D3BED">
      <w:pPr>
        <w:pStyle w:val="aff"/>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f"/>
        <w:ind w:left="0"/>
        <w:rPr>
          <w:rFonts w:ascii="Arial" w:hAnsi="Arial" w:cs="Arial"/>
          <w:lang w:val="sv-SE"/>
        </w:rPr>
      </w:pPr>
    </w:p>
    <w:p w14:paraId="6455D0A5" w14:textId="5F133359" w:rsidR="00D03DCB" w:rsidRPr="0090476A" w:rsidRDefault="00D5514A" w:rsidP="00D03DCB">
      <w:pPr>
        <w:pStyle w:val="aff"/>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f"/>
        <w:ind w:left="0"/>
        <w:rPr>
          <w:rFonts w:ascii="Arial" w:hAnsi="Arial" w:cs="Arial"/>
          <w:lang w:val="sv-SE"/>
        </w:rPr>
      </w:pPr>
    </w:p>
    <w:p w14:paraId="6261C9FA" w14:textId="1FFC144E" w:rsidR="005501E7" w:rsidRPr="0090476A" w:rsidRDefault="00CD2755" w:rsidP="005501E7">
      <w:pPr>
        <w:pStyle w:val="aff"/>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f"/>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af5"/>
                  <w:color w:val="0563C1" w:themeColor="hyperlink"/>
                  <w:lang w:val="en-US"/>
                </w:rPr>
                <w:t>R2-2108329</w:t>
              </w:r>
            </w:hyperlink>
            <w:r w:rsidRPr="00FF77A9">
              <w:rPr>
                <w:rStyle w:val="af5"/>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f"/>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f"/>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lastRenderedPageBreak/>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180974">
        <w:trPr>
          <w:trHeight w:val="38"/>
        </w:trPr>
        <w:tc>
          <w:tcPr>
            <w:tcW w:w="1980" w:type="dxa"/>
          </w:tcPr>
          <w:p w14:paraId="586FDD2D"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180974">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180974">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992" w:type="dxa"/>
          </w:tcPr>
          <w:p w14:paraId="79157554"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180974">
            <w:pPr>
              <w:spacing w:after="0"/>
              <w:rPr>
                <w:rFonts w:ascii="Arial" w:hAnsi="Arial" w:cs="Arial"/>
                <w:lang w:eastAsia="zh-CN"/>
              </w:rPr>
            </w:pPr>
          </w:p>
        </w:tc>
      </w:tr>
      <w:tr w:rsidR="008874D5" w14:paraId="70B6AFDF" w14:textId="77777777" w:rsidTr="00503031">
        <w:trPr>
          <w:trHeight w:val="38"/>
        </w:trPr>
        <w:tc>
          <w:tcPr>
            <w:tcW w:w="1980" w:type="dxa"/>
          </w:tcPr>
          <w:p w14:paraId="32D12759" w14:textId="0CFFF112" w:rsidR="008874D5" w:rsidRDefault="008874D5" w:rsidP="00180974">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1CDF5B8C" w14:textId="34DB0D66" w:rsidR="008874D5" w:rsidRDefault="008874D5" w:rsidP="00180974">
            <w:pPr>
              <w:spacing w:after="0"/>
              <w:rPr>
                <w:rFonts w:ascii="Arial" w:hAnsi="Arial" w:cs="Arial"/>
                <w:lang w:eastAsia="zh-CN"/>
              </w:rPr>
            </w:pPr>
            <w:r>
              <w:rPr>
                <w:rFonts w:ascii="Arial" w:hAnsi="Arial" w:cs="Arial"/>
                <w:lang w:eastAsia="zh-CN"/>
              </w:rPr>
              <w:t>No</w:t>
            </w:r>
          </w:p>
        </w:tc>
        <w:tc>
          <w:tcPr>
            <w:tcW w:w="6563" w:type="dxa"/>
          </w:tcPr>
          <w:p w14:paraId="3FC7D803" w14:textId="0A0D1444" w:rsidR="008874D5" w:rsidRDefault="008874D5" w:rsidP="00180974">
            <w:pPr>
              <w:spacing w:after="0"/>
              <w:rPr>
                <w:rFonts w:ascii="Arial" w:hAnsi="Arial" w:cs="Arial"/>
                <w:lang w:eastAsia="zh-CN"/>
              </w:rPr>
            </w:pPr>
          </w:p>
        </w:tc>
      </w:tr>
      <w:tr w:rsidR="00A84FB9" w14:paraId="2F41A3E5" w14:textId="77777777" w:rsidTr="00503031">
        <w:trPr>
          <w:trHeight w:val="38"/>
        </w:trPr>
        <w:tc>
          <w:tcPr>
            <w:tcW w:w="1980" w:type="dxa"/>
          </w:tcPr>
          <w:p w14:paraId="75928374" w14:textId="28D45A2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EEC19B5" w14:textId="77777777" w:rsid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p w14:paraId="10C9EDA8" w14:textId="5E0F36D3" w:rsidR="00A84FB9" w:rsidRPr="00A84FB9" w:rsidRDefault="00A84FB9" w:rsidP="00180974">
            <w:pPr>
              <w:spacing w:after="0"/>
              <w:rPr>
                <w:rFonts w:ascii="Arial" w:eastAsia="Malgun Gothic" w:hAnsi="Arial" w:cs="Arial"/>
                <w:lang w:eastAsia="ko-KR"/>
              </w:rPr>
            </w:pPr>
            <w:r>
              <w:rPr>
                <w:rFonts w:ascii="Arial" w:eastAsia="Malgun Gothic" w:hAnsi="Arial" w:cs="Arial"/>
                <w:lang w:eastAsia="ko-KR"/>
              </w:rPr>
              <w:t>Strong view</w:t>
            </w:r>
          </w:p>
        </w:tc>
        <w:tc>
          <w:tcPr>
            <w:tcW w:w="6563" w:type="dxa"/>
          </w:tcPr>
          <w:p w14:paraId="2DAF0AE4" w14:textId="070852FB" w:rsidR="00A84FB9" w:rsidRPr="00A84FB9" w:rsidRDefault="00A84FB9" w:rsidP="00180974">
            <w:pPr>
              <w:spacing w:after="0"/>
              <w:rPr>
                <w:rFonts w:ascii="Arial" w:eastAsia="Malgun Gothic" w:hAnsi="Arial" w:cs="Arial"/>
                <w:lang w:eastAsia="ko-KR"/>
              </w:rPr>
            </w:pPr>
          </w:p>
        </w:tc>
      </w:tr>
      <w:tr w:rsidR="00AD0BC4" w14:paraId="2EECF55F" w14:textId="77777777" w:rsidTr="00503031">
        <w:trPr>
          <w:trHeight w:val="38"/>
        </w:trPr>
        <w:tc>
          <w:tcPr>
            <w:tcW w:w="1980" w:type="dxa"/>
          </w:tcPr>
          <w:p w14:paraId="6C51DE8A" w14:textId="460D6713" w:rsidR="00AD0BC4" w:rsidRDefault="00AD0BC4" w:rsidP="00AD0BC4">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BD34B45" w14:textId="0B381AD3" w:rsidR="00AD0BC4" w:rsidRDefault="00AD0BC4" w:rsidP="00AD0BC4">
            <w:pPr>
              <w:spacing w:after="0"/>
              <w:rPr>
                <w:rFonts w:ascii="Arial" w:eastAsia="Malgun Gothic" w:hAnsi="Arial" w:cs="Arial"/>
                <w:lang w:eastAsia="ko-KR"/>
              </w:rPr>
            </w:pPr>
            <w:r>
              <w:rPr>
                <w:rFonts w:ascii="Arial" w:hAnsi="Arial" w:cs="Arial"/>
                <w:lang w:val="en" w:eastAsia="zh-CN"/>
              </w:rPr>
              <w:t>N</w:t>
            </w:r>
            <w:r w:rsidRPr="00963E57">
              <w:rPr>
                <w:rFonts w:ascii="Arial" w:hAnsi="Arial" w:cs="Arial"/>
                <w:lang w:val="en" w:eastAsia="zh-CN"/>
              </w:rPr>
              <w:t>eutral</w:t>
            </w:r>
          </w:p>
        </w:tc>
        <w:tc>
          <w:tcPr>
            <w:tcW w:w="6563" w:type="dxa"/>
          </w:tcPr>
          <w:p w14:paraId="13FB68B7" w14:textId="0269B8BE" w:rsidR="00AD0BC4" w:rsidRPr="00A84FB9" w:rsidRDefault="00AD0BC4" w:rsidP="00AD0BC4">
            <w:pPr>
              <w:spacing w:after="0"/>
              <w:rPr>
                <w:rFonts w:ascii="Arial" w:eastAsia="Malgun Gothic" w:hAnsi="Arial" w:cs="Arial"/>
                <w:lang w:eastAsia="ko-KR"/>
              </w:rPr>
            </w:pPr>
            <w:r>
              <w:rPr>
                <w:rFonts w:ascii="Arial" w:hAnsi="Arial" w:cs="Arial"/>
                <w:lang w:eastAsia="zh-CN"/>
              </w:rPr>
              <w:t>Depends on the mobility discussion progress.</w:t>
            </w:r>
          </w:p>
        </w:tc>
      </w:tr>
      <w:tr w:rsidR="0073493D" w14:paraId="5D01F091" w14:textId="77777777" w:rsidTr="00503031">
        <w:trPr>
          <w:trHeight w:val="38"/>
        </w:trPr>
        <w:tc>
          <w:tcPr>
            <w:tcW w:w="1980" w:type="dxa"/>
          </w:tcPr>
          <w:p w14:paraId="2CE27EDD" w14:textId="7D001776"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0829ABEC" w14:textId="1BF16CA3" w:rsidR="0073493D" w:rsidRPr="0073493D" w:rsidRDefault="0073493D" w:rsidP="00AD0BC4">
            <w:pPr>
              <w:spacing w:after="0"/>
              <w:rPr>
                <w:rFonts w:ascii="Arial" w:eastAsiaTheme="minorEastAsia" w:hAnsi="Arial" w:cs="Arial"/>
                <w:lang w:val="en" w:eastAsia="zh-CN"/>
              </w:rPr>
            </w:pPr>
            <w:r>
              <w:rPr>
                <w:rFonts w:ascii="Arial" w:eastAsiaTheme="minorEastAsia" w:hAnsi="Arial" w:cs="Arial" w:hint="eastAsia"/>
                <w:lang w:val="en" w:eastAsia="zh-CN"/>
              </w:rPr>
              <w:t>N</w:t>
            </w:r>
            <w:r>
              <w:rPr>
                <w:rFonts w:ascii="Arial" w:eastAsiaTheme="minorEastAsia" w:hAnsi="Arial" w:cs="Arial"/>
                <w:lang w:val="en" w:eastAsia="zh-CN"/>
              </w:rPr>
              <w:t>o</w:t>
            </w:r>
          </w:p>
        </w:tc>
        <w:tc>
          <w:tcPr>
            <w:tcW w:w="6563" w:type="dxa"/>
          </w:tcPr>
          <w:p w14:paraId="41B522B9" w14:textId="330786C4"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B</w:t>
            </w:r>
            <w:r>
              <w:rPr>
                <w:rFonts w:ascii="Arial" w:eastAsiaTheme="minorEastAsia" w:hAnsi="Arial" w:cs="Arial"/>
                <w:lang w:eastAsia="zh-CN"/>
              </w:rPr>
              <w:t>oth idle and connected mode related issues need to be discussed within Rel-17.</w:t>
            </w:r>
          </w:p>
        </w:tc>
      </w:tr>
      <w:tr w:rsidR="00E57467" w14:paraId="4667CAFD" w14:textId="77777777" w:rsidTr="00503031">
        <w:trPr>
          <w:trHeight w:val="38"/>
        </w:trPr>
        <w:tc>
          <w:tcPr>
            <w:tcW w:w="1980" w:type="dxa"/>
          </w:tcPr>
          <w:p w14:paraId="2C03CDB6" w14:textId="31023792" w:rsidR="00E57467" w:rsidRDefault="00E57467" w:rsidP="00E57467">
            <w:pPr>
              <w:spacing w:after="0"/>
              <w:rPr>
                <w:rFonts w:ascii="Arial" w:hAnsi="Arial" w:cs="Arial"/>
                <w:lang w:eastAsia="zh-CN"/>
              </w:rPr>
            </w:pPr>
            <w:r w:rsidRPr="00AE16AC">
              <w:rPr>
                <w:rFonts w:ascii="Arial" w:hAnsi="Arial" w:cs="Arial"/>
                <w:lang w:val="en-GB" w:eastAsia="zh-CN"/>
              </w:rPr>
              <w:t>BT</w:t>
            </w:r>
          </w:p>
        </w:tc>
        <w:tc>
          <w:tcPr>
            <w:tcW w:w="992" w:type="dxa"/>
          </w:tcPr>
          <w:p w14:paraId="28F77BA9" w14:textId="3D1AB38E" w:rsidR="00E57467" w:rsidRDefault="00E57467" w:rsidP="00E57467">
            <w:pPr>
              <w:spacing w:after="0"/>
              <w:rPr>
                <w:rFonts w:ascii="Arial" w:hAnsi="Arial" w:cs="Arial"/>
                <w:lang w:val="en" w:eastAsia="zh-CN"/>
              </w:rPr>
            </w:pPr>
            <w:r w:rsidRPr="00AE16AC">
              <w:rPr>
                <w:rFonts w:ascii="Arial" w:hAnsi="Arial" w:cs="Arial"/>
                <w:lang w:val="en-GB" w:eastAsia="zh-CN"/>
              </w:rPr>
              <w:t>No</w:t>
            </w:r>
          </w:p>
        </w:tc>
        <w:tc>
          <w:tcPr>
            <w:tcW w:w="6563" w:type="dxa"/>
          </w:tcPr>
          <w:p w14:paraId="44672E6B" w14:textId="77777777" w:rsidR="00E57467" w:rsidRDefault="00E57467" w:rsidP="00E57467">
            <w:pPr>
              <w:spacing w:after="0"/>
              <w:rPr>
                <w:rFonts w:ascii="Arial" w:hAnsi="Arial" w:cs="Arial"/>
                <w:lang w:val="en-GB" w:eastAsia="zh-CN"/>
              </w:rPr>
            </w:pPr>
            <w:r w:rsidRPr="00AE16AC">
              <w:rPr>
                <w:rFonts w:ascii="Arial" w:hAnsi="Arial" w:cs="Arial"/>
                <w:lang w:val="en-GB" w:eastAsia="zh-CN"/>
              </w:rPr>
              <w:t>NTN – TN mobility</w:t>
            </w:r>
            <w:r>
              <w:rPr>
                <w:rFonts w:ascii="Arial" w:hAnsi="Arial" w:cs="Arial"/>
                <w:lang w:val="en-GB" w:eastAsia="zh-CN"/>
              </w:rPr>
              <w:t xml:space="preserve"> in connected mode</w:t>
            </w:r>
            <w:r w:rsidRPr="00AE16AC">
              <w:rPr>
                <w:rFonts w:ascii="Arial" w:hAnsi="Arial" w:cs="Arial"/>
                <w:lang w:val="en-GB" w:eastAsia="zh-CN"/>
              </w:rPr>
              <w:t xml:space="preserve"> is a key feature for operators. As we mention in our paper, R2-2108100, the fact that to fully integration between NTN – TN is not achieved, NTN will lose traction</w:t>
            </w:r>
            <w:r>
              <w:rPr>
                <w:rFonts w:ascii="Arial" w:hAnsi="Arial" w:cs="Arial"/>
                <w:lang w:val="en-GB" w:eastAsia="zh-CN"/>
              </w:rPr>
              <w:t>.</w:t>
            </w:r>
          </w:p>
          <w:p w14:paraId="456CA4EC" w14:textId="77777777" w:rsidR="00E57467" w:rsidRDefault="00E57467" w:rsidP="00E57467">
            <w:pPr>
              <w:spacing w:after="0"/>
              <w:rPr>
                <w:rFonts w:ascii="Arial" w:hAnsi="Arial" w:cs="Arial"/>
                <w:lang w:val="en-GB" w:eastAsia="zh-CN"/>
              </w:rPr>
            </w:pPr>
            <w:r>
              <w:rPr>
                <w:rFonts w:ascii="Arial" w:hAnsi="Arial" w:cs="Arial"/>
                <w:lang w:val="en-GB" w:eastAsia="zh-CN"/>
              </w:rPr>
              <w:t>It is pending:</w:t>
            </w:r>
          </w:p>
          <w:p w14:paraId="394FD33E" w14:textId="73FFDAB5" w:rsidR="00E57467" w:rsidRPr="00E57467" w:rsidRDefault="00E57467" w:rsidP="00E57467">
            <w:pPr>
              <w:pStyle w:val="aff"/>
              <w:numPr>
                <w:ilvl w:val="0"/>
                <w:numId w:val="45"/>
              </w:numPr>
              <w:rPr>
                <w:rFonts w:ascii="Arial" w:hAnsi="Arial" w:cs="Arial"/>
                <w:lang w:val="de-DE" w:eastAsia="zh-CN"/>
              </w:rPr>
            </w:pPr>
            <w:r w:rsidRPr="00E57467">
              <w:rPr>
                <w:rFonts w:ascii="Arial" w:hAnsi="Arial" w:cs="Arial"/>
                <w:lang w:eastAsia="zh-CN"/>
              </w:rPr>
              <w:t>Under which circumstances the UE connected to NTN starts the TN measurements and vice versa.</w:t>
            </w:r>
          </w:p>
        </w:tc>
      </w:tr>
      <w:tr w:rsidR="00C82722" w14:paraId="5E4E6F6D" w14:textId="77777777" w:rsidTr="00503031">
        <w:trPr>
          <w:trHeight w:val="38"/>
        </w:trPr>
        <w:tc>
          <w:tcPr>
            <w:tcW w:w="1980" w:type="dxa"/>
          </w:tcPr>
          <w:p w14:paraId="11F03A19" w14:textId="1ECAABE0"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47F1999D" w14:textId="603078D4"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1A9EEF48" w14:textId="3E984FA8"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Lenovo.</w:t>
            </w:r>
          </w:p>
        </w:tc>
      </w:tr>
      <w:tr w:rsidR="004E567C" w14:paraId="7383CEAC" w14:textId="77777777" w:rsidTr="00503031">
        <w:trPr>
          <w:trHeight w:val="38"/>
        </w:trPr>
        <w:tc>
          <w:tcPr>
            <w:tcW w:w="1980" w:type="dxa"/>
          </w:tcPr>
          <w:p w14:paraId="2F6FAAE8" w14:textId="0594C9F8" w:rsidR="004E567C" w:rsidRDefault="004E567C" w:rsidP="004E567C">
            <w:pPr>
              <w:spacing w:after="0"/>
              <w:rPr>
                <w:rFonts w:ascii="Arial" w:hAnsi="Arial" w:cs="Arial"/>
                <w:lang w:eastAsia="zh-CN"/>
              </w:rPr>
            </w:pPr>
            <w:r>
              <w:rPr>
                <w:rFonts w:ascii="Arial" w:hAnsi="Arial" w:cs="Arial"/>
                <w:lang w:eastAsia="zh-CN"/>
              </w:rPr>
              <w:t>NEC</w:t>
            </w:r>
          </w:p>
        </w:tc>
        <w:tc>
          <w:tcPr>
            <w:tcW w:w="992" w:type="dxa"/>
          </w:tcPr>
          <w:p w14:paraId="69FC4DFC" w14:textId="3814D396" w:rsidR="004E567C" w:rsidRDefault="004E567C" w:rsidP="004E567C">
            <w:pPr>
              <w:spacing w:after="0"/>
              <w:rPr>
                <w:rFonts w:ascii="Arial" w:hAnsi="Arial" w:cs="Arial"/>
                <w:lang w:eastAsia="zh-CN"/>
              </w:rPr>
            </w:pPr>
            <w:r>
              <w:rPr>
                <w:rFonts w:ascii="Arial" w:hAnsi="Arial" w:cs="Arial"/>
                <w:lang w:eastAsia="zh-CN"/>
              </w:rPr>
              <w:t>No strong opinion</w:t>
            </w:r>
          </w:p>
        </w:tc>
        <w:tc>
          <w:tcPr>
            <w:tcW w:w="6563" w:type="dxa"/>
          </w:tcPr>
          <w:p w14:paraId="0F48B63C" w14:textId="77777777" w:rsidR="004E567C" w:rsidRDefault="004E567C" w:rsidP="004E567C">
            <w:pPr>
              <w:spacing w:after="0"/>
              <w:rPr>
                <w:rFonts w:ascii="Arial" w:hAnsi="Arial" w:cs="Arial"/>
                <w:lang w:eastAsia="zh-CN"/>
              </w:rPr>
            </w:pPr>
          </w:p>
        </w:tc>
      </w:tr>
      <w:tr w:rsidR="00EC3719" w14:paraId="2528600F" w14:textId="77777777" w:rsidTr="00503031">
        <w:trPr>
          <w:trHeight w:val="38"/>
        </w:trPr>
        <w:tc>
          <w:tcPr>
            <w:tcW w:w="1980" w:type="dxa"/>
          </w:tcPr>
          <w:p w14:paraId="2C5172E3" w14:textId="2B8BC9A4" w:rsidR="00EC3719" w:rsidRDefault="00EC3719" w:rsidP="00EC3719">
            <w:pPr>
              <w:spacing w:after="0"/>
              <w:rPr>
                <w:rFonts w:ascii="Arial" w:hAnsi="Arial" w:cs="Arial"/>
                <w:lang w:eastAsia="zh-CN"/>
              </w:rPr>
            </w:pPr>
            <w:r>
              <w:rPr>
                <w:rFonts w:ascii="Arial" w:eastAsia="新細明體" w:hAnsi="Arial" w:cs="Arial" w:hint="eastAsia"/>
                <w:lang w:eastAsia="zh-TW"/>
              </w:rPr>
              <w:t>I</w:t>
            </w:r>
            <w:r>
              <w:rPr>
                <w:rFonts w:ascii="Arial" w:eastAsia="新細明體" w:hAnsi="Arial" w:cs="Arial"/>
                <w:lang w:eastAsia="zh-TW"/>
              </w:rPr>
              <w:t>TRI</w:t>
            </w:r>
          </w:p>
        </w:tc>
        <w:tc>
          <w:tcPr>
            <w:tcW w:w="992" w:type="dxa"/>
          </w:tcPr>
          <w:p w14:paraId="4BB12E4E" w14:textId="2CC35173" w:rsidR="00EC3719" w:rsidRDefault="00EC3719" w:rsidP="00EC3719">
            <w:pPr>
              <w:spacing w:after="0"/>
              <w:rPr>
                <w:rFonts w:ascii="Arial" w:hAnsi="Arial" w:cs="Arial"/>
                <w:lang w:eastAsia="zh-CN"/>
              </w:rPr>
            </w:pPr>
            <w:r>
              <w:rPr>
                <w:rFonts w:ascii="Arial" w:eastAsia="新細明體" w:hAnsi="Arial" w:cs="Arial" w:hint="eastAsia"/>
                <w:lang w:eastAsia="zh-TW"/>
              </w:rPr>
              <w:t>N</w:t>
            </w:r>
            <w:r>
              <w:rPr>
                <w:rFonts w:ascii="Arial" w:eastAsia="新細明體" w:hAnsi="Arial" w:cs="Arial"/>
                <w:lang w:eastAsia="zh-TW"/>
              </w:rPr>
              <w:t>eutral</w:t>
            </w:r>
          </w:p>
        </w:tc>
        <w:tc>
          <w:tcPr>
            <w:tcW w:w="6563" w:type="dxa"/>
          </w:tcPr>
          <w:p w14:paraId="674A36E2" w14:textId="77777777" w:rsidR="00EC3719" w:rsidRDefault="00EC3719" w:rsidP="00EC3719">
            <w:pPr>
              <w:spacing w:after="0"/>
              <w:rPr>
                <w:rFonts w:ascii="Arial" w:hAnsi="Arial" w:cs="Arial"/>
                <w:lang w:eastAsia="zh-CN"/>
              </w:rPr>
            </w:pPr>
          </w:p>
        </w:tc>
      </w:tr>
    </w:tbl>
    <w:p w14:paraId="7FFCBFAB" w14:textId="1808FBCA" w:rsidR="003577E8" w:rsidRPr="00C82722" w:rsidRDefault="003577E8" w:rsidP="003577E8">
      <w:pPr>
        <w:pStyle w:val="aff"/>
        <w:rPr>
          <w:rFonts w:eastAsiaTheme="minorEastAsia"/>
          <w:lang w:eastAsia="zh-CN"/>
        </w:rPr>
      </w:pPr>
    </w:p>
    <w:p w14:paraId="4F520EF3" w14:textId="77777777" w:rsidR="0084423D" w:rsidRDefault="0084423D" w:rsidP="002D3BED">
      <w:pPr>
        <w:pStyle w:val="aff"/>
        <w:ind w:left="0"/>
      </w:pPr>
    </w:p>
    <w:p w14:paraId="1CA0A23E" w14:textId="77777777" w:rsidR="0084423D" w:rsidRDefault="0084423D" w:rsidP="002D3BED">
      <w:pPr>
        <w:pStyle w:val="aff"/>
        <w:ind w:left="0"/>
      </w:pPr>
    </w:p>
    <w:p w14:paraId="0566DB27" w14:textId="026ABE34" w:rsidR="002D3BED" w:rsidRPr="00966114" w:rsidRDefault="002D3BED" w:rsidP="001A7815">
      <w:pPr>
        <w:pStyle w:val="31"/>
        <w:numPr>
          <w:ilvl w:val="1"/>
          <w:numId w:val="23"/>
        </w:numPr>
        <w:rPr>
          <w:rFonts w:cs="Arial"/>
        </w:rPr>
      </w:pPr>
      <w:r w:rsidRPr="00966114">
        <w:rPr>
          <w:rFonts w:cs="Arial"/>
        </w:rPr>
        <w:t>Idle mode</w:t>
      </w:r>
    </w:p>
    <w:p w14:paraId="3533AB0B" w14:textId="7D5CCDB8" w:rsidR="002D3BED" w:rsidRPr="00966114" w:rsidRDefault="00A13C38" w:rsidP="002D3BED">
      <w:pPr>
        <w:pStyle w:val="aff"/>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f"/>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e"/>
        <w:tabs>
          <w:tab w:val="clear" w:pos="360"/>
        </w:tabs>
        <w:rPr>
          <w:rFonts w:cs="Arial"/>
        </w:rPr>
      </w:pPr>
    </w:p>
    <w:p w14:paraId="67AB2D37" w14:textId="34F9C0F1" w:rsidR="00F57FAE" w:rsidRPr="00DE29D8" w:rsidRDefault="00F57FAE" w:rsidP="00F57FAE">
      <w:pPr>
        <w:pStyle w:val="aff"/>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f"/>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f"/>
        <w:ind w:left="0"/>
        <w:rPr>
          <w:rFonts w:ascii="Arial" w:hAnsi="Arial" w:cs="Arial"/>
          <w:lang w:val="sv-SE"/>
        </w:rPr>
      </w:pPr>
    </w:p>
    <w:p w14:paraId="6312A5F4" w14:textId="77777777" w:rsidR="002751E3" w:rsidRDefault="002751E3" w:rsidP="002D3BED">
      <w:pPr>
        <w:pStyle w:val="aff"/>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180974">
        <w:trPr>
          <w:trHeight w:val="38"/>
        </w:trPr>
        <w:tc>
          <w:tcPr>
            <w:tcW w:w="1980" w:type="dxa"/>
          </w:tcPr>
          <w:p w14:paraId="3A13AA13"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180974">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180974">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180974">
            <w:pPr>
              <w:spacing w:after="0"/>
              <w:rPr>
                <w:rFonts w:ascii="Arial" w:hAnsi="Arial" w:cs="Arial"/>
                <w:lang w:eastAsia="zh-CN"/>
              </w:rPr>
            </w:pPr>
            <w:r>
              <w:rPr>
                <w:rFonts w:ascii="Arial" w:eastAsia="DengXian" w:hAnsi="Arial" w:cs="Arial"/>
                <w:lang w:eastAsia="zh-CN"/>
              </w:rPr>
              <w:t>Huawei,HiSilicon</w:t>
            </w:r>
          </w:p>
        </w:tc>
        <w:tc>
          <w:tcPr>
            <w:tcW w:w="1276" w:type="dxa"/>
          </w:tcPr>
          <w:p w14:paraId="395D1230"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w:t>
            </w:r>
            <w:r>
              <w:rPr>
                <w:rFonts w:ascii="Arial" w:eastAsiaTheme="minorEastAsia" w:hAnsi="Arial" w:cs="Arial"/>
                <w:lang w:eastAsia="zh-CN"/>
              </w:rPr>
              <w:lastRenderedPageBreak/>
              <w:t xml:space="preserve">there are lots of TN neighbours but for some area within the NTN cell there may be no TN neighbour. </w:t>
            </w:r>
          </w:p>
          <w:p w14:paraId="1661F8DE"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r w:rsidR="00677475" w:rsidRPr="004D7067" w14:paraId="162644F5" w14:textId="77777777" w:rsidTr="00503031">
        <w:trPr>
          <w:trHeight w:val="38"/>
        </w:trPr>
        <w:tc>
          <w:tcPr>
            <w:tcW w:w="1980" w:type="dxa"/>
          </w:tcPr>
          <w:p w14:paraId="14457535" w14:textId="6FC5EFF9" w:rsidR="00677475" w:rsidRDefault="00677475" w:rsidP="00180974">
            <w:pPr>
              <w:spacing w:after="0"/>
              <w:rPr>
                <w:rFonts w:ascii="Arial" w:eastAsia="DengXian" w:hAnsi="Arial" w:cs="Arial"/>
                <w:lang w:eastAsia="zh-CN"/>
              </w:rPr>
            </w:pPr>
            <w:r>
              <w:rPr>
                <w:rFonts w:ascii="Arial" w:eastAsia="DengXian" w:hAnsi="Arial" w:cs="Arial"/>
                <w:lang w:eastAsia="zh-CN"/>
              </w:rPr>
              <w:lastRenderedPageBreak/>
              <w:t>Turkcell</w:t>
            </w:r>
          </w:p>
        </w:tc>
        <w:tc>
          <w:tcPr>
            <w:tcW w:w="1276" w:type="dxa"/>
          </w:tcPr>
          <w:p w14:paraId="47AE3551" w14:textId="27BBCC7E" w:rsidR="00677475" w:rsidRDefault="00677475" w:rsidP="00180974">
            <w:pPr>
              <w:spacing w:after="0"/>
              <w:rPr>
                <w:rFonts w:ascii="Arial" w:hAnsi="Arial" w:cs="Arial"/>
                <w:lang w:eastAsia="zh-CN"/>
              </w:rPr>
            </w:pPr>
            <w:r>
              <w:rPr>
                <w:rFonts w:ascii="Arial" w:hAnsi="Arial" w:cs="Arial"/>
                <w:lang w:eastAsia="zh-CN"/>
              </w:rPr>
              <w:t>No</w:t>
            </w:r>
          </w:p>
        </w:tc>
        <w:tc>
          <w:tcPr>
            <w:tcW w:w="6279" w:type="dxa"/>
          </w:tcPr>
          <w:p w14:paraId="01402DB6" w14:textId="77777777" w:rsidR="00677475" w:rsidRDefault="00677475" w:rsidP="00180974">
            <w:pPr>
              <w:spacing w:after="0"/>
              <w:rPr>
                <w:rFonts w:ascii="Arial" w:hAnsi="Arial" w:cs="Arial"/>
                <w:lang w:eastAsia="zh-CN"/>
              </w:rPr>
            </w:pPr>
          </w:p>
        </w:tc>
      </w:tr>
      <w:tr w:rsidR="00A84FB9" w:rsidRPr="004D7067" w14:paraId="007771F0" w14:textId="77777777" w:rsidTr="00503031">
        <w:trPr>
          <w:trHeight w:val="38"/>
        </w:trPr>
        <w:tc>
          <w:tcPr>
            <w:tcW w:w="1980" w:type="dxa"/>
          </w:tcPr>
          <w:p w14:paraId="14E38577" w14:textId="0F56312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276" w:type="dxa"/>
          </w:tcPr>
          <w:p w14:paraId="7783F068" w14:textId="6B29D8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279" w:type="dxa"/>
          </w:tcPr>
          <w:p w14:paraId="1BAABF3E" w14:textId="77777777" w:rsidR="00A84FB9" w:rsidRDefault="00A84FB9" w:rsidP="00180974">
            <w:pPr>
              <w:spacing w:after="0"/>
              <w:rPr>
                <w:rFonts w:ascii="Arial" w:hAnsi="Arial" w:cs="Arial"/>
                <w:lang w:eastAsia="zh-CN"/>
              </w:rPr>
            </w:pPr>
          </w:p>
        </w:tc>
      </w:tr>
      <w:tr w:rsidR="004B15D0" w:rsidRPr="004D7067" w14:paraId="395DE17D" w14:textId="77777777" w:rsidTr="00503031">
        <w:trPr>
          <w:trHeight w:val="38"/>
        </w:trPr>
        <w:tc>
          <w:tcPr>
            <w:tcW w:w="1980" w:type="dxa"/>
          </w:tcPr>
          <w:p w14:paraId="6DC89372" w14:textId="5B110399"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276" w:type="dxa"/>
          </w:tcPr>
          <w:p w14:paraId="42CD7D84" w14:textId="36C3E64A" w:rsidR="004B15D0" w:rsidRDefault="004B15D0" w:rsidP="004B15D0">
            <w:pPr>
              <w:spacing w:after="0"/>
              <w:rPr>
                <w:rFonts w:ascii="Arial" w:eastAsia="Malgun Gothic" w:hAnsi="Arial" w:cs="Arial"/>
                <w:lang w:eastAsia="ko-KR"/>
              </w:rPr>
            </w:pPr>
            <w:r>
              <w:rPr>
                <w:rFonts w:ascii="Arial" w:eastAsiaTheme="minorEastAsia" w:hAnsi="Arial" w:cs="Arial"/>
                <w:lang w:eastAsia="zh-CN"/>
              </w:rPr>
              <w:t>No</w:t>
            </w:r>
          </w:p>
        </w:tc>
        <w:tc>
          <w:tcPr>
            <w:tcW w:w="6279" w:type="dxa"/>
          </w:tcPr>
          <w:p w14:paraId="60550997" w14:textId="77777777" w:rsidR="004B15D0" w:rsidRDefault="004B15D0" w:rsidP="004B15D0">
            <w:pPr>
              <w:spacing w:after="0"/>
              <w:rPr>
                <w:rFonts w:ascii="Arial" w:hAnsi="Arial" w:cs="Arial"/>
                <w:lang w:eastAsia="zh-CN"/>
              </w:rPr>
            </w:pPr>
          </w:p>
        </w:tc>
      </w:tr>
      <w:tr w:rsidR="00180974" w:rsidRPr="004D7067" w14:paraId="721DA789" w14:textId="77777777" w:rsidTr="00503031">
        <w:trPr>
          <w:trHeight w:val="38"/>
        </w:trPr>
        <w:tc>
          <w:tcPr>
            <w:tcW w:w="1980" w:type="dxa"/>
          </w:tcPr>
          <w:p w14:paraId="2AA9281D" w14:textId="278411D7"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276" w:type="dxa"/>
          </w:tcPr>
          <w:p w14:paraId="3674AA6A" w14:textId="204ECF36"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4BA8218" w14:textId="77777777" w:rsidR="00180974" w:rsidRDefault="00180974" w:rsidP="004B15D0">
            <w:pPr>
              <w:spacing w:after="0"/>
              <w:rPr>
                <w:rFonts w:ascii="Arial" w:hAnsi="Arial" w:cs="Arial"/>
                <w:lang w:eastAsia="zh-CN"/>
              </w:rPr>
            </w:pPr>
          </w:p>
        </w:tc>
      </w:tr>
      <w:tr w:rsidR="00E91CD1" w:rsidRPr="004D7067" w14:paraId="20C5BA01" w14:textId="77777777" w:rsidTr="00503031">
        <w:trPr>
          <w:trHeight w:val="38"/>
        </w:trPr>
        <w:tc>
          <w:tcPr>
            <w:tcW w:w="1980" w:type="dxa"/>
          </w:tcPr>
          <w:p w14:paraId="4A0FECEB" w14:textId="21E18EAE" w:rsidR="00E91CD1" w:rsidRDefault="00E91CD1" w:rsidP="00E91CD1">
            <w:pPr>
              <w:spacing w:after="0"/>
              <w:rPr>
                <w:rFonts w:ascii="Arial" w:hAnsi="Arial" w:cs="Arial"/>
                <w:lang w:eastAsia="zh-CN"/>
              </w:rPr>
            </w:pPr>
            <w:r w:rsidRPr="008D2CFC">
              <w:rPr>
                <w:rFonts w:ascii="Arial" w:eastAsia="Malgun Gothic" w:hAnsi="Arial" w:cs="Arial"/>
                <w:lang w:val="en-GB" w:eastAsia="ko-KR"/>
              </w:rPr>
              <w:t>BT</w:t>
            </w:r>
          </w:p>
        </w:tc>
        <w:tc>
          <w:tcPr>
            <w:tcW w:w="1276" w:type="dxa"/>
          </w:tcPr>
          <w:p w14:paraId="6000C68A" w14:textId="652B7F60" w:rsidR="00E91CD1" w:rsidRDefault="00E91CD1" w:rsidP="00E91CD1">
            <w:pPr>
              <w:spacing w:after="0"/>
              <w:rPr>
                <w:rFonts w:ascii="Arial" w:hAnsi="Arial" w:cs="Arial"/>
                <w:lang w:eastAsia="zh-CN"/>
              </w:rPr>
            </w:pPr>
            <w:r w:rsidRPr="008D2CFC">
              <w:rPr>
                <w:rFonts w:ascii="Arial" w:eastAsia="Malgun Gothic" w:hAnsi="Arial" w:cs="Arial"/>
                <w:lang w:val="en-GB" w:eastAsia="ko-KR"/>
              </w:rPr>
              <w:t>No</w:t>
            </w:r>
          </w:p>
        </w:tc>
        <w:tc>
          <w:tcPr>
            <w:tcW w:w="6279" w:type="dxa"/>
          </w:tcPr>
          <w:p w14:paraId="50C281BB" w14:textId="77777777" w:rsidR="00E91CD1" w:rsidRPr="008D2CFC" w:rsidRDefault="00E91CD1" w:rsidP="00E91CD1">
            <w:pPr>
              <w:spacing w:after="0"/>
              <w:rPr>
                <w:rFonts w:ascii="Arial" w:hAnsi="Arial" w:cs="Arial"/>
                <w:lang w:val="en-GB" w:eastAsia="zh-CN"/>
              </w:rPr>
            </w:pPr>
            <w:r>
              <w:rPr>
                <w:rFonts w:ascii="Arial" w:hAnsi="Arial" w:cs="Arial"/>
                <w:lang w:val="en-GB" w:eastAsia="zh-CN"/>
              </w:rPr>
              <w:t>At least following points needs to be addressed:</w:t>
            </w:r>
          </w:p>
          <w:p w14:paraId="50F7C670" w14:textId="77777777" w:rsidR="00E91CD1" w:rsidRDefault="00E91CD1" w:rsidP="00E91CD1">
            <w:pPr>
              <w:pStyle w:val="aff"/>
              <w:numPr>
                <w:ilvl w:val="0"/>
                <w:numId w:val="46"/>
              </w:numPr>
              <w:rPr>
                <w:rFonts w:ascii="Arial" w:hAnsi="Arial" w:cs="Arial"/>
                <w:lang w:val="en-GB" w:eastAsia="zh-CN"/>
              </w:rPr>
            </w:pPr>
            <w:r>
              <w:rPr>
                <w:rFonts w:ascii="Arial" w:hAnsi="Arial" w:cs="Arial"/>
                <w:lang w:val="en-GB" w:eastAsia="zh-CN"/>
              </w:rPr>
              <w:t>It is not clear h</w:t>
            </w:r>
            <w:r w:rsidRPr="008D2CFC">
              <w:rPr>
                <w:rFonts w:ascii="Arial" w:hAnsi="Arial" w:cs="Arial"/>
                <w:lang w:val="en-GB" w:eastAsia="zh-CN"/>
              </w:rPr>
              <w:t xml:space="preserve">ow </w:t>
            </w:r>
            <w:r>
              <w:rPr>
                <w:rFonts w:ascii="Arial" w:hAnsi="Arial" w:cs="Arial"/>
                <w:lang w:val="en-GB" w:eastAsia="zh-CN"/>
              </w:rPr>
              <w:t xml:space="preserve">TN </w:t>
            </w:r>
            <w:r w:rsidRPr="008D2CFC">
              <w:rPr>
                <w:rFonts w:ascii="Arial" w:hAnsi="Arial" w:cs="Arial"/>
                <w:lang w:val="en-GB" w:eastAsia="zh-CN"/>
              </w:rPr>
              <w:t>neighbours</w:t>
            </w:r>
            <w:r>
              <w:rPr>
                <w:rFonts w:ascii="Arial" w:hAnsi="Arial" w:cs="Arial"/>
                <w:lang w:val="en-GB" w:eastAsia="zh-CN"/>
              </w:rPr>
              <w:t xml:space="preserve"> of NTN are indicated and vice versa.</w:t>
            </w:r>
          </w:p>
          <w:p w14:paraId="4C8498EB" w14:textId="77777777" w:rsidR="00E91CD1" w:rsidRDefault="00E91CD1" w:rsidP="00E91CD1">
            <w:pPr>
              <w:pStyle w:val="aff"/>
              <w:numPr>
                <w:ilvl w:val="0"/>
                <w:numId w:val="46"/>
              </w:numPr>
              <w:rPr>
                <w:rFonts w:ascii="Arial" w:hAnsi="Arial" w:cs="Arial"/>
                <w:lang w:val="en-GB" w:eastAsia="zh-CN"/>
              </w:rPr>
            </w:pPr>
            <w:r>
              <w:rPr>
                <w:rFonts w:ascii="Arial" w:hAnsi="Arial" w:cs="Arial"/>
                <w:lang w:val="en-GB" w:eastAsia="zh-CN"/>
              </w:rPr>
              <w:t>It is not clear how TN or NTN is prioritized.</w:t>
            </w:r>
          </w:p>
          <w:p w14:paraId="18CD8DCD" w14:textId="15EB4E3C" w:rsidR="00E91CD1" w:rsidRPr="00E91CD1" w:rsidRDefault="00E91CD1" w:rsidP="00E91CD1">
            <w:pPr>
              <w:pStyle w:val="aff"/>
              <w:numPr>
                <w:ilvl w:val="0"/>
                <w:numId w:val="46"/>
              </w:numPr>
              <w:rPr>
                <w:rFonts w:ascii="Arial" w:hAnsi="Arial" w:cs="Arial"/>
                <w:lang w:val="de-DE" w:eastAsia="zh-CN"/>
              </w:rPr>
            </w:pPr>
            <w:r w:rsidRPr="00E91CD1">
              <w:rPr>
                <w:rFonts w:ascii="Arial" w:hAnsi="Arial" w:cs="Arial"/>
                <w:lang w:eastAsia="zh-CN"/>
              </w:rPr>
              <w:t>It is not clear when to start/stop neighbour measurements of TN when the UE camps in a NTN cell.</w:t>
            </w:r>
          </w:p>
        </w:tc>
      </w:tr>
      <w:tr w:rsidR="00C82722" w:rsidRPr="004D7067" w14:paraId="0E5C95CF" w14:textId="77777777" w:rsidTr="00503031">
        <w:trPr>
          <w:trHeight w:val="38"/>
        </w:trPr>
        <w:tc>
          <w:tcPr>
            <w:tcW w:w="1980" w:type="dxa"/>
          </w:tcPr>
          <w:p w14:paraId="65A840F4" w14:textId="771D72EA" w:rsidR="00C82722" w:rsidRPr="008D2CFC"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276" w:type="dxa"/>
          </w:tcPr>
          <w:p w14:paraId="02D0BE1D" w14:textId="3FCE72AB" w:rsidR="00C82722" w:rsidRPr="008D2CFC" w:rsidRDefault="00C82722" w:rsidP="00C82722">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1D1A2079" w14:textId="6E11E71B" w:rsidR="00C82722" w:rsidRDefault="00C82722" w:rsidP="00C82722">
            <w:pPr>
              <w:spacing w:after="0"/>
              <w:rPr>
                <w:rFonts w:ascii="Arial"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N cell shall be selected with higher priority, otherwise, too many UEs caming in the NTN cell is not a good choice.</w:t>
            </w:r>
          </w:p>
        </w:tc>
      </w:tr>
      <w:tr w:rsidR="004E567C" w:rsidRPr="004D7067" w14:paraId="491BB944" w14:textId="77777777" w:rsidTr="00503031">
        <w:trPr>
          <w:trHeight w:val="38"/>
        </w:trPr>
        <w:tc>
          <w:tcPr>
            <w:tcW w:w="1980" w:type="dxa"/>
          </w:tcPr>
          <w:p w14:paraId="257E875D" w14:textId="10A63ED5" w:rsidR="004E567C" w:rsidRDefault="004E567C" w:rsidP="004E567C">
            <w:pPr>
              <w:spacing w:after="0"/>
              <w:rPr>
                <w:rFonts w:ascii="Arial" w:hAnsi="Arial" w:cs="Arial"/>
                <w:lang w:eastAsia="zh-CN"/>
              </w:rPr>
            </w:pPr>
            <w:r>
              <w:rPr>
                <w:rFonts w:ascii="Arial" w:hAnsi="Arial" w:cs="Arial"/>
                <w:lang w:eastAsia="zh-CN"/>
              </w:rPr>
              <w:t>NEC</w:t>
            </w:r>
          </w:p>
        </w:tc>
        <w:tc>
          <w:tcPr>
            <w:tcW w:w="1276" w:type="dxa"/>
          </w:tcPr>
          <w:p w14:paraId="021BD41B" w14:textId="54C52CB9" w:rsidR="004E567C" w:rsidRDefault="004E567C" w:rsidP="004E567C">
            <w:pPr>
              <w:spacing w:after="0"/>
              <w:rPr>
                <w:rFonts w:ascii="Arial" w:hAnsi="Arial" w:cs="Arial"/>
                <w:lang w:eastAsia="zh-CN"/>
              </w:rPr>
            </w:pPr>
            <w:r>
              <w:rPr>
                <w:rFonts w:ascii="Arial" w:hAnsi="Arial" w:cs="Arial"/>
                <w:lang w:eastAsia="zh-CN"/>
              </w:rPr>
              <w:t>No</w:t>
            </w:r>
          </w:p>
        </w:tc>
        <w:tc>
          <w:tcPr>
            <w:tcW w:w="6279" w:type="dxa"/>
          </w:tcPr>
          <w:p w14:paraId="00A4B0B5" w14:textId="2B5189A7" w:rsidR="004E567C" w:rsidRDefault="004E567C" w:rsidP="004E567C">
            <w:pPr>
              <w:spacing w:after="0"/>
              <w:rPr>
                <w:rFonts w:ascii="Arial" w:hAnsi="Arial" w:cs="Arial"/>
                <w:lang w:eastAsia="zh-CN"/>
              </w:rPr>
            </w:pPr>
            <w:r>
              <w:rPr>
                <w:rFonts w:ascii="Arial" w:hAnsi="Arial" w:cs="Arial"/>
                <w:lang w:val="en-US" w:eastAsia="zh-CN"/>
              </w:rPr>
              <w:t xml:space="preserve">We should check UE will measure and reselect to TN cell once it is available for better service, at the same time not to consume too much power to scan unnecessarily. Due to the big cell size difference between NTN and TN cell, existing or newly agreed mobility mechanism between NTN may not be enough for NTN-TN mobility. </w:t>
            </w:r>
          </w:p>
        </w:tc>
      </w:tr>
      <w:tr w:rsidR="00EC3719" w:rsidRPr="004D7067" w14:paraId="415F11DB" w14:textId="77777777" w:rsidTr="00503031">
        <w:trPr>
          <w:trHeight w:val="38"/>
        </w:trPr>
        <w:tc>
          <w:tcPr>
            <w:tcW w:w="1980" w:type="dxa"/>
          </w:tcPr>
          <w:p w14:paraId="08270127" w14:textId="45F2CAE7" w:rsidR="00EC3719" w:rsidRDefault="00EC3719" w:rsidP="00EC3719">
            <w:pPr>
              <w:spacing w:after="0"/>
              <w:rPr>
                <w:rFonts w:ascii="Arial" w:hAnsi="Arial" w:cs="Arial"/>
                <w:lang w:eastAsia="zh-CN"/>
              </w:rPr>
            </w:pPr>
            <w:r>
              <w:rPr>
                <w:rFonts w:ascii="Arial" w:eastAsia="新細明體" w:hAnsi="Arial" w:cs="Arial" w:hint="eastAsia"/>
                <w:lang w:val="en-GB" w:eastAsia="zh-TW"/>
              </w:rPr>
              <w:t>I</w:t>
            </w:r>
            <w:r>
              <w:rPr>
                <w:rFonts w:ascii="Arial" w:eastAsia="新細明體" w:hAnsi="Arial" w:cs="Arial"/>
                <w:lang w:val="en-GB" w:eastAsia="zh-TW"/>
              </w:rPr>
              <w:t>TRI</w:t>
            </w:r>
          </w:p>
        </w:tc>
        <w:tc>
          <w:tcPr>
            <w:tcW w:w="1276" w:type="dxa"/>
          </w:tcPr>
          <w:p w14:paraId="5B63F60E" w14:textId="0E5EE42D" w:rsidR="00EC3719" w:rsidRDefault="00EC3719" w:rsidP="00EC3719">
            <w:pPr>
              <w:spacing w:after="0"/>
              <w:rPr>
                <w:rFonts w:ascii="Arial" w:hAnsi="Arial" w:cs="Arial"/>
                <w:lang w:eastAsia="zh-CN"/>
              </w:rPr>
            </w:pPr>
            <w:r>
              <w:rPr>
                <w:rFonts w:ascii="Arial" w:eastAsia="新細明體" w:hAnsi="Arial" w:cs="Arial" w:hint="eastAsia"/>
                <w:lang w:eastAsia="zh-TW"/>
              </w:rPr>
              <w:t>N</w:t>
            </w:r>
            <w:r>
              <w:rPr>
                <w:rFonts w:ascii="Arial" w:eastAsia="新細明體" w:hAnsi="Arial" w:cs="Arial"/>
                <w:lang w:eastAsia="zh-TW"/>
              </w:rPr>
              <w:t>o</w:t>
            </w:r>
          </w:p>
        </w:tc>
        <w:tc>
          <w:tcPr>
            <w:tcW w:w="6279" w:type="dxa"/>
          </w:tcPr>
          <w:p w14:paraId="24E35C77" w14:textId="6964472B" w:rsidR="00EC3719" w:rsidRDefault="00EC3719" w:rsidP="00EC3719">
            <w:pPr>
              <w:spacing w:after="0"/>
              <w:rPr>
                <w:rFonts w:ascii="Arial" w:hAnsi="Arial" w:cs="Arial"/>
                <w:lang w:val="en-US" w:eastAsia="zh-CN"/>
              </w:rPr>
            </w:pPr>
            <w:r>
              <w:rPr>
                <w:rFonts w:ascii="Arial" w:eastAsia="新細明體" w:hAnsi="Arial" w:cs="Arial"/>
                <w:lang w:eastAsia="zh-TW"/>
              </w:rPr>
              <w:t>UE needs to determine the starting of performing TN cell measurements, also needs to alleviate power consumption of searching all the TN frequencies when prioritizing TN over NTN.</w:t>
            </w:r>
          </w:p>
        </w:tc>
      </w:tr>
    </w:tbl>
    <w:p w14:paraId="7572C780" w14:textId="77777777" w:rsidR="002751E3" w:rsidRPr="00503031" w:rsidRDefault="002751E3" w:rsidP="002751E3">
      <w:pPr>
        <w:pStyle w:val="aff"/>
        <w:rPr>
          <w:lang w:val="en-GB"/>
        </w:rPr>
      </w:pPr>
    </w:p>
    <w:p w14:paraId="7EA73CC9" w14:textId="77777777" w:rsidR="002751E3" w:rsidRDefault="002751E3" w:rsidP="002D3BED">
      <w:pPr>
        <w:pStyle w:val="aff"/>
        <w:ind w:left="0"/>
        <w:rPr>
          <w:rFonts w:ascii="Arial" w:hAnsi="Arial" w:cs="Arial"/>
          <w:lang w:val="sv-SE"/>
        </w:rPr>
      </w:pPr>
    </w:p>
    <w:p w14:paraId="51583238" w14:textId="5D7578C6" w:rsidR="00ED2FF9" w:rsidRPr="00DE29D8" w:rsidRDefault="004D38BA" w:rsidP="002D3BED">
      <w:pPr>
        <w:pStyle w:val="aff"/>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f"/>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180974">
        <w:trPr>
          <w:trHeight w:val="38"/>
        </w:trPr>
        <w:tc>
          <w:tcPr>
            <w:tcW w:w="1980" w:type="dxa"/>
          </w:tcPr>
          <w:p w14:paraId="78920C49"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180974">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180974">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DengXian"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527392CF" w:rsidR="00677475"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Actually, these issues exist. If there is enough time, we can consider the location/time based for TN measurement.</w:t>
            </w:r>
          </w:p>
        </w:tc>
      </w:tr>
      <w:tr w:rsidR="00677475" w:rsidRPr="004D7067" w14:paraId="37322EB0" w14:textId="77777777" w:rsidTr="00503031">
        <w:trPr>
          <w:trHeight w:val="38"/>
        </w:trPr>
        <w:tc>
          <w:tcPr>
            <w:tcW w:w="1980" w:type="dxa"/>
          </w:tcPr>
          <w:p w14:paraId="06F6C977" w14:textId="5298BCA8" w:rsidR="00677475" w:rsidRDefault="00677475" w:rsidP="00180974">
            <w:pPr>
              <w:spacing w:after="0"/>
              <w:rPr>
                <w:rFonts w:ascii="Arial" w:hAnsi="Arial" w:cs="Arial"/>
                <w:lang w:eastAsia="zh-CN"/>
              </w:rPr>
            </w:pPr>
            <w:r>
              <w:rPr>
                <w:rFonts w:ascii="Arial" w:hAnsi="Arial" w:cs="Arial"/>
                <w:lang w:eastAsia="zh-CN"/>
              </w:rPr>
              <w:t>Turkcell</w:t>
            </w:r>
          </w:p>
        </w:tc>
        <w:tc>
          <w:tcPr>
            <w:tcW w:w="992" w:type="dxa"/>
          </w:tcPr>
          <w:p w14:paraId="449B85B0" w14:textId="392AB5DA" w:rsidR="00677475" w:rsidRDefault="00677475" w:rsidP="00180974">
            <w:pPr>
              <w:spacing w:after="0"/>
              <w:rPr>
                <w:rFonts w:ascii="Arial" w:hAnsi="Arial" w:cs="Arial"/>
                <w:lang w:eastAsia="zh-CN"/>
              </w:rPr>
            </w:pPr>
            <w:r>
              <w:rPr>
                <w:rFonts w:ascii="Arial" w:hAnsi="Arial" w:cs="Arial"/>
                <w:lang w:eastAsia="zh-CN"/>
              </w:rPr>
              <w:t>Neutral</w:t>
            </w:r>
          </w:p>
        </w:tc>
        <w:tc>
          <w:tcPr>
            <w:tcW w:w="6563" w:type="dxa"/>
          </w:tcPr>
          <w:p w14:paraId="1D649844" w14:textId="24622D42" w:rsidR="00677475" w:rsidRDefault="000646AE" w:rsidP="00180974">
            <w:pPr>
              <w:spacing w:after="0"/>
              <w:rPr>
                <w:rFonts w:ascii="Arial" w:hAnsi="Arial" w:cs="Arial"/>
                <w:lang w:eastAsia="zh-CN"/>
              </w:rPr>
            </w:pPr>
            <w:r>
              <w:rPr>
                <w:rFonts w:ascii="Arial" w:hAnsi="Arial" w:cs="Arial"/>
                <w:lang w:eastAsia="zh-CN"/>
              </w:rPr>
              <w:t xml:space="preserve">We may not need it in R17. </w:t>
            </w:r>
          </w:p>
        </w:tc>
      </w:tr>
      <w:tr w:rsidR="00A84FB9" w:rsidRPr="004D7067" w14:paraId="155422E8" w14:textId="77777777" w:rsidTr="00503031">
        <w:trPr>
          <w:trHeight w:val="38"/>
        </w:trPr>
        <w:tc>
          <w:tcPr>
            <w:tcW w:w="1980" w:type="dxa"/>
          </w:tcPr>
          <w:p w14:paraId="37377004" w14:textId="440970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4D1295C" w14:textId="1171EE55"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472C9B71" w14:textId="77777777" w:rsidR="00A84FB9" w:rsidRDefault="00A84FB9" w:rsidP="00180974">
            <w:pPr>
              <w:spacing w:after="0"/>
              <w:rPr>
                <w:rFonts w:ascii="Arial" w:hAnsi="Arial" w:cs="Arial"/>
                <w:lang w:eastAsia="zh-CN"/>
              </w:rPr>
            </w:pPr>
          </w:p>
        </w:tc>
      </w:tr>
      <w:tr w:rsidR="004B15D0" w:rsidRPr="004D7067" w14:paraId="26CA9E49" w14:textId="77777777" w:rsidTr="00503031">
        <w:trPr>
          <w:trHeight w:val="38"/>
        </w:trPr>
        <w:tc>
          <w:tcPr>
            <w:tcW w:w="1980" w:type="dxa"/>
          </w:tcPr>
          <w:p w14:paraId="0D6C5857" w14:textId="2D881D97"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085B1B6" w14:textId="59E3F9BA"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73FF5E1E" w14:textId="19F0468A" w:rsidR="004B15D0" w:rsidRDefault="004B15D0" w:rsidP="004B15D0">
            <w:pPr>
              <w:spacing w:after="0"/>
              <w:rPr>
                <w:rFonts w:ascii="Arial"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epends on R17 progress.</w:t>
            </w:r>
          </w:p>
        </w:tc>
      </w:tr>
      <w:tr w:rsidR="00180974" w:rsidRPr="004D7067" w14:paraId="4B1A85B0" w14:textId="77777777" w:rsidTr="00503031">
        <w:trPr>
          <w:trHeight w:val="38"/>
        </w:trPr>
        <w:tc>
          <w:tcPr>
            <w:tcW w:w="1980" w:type="dxa"/>
          </w:tcPr>
          <w:p w14:paraId="49F8DC18" w14:textId="1775C16F"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B206719" w14:textId="10C72134"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52016E0" w14:textId="0FFCA51F" w:rsidR="00180974" w:rsidRPr="00180974" w:rsidRDefault="00180974" w:rsidP="004B15D0">
            <w:pPr>
              <w:spacing w:after="0"/>
              <w:rPr>
                <w:rFonts w:ascii="Arial" w:eastAsiaTheme="minorEastAsia" w:hAnsi="Arial" w:cs="Arial"/>
                <w:lang w:eastAsia="zh-CN"/>
              </w:rPr>
            </w:pPr>
            <w:r>
              <w:rPr>
                <w:rFonts w:ascii="Arial" w:eastAsiaTheme="minorEastAsia" w:hAnsi="Arial" w:cs="Arial"/>
                <w:lang w:eastAsia="zh-CN"/>
              </w:rPr>
              <w:t xml:space="preserve">This issue can be tackled within R17.. </w:t>
            </w:r>
          </w:p>
        </w:tc>
      </w:tr>
      <w:tr w:rsidR="007A5814" w:rsidRPr="004D7067" w14:paraId="2628178B" w14:textId="77777777" w:rsidTr="00503031">
        <w:trPr>
          <w:trHeight w:val="38"/>
        </w:trPr>
        <w:tc>
          <w:tcPr>
            <w:tcW w:w="1980" w:type="dxa"/>
          </w:tcPr>
          <w:p w14:paraId="1BCD1B13" w14:textId="5DE118F3" w:rsidR="007A5814" w:rsidRDefault="007A5814" w:rsidP="007A5814">
            <w:pPr>
              <w:spacing w:after="0"/>
              <w:rPr>
                <w:rFonts w:ascii="Arial" w:hAnsi="Arial" w:cs="Arial"/>
                <w:lang w:eastAsia="zh-CN"/>
              </w:rPr>
            </w:pPr>
            <w:r w:rsidRPr="001B1E39">
              <w:rPr>
                <w:rFonts w:ascii="Arial" w:eastAsia="Malgun Gothic" w:hAnsi="Arial" w:cs="Arial"/>
                <w:lang w:val="en-GB" w:eastAsia="ko-KR"/>
              </w:rPr>
              <w:t xml:space="preserve">BT </w:t>
            </w:r>
          </w:p>
        </w:tc>
        <w:tc>
          <w:tcPr>
            <w:tcW w:w="992" w:type="dxa"/>
          </w:tcPr>
          <w:p w14:paraId="2694675E" w14:textId="1F870449" w:rsidR="007A5814" w:rsidRDefault="007A5814" w:rsidP="007A5814">
            <w:pPr>
              <w:spacing w:after="0"/>
              <w:rPr>
                <w:rFonts w:ascii="Arial" w:hAnsi="Arial" w:cs="Arial"/>
                <w:lang w:eastAsia="zh-CN"/>
              </w:rPr>
            </w:pPr>
            <w:r w:rsidRPr="001B1E39">
              <w:rPr>
                <w:rFonts w:ascii="Arial" w:eastAsia="Malgun Gothic" w:hAnsi="Arial" w:cs="Arial"/>
                <w:lang w:val="en-GB" w:eastAsia="ko-KR"/>
              </w:rPr>
              <w:t>Yes</w:t>
            </w:r>
          </w:p>
        </w:tc>
        <w:tc>
          <w:tcPr>
            <w:tcW w:w="6563" w:type="dxa"/>
          </w:tcPr>
          <w:p w14:paraId="264E5538" w14:textId="19BC2E7A" w:rsidR="007A5814" w:rsidRDefault="007A5814" w:rsidP="007A5814">
            <w:pPr>
              <w:spacing w:after="0"/>
              <w:rPr>
                <w:rFonts w:ascii="Arial" w:hAnsi="Arial" w:cs="Arial"/>
                <w:lang w:eastAsia="zh-CN"/>
              </w:rPr>
            </w:pPr>
            <w:r w:rsidRPr="001B1E39">
              <w:rPr>
                <w:rFonts w:ascii="Arial" w:hAnsi="Arial" w:cs="Arial"/>
                <w:lang w:val="en-GB" w:eastAsia="zh-CN"/>
              </w:rPr>
              <w:t>As indicated above</w:t>
            </w:r>
          </w:p>
        </w:tc>
      </w:tr>
      <w:tr w:rsidR="00C82722" w:rsidRPr="004D7067" w14:paraId="2E979A6D" w14:textId="77777777" w:rsidTr="00503031">
        <w:trPr>
          <w:trHeight w:val="38"/>
        </w:trPr>
        <w:tc>
          <w:tcPr>
            <w:tcW w:w="1980" w:type="dxa"/>
          </w:tcPr>
          <w:p w14:paraId="1409C79A" w14:textId="17A45C98" w:rsidR="00C82722" w:rsidRPr="001B1E39"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563B1604" w14:textId="1780EF9D" w:rsidR="00C82722" w:rsidRPr="001B1E39" w:rsidRDefault="00C82722" w:rsidP="00C82722">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C884B3" w14:textId="48751CF2" w:rsidR="00C82722" w:rsidRPr="001B1E39" w:rsidRDefault="00C82722" w:rsidP="00C82722">
            <w:pPr>
              <w:spacing w:after="0"/>
              <w:rPr>
                <w:rFonts w:ascii="Arial" w:hAnsi="Arial" w:cs="Arial"/>
                <w:lang w:eastAsia="zh-CN"/>
              </w:rPr>
            </w:pPr>
            <w:r>
              <w:rPr>
                <w:rFonts w:ascii="Arial" w:eastAsiaTheme="minorEastAsia" w:hAnsi="Arial" w:cs="Arial"/>
                <w:lang w:eastAsia="zh-CN"/>
              </w:rPr>
              <w:t>The location information of TN cell is helpful for UE power saving.</w:t>
            </w:r>
          </w:p>
        </w:tc>
      </w:tr>
      <w:tr w:rsidR="004E567C" w:rsidRPr="004D7067" w14:paraId="42BA4D03" w14:textId="77777777" w:rsidTr="00503031">
        <w:trPr>
          <w:trHeight w:val="38"/>
        </w:trPr>
        <w:tc>
          <w:tcPr>
            <w:tcW w:w="1980" w:type="dxa"/>
          </w:tcPr>
          <w:p w14:paraId="67C31633" w14:textId="4DADB9AC" w:rsidR="004E567C" w:rsidRDefault="004E567C" w:rsidP="004E567C">
            <w:pPr>
              <w:spacing w:after="0"/>
              <w:rPr>
                <w:rFonts w:ascii="Arial" w:hAnsi="Arial" w:cs="Arial"/>
                <w:lang w:eastAsia="zh-CN"/>
              </w:rPr>
            </w:pPr>
            <w:r>
              <w:rPr>
                <w:rFonts w:ascii="Arial" w:hAnsi="Arial" w:cs="Arial"/>
                <w:lang w:eastAsia="zh-CN"/>
              </w:rPr>
              <w:t>NEC</w:t>
            </w:r>
          </w:p>
        </w:tc>
        <w:tc>
          <w:tcPr>
            <w:tcW w:w="992" w:type="dxa"/>
          </w:tcPr>
          <w:p w14:paraId="423785BC" w14:textId="1CB8EB48" w:rsidR="004E567C" w:rsidRDefault="004E567C" w:rsidP="004E567C">
            <w:pPr>
              <w:spacing w:after="0"/>
              <w:rPr>
                <w:rFonts w:ascii="Arial" w:hAnsi="Arial" w:cs="Arial"/>
                <w:lang w:eastAsia="zh-CN"/>
              </w:rPr>
            </w:pPr>
            <w:r>
              <w:rPr>
                <w:rFonts w:ascii="Arial" w:hAnsi="Arial" w:cs="Arial"/>
                <w:lang w:eastAsia="zh-CN"/>
              </w:rPr>
              <w:t xml:space="preserve">Yes </w:t>
            </w:r>
          </w:p>
        </w:tc>
        <w:tc>
          <w:tcPr>
            <w:tcW w:w="6563" w:type="dxa"/>
          </w:tcPr>
          <w:p w14:paraId="7D26DCEE" w14:textId="77777777" w:rsidR="004E567C" w:rsidRDefault="004E567C" w:rsidP="004E567C">
            <w:pPr>
              <w:spacing w:after="0"/>
              <w:rPr>
                <w:rFonts w:ascii="Arial" w:hAnsi="Arial" w:cs="Arial"/>
                <w:lang w:val="en-CA" w:eastAsia="zh-CN"/>
              </w:rPr>
            </w:pPr>
            <w:r>
              <w:rPr>
                <w:rFonts w:ascii="Arial" w:hAnsi="Arial" w:cs="Arial"/>
                <w:lang w:val="en-CA" w:eastAsia="zh-CN"/>
              </w:rPr>
              <w:t>For TN network, we have many mechanisms to make sure lower power consumption during idle mode e.g. serving cell criteria and relaxed measurement, this may not workable considering mixed of NTN and TN deployment.</w:t>
            </w:r>
          </w:p>
          <w:p w14:paraId="671243A7" w14:textId="56F68401" w:rsidR="004E567C" w:rsidRDefault="004E567C" w:rsidP="004E567C">
            <w:pPr>
              <w:spacing w:after="0"/>
              <w:rPr>
                <w:rFonts w:ascii="Arial" w:hAnsi="Arial" w:cs="Arial"/>
                <w:lang w:eastAsia="zh-CN"/>
              </w:rPr>
            </w:pPr>
            <w:r>
              <w:rPr>
                <w:rFonts w:ascii="Arial" w:hAnsi="Arial" w:cs="Arial"/>
                <w:lang w:val="en-CA" w:eastAsia="zh-CN"/>
              </w:rPr>
              <w:t>Moreover, to evaluate a large number of TN frequencies/cells in idle mode over a huge coverage area all the time will not only impact power efficiency, signalling overhead but also impact the performance.</w:t>
            </w:r>
          </w:p>
        </w:tc>
      </w:tr>
      <w:tr w:rsidR="00EC3719" w:rsidRPr="004D7067" w14:paraId="46D51C7A" w14:textId="77777777" w:rsidTr="00503031">
        <w:trPr>
          <w:trHeight w:val="38"/>
        </w:trPr>
        <w:tc>
          <w:tcPr>
            <w:tcW w:w="1980" w:type="dxa"/>
          </w:tcPr>
          <w:p w14:paraId="0C4F20E1" w14:textId="3BF0C27E" w:rsidR="00EC3719" w:rsidRDefault="00EC3719" w:rsidP="00EC3719">
            <w:pPr>
              <w:spacing w:after="0"/>
              <w:rPr>
                <w:rFonts w:ascii="Arial" w:hAnsi="Arial" w:cs="Arial"/>
                <w:lang w:eastAsia="zh-CN"/>
              </w:rPr>
            </w:pPr>
            <w:bookmarkStart w:id="22" w:name="_GoBack" w:colFirst="0" w:colLast="0"/>
            <w:r>
              <w:rPr>
                <w:rFonts w:ascii="Arial" w:eastAsia="新細明體" w:hAnsi="Arial" w:cs="Arial" w:hint="eastAsia"/>
                <w:lang w:eastAsia="zh-TW"/>
              </w:rPr>
              <w:t>I</w:t>
            </w:r>
            <w:r>
              <w:rPr>
                <w:rFonts w:ascii="Arial" w:eastAsia="新細明體" w:hAnsi="Arial" w:cs="Arial"/>
                <w:lang w:eastAsia="zh-TW"/>
              </w:rPr>
              <w:t>TRI</w:t>
            </w:r>
          </w:p>
        </w:tc>
        <w:tc>
          <w:tcPr>
            <w:tcW w:w="992" w:type="dxa"/>
          </w:tcPr>
          <w:p w14:paraId="52AD0572" w14:textId="1E622608" w:rsidR="00EC3719" w:rsidRDefault="00EC3719" w:rsidP="00EC3719">
            <w:pPr>
              <w:spacing w:after="0"/>
              <w:rPr>
                <w:rFonts w:ascii="Arial" w:hAnsi="Arial" w:cs="Arial"/>
                <w:lang w:eastAsia="zh-CN"/>
              </w:rPr>
            </w:pPr>
            <w:r>
              <w:rPr>
                <w:rFonts w:ascii="Arial" w:eastAsia="新細明體" w:hAnsi="Arial" w:cs="Arial" w:hint="eastAsia"/>
                <w:lang w:eastAsia="zh-TW"/>
              </w:rPr>
              <w:t>Y</w:t>
            </w:r>
            <w:r>
              <w:rPr>
                <w:rFonts w:ascii="Arial" w:eastAsia="新細明體" w:hAnsi="Arial" w:cs="Arial"/>
                <w:lang w:eastAsia="zh-TW"/>
              </w:rPr>
              <w:t>es</w:t>
            </w:r>
          </w:p>
        </w:tc>
        <w:tc>
          <w:tcPr>
            <w:tcW w:w="6563" w:type="dxa"/>
          </w:tcPr>
          <w:p w14:paraId="52B6B89C" w14:textId="3659B49C" w:rsidR="00EC3719" w:rsidRDefault="00EC3719" w:rsidP="00EC3719">
            <w:pPr>
              <w:spacing w:after="0"/>
              <w:rPr>
                <w:rFonts w:ascii="Arial" w:hAnsi="Arial" w:cs="Arial"/>
                <w:lang w:val="en-CA" w:eastAsia="zh-CN"/>
              </w:rPr>
            </w:pPr>
            <w:r>
              <w:rPr>
                <w:rFonts w:ascii="Arial" w:eastAsia="新細明體" w:hAnsi="Arial" w:cs="Arial"/>
                <w:lang w:eastAsia="zh-TW"/>
              </w:rPr>
              <w:t xml:space="preserve">We think power consumption issue needs to be addressed. </w:t>
            </w:r>
          </w:p>
        </w:tc>
      </w:tr>
      <w:bookmarkEnd w:id="22"/>
    </w:tbl>
    <w:p w14:paraId="4B433C7E" w14:textId="77777777" w:rsidR="00816284" w:rsidRPr="00503031" w:rsidRDefault="00816284" w:rsidP="00816284">
      <w:pPr>
        <w:pStyle w:val="aff"/>
        <w:rPr>
          <w:lang w:val="en-GB"/>
        </w:rPr>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f"/>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f"/>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f"/>
        <w:ind w:left="0"/>
        <w:rPr>
          <w:rFonts w:ascii="Arial" w:hAnsi="Arial" w:cs="Arial"/>
          <w:lang w:val="sv-SE"/>
        </w:rPr>
      </w:pPr>
    </w:p>
    <w:p w14:paraId="6A866377" w14:textId="5F7CBE15" w:rsidR="00D75E18" w:rsidRPr="00966114" w:rsidRDefault="00434467" w:rsidP="002D3BED">
      <w:pPr>
        <w:pStyle w:val="aff"/>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f"/>
        <w:ind w:left="0"/>
        <w:rPr>
          <w:rFonts w:ascii="Arial" w:hAnsi="Arial" w:cs="Arial"/>
        </w:rPr>
      </w:pPr>
    </w:p>
    <w:p w14:paraId="64C3A4BF" w14:textId="4094116C" w:rsidR="0068303D" w:rsidRPr="0068303D" w:rsidRDefault="0068303D" w:rsidP="0068303D">
      <w:pPr>
        <w:pStyle w:val="aff"/>
        <w:ind w:left="0"/>
      </w:pPr>
    </w:p>
    <w:p w14:paraId="7E9267D2" w14:textId="77777777" w:rsidR="00663637" w:rsidRPr="00F216D7" w:rsidRDefault="00663637" w:rsidP="00663637">
      <w:pPr>
        <w:pStyle w:val="aff"/>
        <w:ind w:left="1619"/>
      </w:pPr>
    </w:p>
    <w:p w14:paraId="5985085A" w14:textId="3D7B32A0" w:rsidR="009E1A15" w:rsidRDefault="009E1A15" w:rsidP="009E1A15">
      <w:pPr>
        <w:pStyle w:val="1"/>
      </w:pPr>
      <w:r>
        <w:lastRenderedPageBreak/>
        <w:t>4</w:t>
      </w:r>
      <w:r>
        <w:tab/>
      </w:r>
      <w:r w:rsidR="00D2052A">
        <w:t>Conclusions</w:t>
      </w:r>
    </w:p>
    <w:p w14:paraId="68E7469D" w14:textId="77777777" w:rsidR="0073744E" w:rsidRPr="000D1F6D" w:rsidRDefault="0073744E" w:rsidP="0073744E">
      <w:pPr>
        <w:pStyle w:val="a8"/>
        <w:rPr>
          <w:lang w:val="en-US"/>
        </w:rPr>
      </w:pPr>
      <w:r w:rsidRPr="000D1F6D">
        <w:rPr>
          <w:lang w:val="en-US"/>
        </w:rPr>
        <w:t>Based on the discussion in the previous sections we propose the following:</w:t>
      </w:r>
    </w:p>
    <w:commentRangeStart w:id="23"/>
    <w:commentRangeStart w:id="24"/>
    <w:p w14:paraId="11D95120" w14:textId="1D2739B6" w:rsidR="00191AC9" w:rsidRDefault="0073744E">
      <w:pPr>
        <w:pStyle w:val="afc"/>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5"/>
            <w:noProof/>
          </w:rPr>
          <w:t>Proposal 1</w:t>
        </w:r>
        <w:r w:rsidR="00191AC9">
          <w:rPr>
            <w:rFonts w:asciiTheme="minorHAnsi" w:hAnsiTheme="minorHAnsi" w:cstheme="minorBidi"/>
            <w:b w:val="0"/>
            <w:noProof/>
            <w:sz w:val="22"/>
            <w:szCs w:val="22"/>
            <w:lang w:val="fi-FI" w:eastAsia="fi-FI"/>
          </w:rPr>
          <w:tab/>
        </w:r>
        <w:r w:rsidR="00191AC9" w:rsidRPr="000749E6">
          <w:rPr>
            <w:rStyle w:val="af5"/>
            <w:noProof/>
          </w:rPr>
          <w:t>Discuss whether combination of serving and target cell reference location is supported for location report trigger event and for CHO location trigger</w:t>
        </w:r>
      </w:hyperlink>
    </w:p>
    <w:p w14:paraId="5909F95D" w14:textId="47B94C4E"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5"/>
            <w:noProof/>
          </w:rPr>
          <w:t>Proposal 2</w:t>
        </w:r>
        <w:r w:rsidR="00191AC9">
          <w:rPr>
            <w:rFonts w:asciiTheme="minorHAnsi" w:hAnsiTheme="minorHAnsi" w:cstheme="minorBidi"/>
            <w:b w:val="0"/>
            <w:noProof/>
            <w:sz w:val="22"/>
            <w:szCs w:val="22"/>
            <w:lang w:val="fi-FI" w:eastAsia="fi-FI"/>
          </w:rPr>
          <w:tab/>
        </w:r>
        <w:r w:rsidR="00191AC9" w:rsidRPr="000749E6">
          <w:rPr>
            <w:rStyle w:val="af5"/>
            <w:noProof/>
          </w:rPr>
          <w:t>If combination is supported, start discussing event descriptions for the combination of reference locations</w:t>
        </w:r>
      </w:hyperlink>
    </w:p>
    <w:p w14:paraId="6EB03C39" w14:textId="6826A89F"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5"/>
            <w:noProof/>
          </w:rPr>
          <w:t>Proposal 3</w:t>
        </w:r>
        <w:r w:rsidR="00191AC9">
          <w:rPr>
            <w:rFonts w:asciiTheme="minorHAnsi" w:hAnsiTheme="minorHAnsi" w:cstheme="minorBidi"/>
            <w:b w:val="0"/>
            <w:noProof/>
            <w:sz w:val="22"/>
            <w:szCs w:val="22"/>
            <w:lang w:val="fi-FI" w:eastAsia="fi-FI"/>
          </w:rPr>
          <w:tab/>
        </w:r>
        <w:r w:rsidR="00191AC9" w:rsidRPr="000749E6">
          <w:rPr>
            <w:rStyle w:val="af5"/>
            <w:noProof/>
          </w:rPr>
          <w:t>Both hysteresis and time to trigger is supported for location based trigger event</w:t>
        </w:r>
      </w:hyperlink>
    </w:p>
    <w:p w14:paraId="7A0355EF" w14:textId="161B71DB"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5"/>
            <w:noProof/>
          </w:rPr>
          <w:t>Proposal 4</w:t>
        </w:r>
        <w:r w:rsidR="00191AC9">
          <w:rPr>
            <w:rFonts w:asciiTheme="minorHAnsi" w:hAnsiTheme="minorHAnsi" w:cstheme="minorBidi"/>
            <w:b w:val="0"/>
            <w:noProof/>
            <w:sz w:val="22"/>
            <w:szCs w:val="22"/>
            <w:lang w:val="fi-FI" w:eastAsia="fi-FI"/>
          </w:rPr>
          <w:tab/>
        </w:r>
        <w:r w:rsidR="00191AC9" w:rsidRPr="000749E6">
          <w:rPr>
            <w:rStyle w:val="af5"/>
            <w:noProof/>
          </w:rPr>
          <w:t>Discuss whether measurement reports can be configured to be piggybacked when location based event triggers</w:t>
        </w:r>
      </w:hyperlink>
    </w:p>
    <w:p w14:paraId="6D049C25" w14:textId="2A39EA57"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5"/>
            <w:noProof/>
          </w:rPr>
          <w:t>Proposal 5</w:t>
        </w:r>
        <w:r w:rsidR="00191AC9">
          <w:rPr>
            <w:rFonts w:asciiTheme="minorHAnsi" w:hAnsiTheme="minorHAnsi" w:cstheme="minorBidi"/>
            <w:b w:val="0"/>
            <w:noProof/>
            <w:sz w:val="22"/>
            <w:szCs w:val="22"/>
            <w:lang w:val="fi-FI" w:eastAsia="fi-FI"/>
          </w:rPr>
          <w:tab/>
        </w:r>
        <w:r w:rsidR="00191AC9" w:rsidRPr="000749E6">
          <w:rPr>
            <w:rStyle w:val="af5"/>
            <w:noProof/>
          </w:rPr>
          <w:t>RAN2 to discuss whether periodic reporting of location should be supported for NTN.</w:t>
        </w:r>
      </w:hyperlink>
    </w:p>
    <w:p w14:paraId="64E72E0D" w14:textId="45BACE67"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5"/>
            <w:noProof/>
          </w:rPr>
          <w:t>Proposal 6</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timing information and t1 are understood as different parameters or same .</w:t>
        </w:r>
      </w:hyperlink>
    </w:p>
    <w:p w14:paraId="13DE973F" w14:textId="039031AB"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5"/>
            <w:noProof/>
          </w:rPr>
          <w:t>Proposal 7</w:t>
        </w:r>
        <w:r w:rsidR="00191AC9">
          <w:rPr>
            <w:rFonts w:asciiTheme="minorHAnsi" w:hAnsiTheme="minorHAnsi" w:cstheme="minorBidi"/>
            <w:b w:val="0"/>
            <w:noProof/>
            <w:sz w:val="22"/>
            <w:szCs w:val="22"/>
            <w:lang w:val="fi-FI" w:eastAsia="fi-FI"/>
          </w:rPr>
          <w:tab/>
        </w:r>
        <w:r w:rsidR="00191AC9" w:rsidRPr="000749E6">
          <w:rPr>
            <w:rStyle w:val="af5"/>
            <w:noProof/>
          </w:rPr>
          <w:t>RAN2 to discuss UE shall perform the CHO by T2 or whether at T” if UE has not made CHO UE forgets the configuration.</w:t>
        </w:r>
      </w:hyperlink>
    </w:p>
    <w:p w14:paraId="5D5CFC4A" w14:textId="78D952D6"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5"/>
            <w:noProof/>
          </w:rPr>
          <w:t>Proposal 8</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T1 and T2 should be expressed as UTC, timer, or a combination .</w:t>
        </w:r>
      </w:hyperlink>
    </w:p>
    <w:p w14:paraId="534789C2" w14:textId="2B647A21"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5"/>
            <w:noProof/>
          </w:rPr>
          <w:t>a.</w:t>
        </w:r>
        <w:r w:rsidR="00191AC9">
          <w:rPr>
            <w:rFonts w:asciiTheme="minorHAnsi" w:hAnsiTheme="minorHAnsi" w:cstheme="minorBidi"/>
            <w:b w:val="0"/>
            <w:noProof/>
            <w:sz w:val="22"/>
            <w:szCs w:val="22"/>
            <w:lang w:val="fi-FI" w:eastAsia="fi-FI"/>
          </w:rPr>
          <w:tab/>
        </w:r>
        <w:r w:rsidR="00191AC9" w:rsidRPr="000749E6">
          <w:rPr>
            <w:rStyle w:val="af5"/>
            <w:noProof/>
          </w:rPr>
          <w:t>Option 1: UTC time + duration/timer, e.g. 00:00:01 + 40s</w:t>
        </w:r>
      </w:hyperlink>
    </w:p>
    <w:p w14:paraId="7A7CC05F" w14:textId="5ABDFF8F"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5"/>
            <w:noProof/>
          </w:rPr>
          <w:t>b.</w:t>
        </w:r>
        <w:r w:rsidR="00191AC9">
          <w:rPr>
            <w:rFonts w:asciiTheme="minorHAnsi" w:hAnsiTheme="minorHAnsi" w:cstheme="minorBidi"/>
            <w:b w:val="0"/>
            <w:noProof/>
            <w:sz w:val="22"/>
            <w:szCs w:val="22"/>
            <w:lang w:val="fi-FI" w:eastAsia="fi-FI"/>
          </w:rPr>
          <w:tab/>
        </w:r>
        <w:r w:rsidR="00191AC9" w:rsidRPr="000749E6">
          <w:rPr>
            <w:rStyle w:val="af5"/>
            <w:noProof/>
          </w:rPr>
          <w:t>Option 2: Two UTC time to indicate the start (T1) and end time (T2) of the candidate cell, e.g. 00:00:01 + 00:00:41</w:t>
        </w:r>
      </w:hyperlink>
    </w:p>
    <w:p w14:paraId="1EED081B" w14:textId="51E9C0F1"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5"/>
            <w:noProof/>
          </w:rPr>
          <w:t>c.</w:t>
        </w:r>
        <w:r w:rsidR="00191AC9">
          <w:rPr>
            <w:rFonts w:asciiTheme="minorHAnsi" w:hAnsiTheme="minorHAnsi" w:cstheme="minorBidi"/>
            <w:b w:val="0"/>
            <w:noProof/>
            <w:sz w:val="22"/>
            <w:szCs w:val="22"/>
            <w:lang w:val="fi-FI" w:eastAsia="fi-FI"/>
          </w:rPr>
          <w:tab/>
        </w:r>
        <w:r w:rsidR="00191AC9" w:rsidRPr="000749E6">
          <w:rPr>
            <w:rStyle w:val="af5"/>
            <w:noProof/>
          </w:rPr>
          <w:t>Option 3: Reference time + duration/timer</w:t>
        </w:r>
        <w:r w:rsidR="00191AC9" w:rsidRPr="000749E6">
          <w:rPr>
            <w:rStyle w:val="af5"/>
            <w:rFonts w:ascii="MS Gothic" w:eastAsia="MS Gothic" w:hAnsi="MS Gothic" w:cs="MS Gothic" w:hint="eastAsia"/>
            <w:noProof/>
          </w:rPr>
          <w:t>，</w:t>
        </w:r>
        <w:r w:rsidR="00191AC9" w:rsidRPr="000749E6">
          <w:rPr>
            <w:rStyle w:val="af5"/>
            <w:noProof/>
          </w:rPr>
          <w:t>e.g. SFN =0 + 40s</w:t>
        </w:r>
      </w:hyperlink>
    </w:p>
    <w:p w14:paraId="065CB693" w14:textId="66F3852D"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5"/>
            <w:noProof/>
          </w:rPr>
          <w:t>d.</w:t>
        </w:r>
        <w:r w:rsidR="00191AC9">
          <w:rPr>
            <w:rFonts w:asciiTheme="minorHAnsi" w:hAnsiTheme="minorHAnsi" w:cstheme="minorBidi"/>
            <w:b w:val="0"/>
            <w:noProof/>
            <w:sz w:val="22"/>
            <w:szCs w:val="22"/>
            <w:lang w:val="fi-FI" w:eastAsia="fi-FI"/>
          </w:rPr>
          <w:tab/>
        </w:r>
        <w:r w:rsidR="00191AC9" w:rsidRPr="000749E6">
          <w:rPr>
            <w:rStyle w:val="af5"/>
            <w:noProof/>
          </w:rPr>
          <w:t>Option 4: Two timers, e.g. t1=301s + t2=341s.</w:t>
        </w:r>
      </w:hyperlink>
    </w:p>
    <w:p w14:paraId="2DD4D2CF" w14:textId="347CB8B8"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5"/>
            <w:noProof/>
          </w:rPr>
          <w:t>Proposal 9</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to support configurable CHO conditions for NTN operation.</w:t>
        </w:r>
      </w:hyperlink>
    </w:p>
    <w:p w14:paraId="58A82BE2" w14:textId="0BD091AC"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5"/>
            <w:noProof/>
          </w:rPr>
          <w:t>Proposal 10</w:t>
        </w:r>
        <w:r w:rsidR="00191AC9">
          <w:rPr>
            <w:rFonts w:asciiTheme="minorHAnsi" w:hAnsiTheme="minorHAnsi" w:cstheme="minorBidi"/>
            <w:b w:val="0"/>
            <w:noProof/>
            <w:sz w:val="22"/>
            <w:szCs w:val="22"/>
            <w:lang w:val="fi-FI" w:eastAsia="fi-FI"/>
          </w:rPr>
          <w:tab/>
        </w:r>
        <w:r w:rsidR="00191AC9" w:rsidRPr="000749E6">
          <w:rPr>
            <w:rStyle w:val="af5"/>
            <w:noProof/>
          </w:rPr>
          <w:t>Discuss whether to down-prioritize further enhancements to connected mode NTN-TN</w:t>
        </w:r>
      </w:hyperlink>
    </w:p>
    <w:p w14:paraId="46A87164" w14:textId="1D443050"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5"/>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agreements for cell reselection mechanism made for NTN mobility are enough also for NTN-TN mobility.</w:t>
        </w:r>
      </w:hyperlink>
    </w:p>
    <w:p w14:paraId="4712DF92" w14:textId="3F2A8031" w:rsidR="00191AC9" w:rsidRDefault="00AD1D4D">
      <w:pPr>
        <w:pStyle w:val="afc"/>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5"/>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8"/>
        <w:rPr>
          <w:b/>
        </w:rPr>
      </w:pPr>
      <w:r w:rsidRPr="00A4369A">
        <w:rPr>
          <w:b/>
        </w:rPr>
        <w:fldChar w:fldCharType="end"/>
      </w:r>
      <w:commentRangeEnd w:id="23"/>
      <w:r w:rsidR="002E653D">
        <w:rPr>
          <w:rStyle w:val="af7"/>
          <w:rFonts w:ascii="Times New Roman" w:hAnsi="Times New Roman"/>
          <w:lang w:eastAsia="ja-JP"/>
        </w:rPr>
        <w:commentReference w:id="23"/>
      </w:r>
      <w:commentRangeEnd w:id="24"/>
      <w:r w:rsidR="006F5BB6">
        <w:rPr>
          <w:rStyle w:val="af7"/>
          <w:rFonts w:ascii="Times New Roman" w:hAnsi="Times New Roman"/>
          <w:lang w:eastAsia="ja-JP"/>
        </w:rPr>
        <w:commentReference w:id="24"/>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5"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5"/>
          <w:color w:val="0563C1" w:themeColor="hyperlink"/>
        </w:rPr>
        <w:t>R2-2107079</w:t>
      </w:r>
      <w:r>
        <w:rPr>
          <w:rStyle w:val="af5"/>
          <w:color w:val="0563C1" w:themeColor="hyperlink"/>
        </w:rPr>
        <w:fldChar w:fldCharType="end"/>
      </w:r>
      <w:r>
        <w:t xml:space="preserve">, </w:t>
      </w:r>
      <w:hyperlink r:id="rId16">
        <w:r w:rsidRPr="00FA1104">
          <w:rPr>
            <w:rStyle w:val="af5"/>
            <w:color w:val="0563C1" w:themeColor="hyperlink"/>
          </w:rPr>
          <w:t>Discussion on mobility management for connected mode UE in NTN</w:t>
        </w:r>
      </w:hyperlink>
      <w:r>
        <w:t>, OPPO, RAN2#115, Electronic, August 2021</w:t>
      </w:r>
      <w:bookmarkEnd w:id="25"/>
    </w:p>
    <w:bookmarkStart w:id="26"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5"/>
          <w:color w:val="0563C1" w:themeColor="hyperlink"/>
        </w:rPr>
        <w:t>R2-2107283</w:t>
      </w:r>
      <w:r>
        <w:rPr>
          <w:rStyle w:val="af5"/>
          <w:color w:val="0563C1" w:themeColor="hyperlink"/>
        </w:rPr>
        <w:fldChar w:fldCharType="end"/>
      </w:r>
      <w:r>
        <w:t xml:space="preserve">, </w:t>
      </w:r>
      <w:hyperlink r:id="rId17">
        <w:r w:rsidRPr="00FA1104">
          <w:rPr>
            <w:rStyle w:val="af5"/>
            <w:color w:val="0563C1" w:themeColor="hyperlink"/>
          </w:rPr>
          <w:t>Remaining Issues on Handover and Neighbor Search for an NTN</w:t>
        </w:r>
      </w:hyperlink>
      <w:r>
        <w:t>, Samsung Research America, RAN2#115, Electronic, August 2021</w:t>
      </w:r>
      <w:bookmarkEnd w:id="26"/>
    </w:p>
    <w:bookmarkStart w:id="27"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5"/>
          <w:color w:val="0563C1" w:themeColor="hyperlink"/>
        </w:rPr>
        <w:t>R2-2107318</w:t>
      </w:r>
      <w:r>
        <w:rPr>
          <w:rStyle w:val="af5"/>
          <w:color w:val="0563C1" w:themeColor="hyperlink"/>
        </w:rPr>
        <w:fldChar w:fldCharType="end"/>
      </w:r>
      <w:r>
        <w:t xml:space="preserve">, </w:t>
      </w:r>
      <w:hyperlink r:id="rId18">
        <w:r w:rsidRPr="00FA1104">
          <w:rPr>
            <w:rStyle w:val="af5"/>
            <w:color w:val="0563C1" w:themeColor="hyperlink"/>
          </w:rPr>
          <w:t>Discussion on NTN CP left issues</w:t>
        </w:r>
      </w:hyperlink>
      <w:r>
        <w:t>, CATT, RAN2#115, Electronic, August 2021</w:t>
      </w:r>
      <w:bookmarkEnd w:id="27"/>
    </w:p>
    <w:bookmarkStart w:id="28"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5"/>
          <w:color w:val="0563C1" w:themeColor="hyperlink"/>
        </w:rPr>
        <w:t>R2-2107447</w:t>
      </w:r>
      <w:r>
        <w:rPr>
          <w:rStyle w:val="af5"/>
          <w:color w:val="0563C1" w:themeColor="hyperlink"/>
        </w:rPr>
        <w:fldChar w:fldCharType="end"/>
      </w:r>
      <w:r>
        <w:t xml:space="preserve">, </w:t>
      </w:r>
      <w:hyperlink r:id="rId19">
        <w:r w:rsidRPr="00FA1104">
          <w:rPr>
            <w:rStyle w:val="af5"/>
            <w:color w:val="0563C1" w:themeColor="hyperlink"/>
          </w:rPr>
          <w:t>Discussion on CHO related aspects for NTN</w:t>
        </w:r>
      </w:hyperlink>
      <w:r>
        <w:t>, vivo, RAN2#115, Electronic, August 2021</w:t>
      </w:r>
      <w:bookmarkEnd w:id="28"/>
    </w:p>
    <w:bookmarkStart w:id="29" w:name="_Ref5"/>
    <w:p w14:paraId="58786F17" w14:textId="77777777" w:rsidR="009A7E05" w:rsidRDefault="00C421F9">
      <w:pPr>
        <w:pStyle w:val="Reference"/>
      </w:pPr>
      <w:r>
        <w:lastRenderedPageBreak/>
        <w:fldChar w:fldCharType="begin"/>
      </w:r>
      <w:r>
        <w:instrText xml:space="preserve"> HYPERLINK "https://www.3gpp.org/ftp/tsg_ran/WG2_RL2/TSGR2_115-e/Docs//R2-2107457.zip" \h </w:instrText>
      </w:r>
      <w:r>
        <w:fldChar w:fldCharType="separate"/>
      </w:r>
      <w:r w:rsidRPr="00FA1104">
        <w:rPr>
          <w:rStyle w:val="af5"/>
          <w:color w:val="0563C1" w:themeColor="hyperlink"/>
        </w:rPr>
        <w:t>R2-2107457</w:t>
      </w:r>
      <w:r>
        <w:rPr>
          <w:rStyle w:val="af5"/>
          <w:color w:val="0563C1" w:themeColor="hyperlink"/>
        </w:rPr>
        <w:fldChar w:fldCharType="end"/>
      </w:r>
      <w:r>
        <w:t xml:space="preserve">, </w:t>
      </w:r>
      <w:hyperlink r:id="rId20">
        <w:r w:rsidRPr="00FA1104">
          <w:rPr>
            <w:rStyle w:val="af5"/>
            <w:color w:val="0563C1" w:themeColor="hyperlink"/>
          </w:rPr>
          <w:t>Consideration of location reporting in NTN CHO</w:t>
        </w:r>
      </w:hyperlink>
      <w:r>
        <w:t>, China Telecommunication, RAN2#115, Electronic, August 2021</w:t>
      </w:r>
      <w:bookmarkEnd w:id="29"/>
    </w:p>
    <w:bookmarkStart w:id="30"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5"/>
          <w:color w:val="0563C1" w:themeColor="hyperlink"/>
        </w:rPr>
        <w:t>R2-2107519</w:t>
      </w:r>
      <w:r>
        <w:rPr>
          <w:rStyle w:val="af5"/>
          <w:color w:val="0563C1" w:themeColor="hyperlink"/>
        </w:rPr>
        <w:fldChar w:fldCharType="end"/>
      </w:r>
      <w:r>
        <w:t xml:space="preserve">, </w:t>
      </w:r>
      <w:hyperlink r:id="rId21">
        <w:r w:rsidRPr="00FA1104">
          <w:rPr>
            <w:rStyle w:val="af5"/>
            <w:color w:val="0563C1" w:themeColor="hyperlink"/>
          </w:rPr>
          <w:t>Further discussion on CHO in NTN</w:t>
        </w:r>
      </w:hyperlink>
      <w:r>
        <w:t>, Rakuten Mobile, Inc, RAN2#115, Electronic, August 2021</w:t>
      </w:r>
      <w:bookmarkEnd w:id="30"/>
    </w:p>
    <w:bookmarkStart w:id="31"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5"/>
          <w:color w:val="0563C1" w:themeColor="hyperlink"/>
        </w:rPr>
        <w:t>R2-2107522</w:t>
      </w:r>
      <w:r>
        <w:rPr>
          <w:rStyle w:val="af5"/>
          <w:color w:val="0563C1" w:themeColor="hyperlink"/>
        </w:rPr>
        <w:fldChar w:fldCharType="end"/>
      </w:r>
      <w:r>
        <w:t xml:space="preserve">, </w:t>
      </w:r>
      <w:hyperlink r:id="rId22">
        <w:r w:rsidRPr="00FA1104">
          <w:rPr>
            <w:rStyle w:val="af5"/>
            <w:color w:val="0563C1" w:themeColor="hyperlink"/>
          </w:rPr>
          <w:t>Even further thoughts on mobility in NTN</w:t>
        </w:r>
      </w:hyperlink>
      <w:r>
        <w:t>, Nokia, Nokia Shanghai Bell, RAN2#115, Electronic, August 2021</w:t>
      </w:r>
      <w:bookmarkEnd w:id="31"/>
    </w:p>
    <w:bookmarkStart w:id="32"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5"/>
          <w:color w:val="0563C1" w:themeColor="hyperlink"/>
        </w:rPr>
        <w:t>R2-2107565</w:t>
      </w:r>
      <w:r>
        <w:rPr>
          <w:rStyle w:val="af5"/>
          <w:color w:val="0563C1" w:themeColor="hyperlink"/>
        </w:rPr>
        <w:fldChar w:fldCharType="end"/>
      </w:r>
      <w:r>
        <w:t xml:space="preserve">, </w:t>
      </w:r>
      <w:hyperlink r:id="rId23">
        <w:r w:rsidRPr="00FA1104">
          <w:rPr>
            <w:rStyle w:val="af5"/>
            <w:color w:val="0563C1" w:themeColor="hyperlink"/>
          </w:rPr>
          <w:t>Open issues in CHO</w:t>
        </w:r>
      </w:hyperlink>
      <w:r>
        <w:t>, Qualcomm Incorporated, RAN2#115, Electronic, August 2021</w:t>
      </w:r>
      <w:bookmarkEnd w:id="32"/>
    </w:p>
    <w:bookmarkStart w:id="33"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5"/>
          <w:color w:val="0563C1" w:themeColor="hyperlink"/>
        </w:rPr>
        <w:t>R2-2107566</w:t>
      </w:r>
      <w:r>
        <w:rPr>
          <w:rStyle w:val="af5"/>
          <w:color w:val="0563C1" w:themeColor="hyperlink"/>
        </w:rPr>
        <w:fldChar w:fldCharType="end"/>
      </w:r>
      <w:r>
        <w:t xml:space="preserve">, </w:t>
      </w:r>
      <w:hyperlink r:id="rId24">
        <w:r w:rsidRPr="00FA1104">
          <w:rPr>
            <w:rStyle w:val="af5"/>
            <w:color w:val="0563C1" w:themeColor="hyperlink"/>
          </w:rPr>
          <w:t>SMTC and MG enhancements</w:t>
        </w:r>
      </w:hyperlink>
      <w:r>
        <w:t>, Qualcomm Incorporated, RAN2#115, Electronic, August 2021</w:t>
      </w:r>
      <w:bookmarkEnd w:id="33"/>
    </w:p>
    <w:bookmarkStart w:id="34"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5"/>
          <w:color w:val="0563C1" w:themeColor="hyperlink"/>
        </w:rPr>
        <w:t>R2-2107631</w:t>
      </w:r>
      <w:r>
        <w:rPr>
          <w:rStyle w:val="af5"/>
          <w:color w:val="0563C1" w:themeColor="hyperlink"/>
        </w:rPr>
        <w:fldChar w:fldCharType="end"/>
      </w:r>
      <w:r>
        <w:t xml:space="preserve">, </w:t>
      </w:r>
      <w:hyperlink r:id="rId25">
        <w:r w:rsidRPr="00FA1104">
          <w:rPr>
            <w:rStyle w:val="af5"/>
            <w:color w:val="0563C1" w:themeColor="hyperlink"/>
          </w:rPr>
          <w:t>On NTN Conditional Handovers</w:t>
        </w:r>
      </w:hyperlink>
      <w:r>
        <w:t>, Apple, RAN2#115, Electronic, August 2021</w:t>
      </w:r>
      <w:bookmarkEnd w:id="34"/>
    </w:p>
    <w:bookmarkStart w:id="35"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5"/>
          <w:color w:val="0563C1" w:themeColor="hyperlink"/>
        </w:rPr>
        <w:t>R2-2107704</w:t>
      </w:r>
      <w:r>
        <w:rPr>
          <w:rStyle w:val="af5"/>
          <w:color w:val="0563C1" w:themeColor="hyperlink"/>
        </w:rPr>
        <w:fldChar w:fldCharType="end"/>
      </w:r>
      <w:r>
        <w:t xml:space="preserve">, </w:t>
      </w:r>
      <w:hyperlink r:id="rId26">
        <w:r w:rsidRPr="00FA1104">
          <w:rPr>
            <w:rStyle w:val="af5"/>
            <w:color w:val="0563C1" w:themeColor="hyperlink"/>
          </w:rPr>
          <w:t>Discussion on NTN-TN service continuity</w:t>
        </w:r>
      </w:hyperlink>
      <w:r>
        <w:t>, KT Corp., RAN2#115, Electronic, August 2021</w:t>
      </w:r>
      <w:bookmarkEnd w:id="35"/>
    </w:p>
    <w:bookmarkStart w:id="36"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5"/>
          <w:color w:val="0563C1" w:themeColor="hyperlink"/>
        </w:rPr>
        <w:t>R2-2107846</w:t>
      </w:r>
      <w:r>
        <w:rPr>
          <w:rStyle w:val="af5"/>
          <w:color w:val="0563C1" w:themeColor="hyperlink"/>
        </w:rPr>
        <w:fldChar w:fldCharType="end"/>
      </w:r>
      <w:r>
        <w:t xml:space="preserve">, </w:t>
      </w:r>
      <w:hyperlink r:id="rId27">
        <w:r w:rsidRPr="00FA1104">
          <w:rPr>
            <w:rStyle w:val="af5"/>
            <w:color w:val="0563C1" w:themeColor="hyperlink"/>
          </w:rPr>
          <w:t>Remaining issues for NTN connected mode mobility</w:t>
        </w:r>
      </w:hyperlink>
      <w:r>
        <w:t>, LG Electronics Inc., RAN2#115, Electronic, August 2021</w:t>
      </w:r>
      <w:bookmarkEnd w:id="36"/>
    </w:p>
    <w:bookmarkStart w:id="37"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5"/>
          <w:color w:val="0563C1" w:themeColor="hyperlink"/>
        </w:rPr>
        <w:t>R2-2107878</w:t>
      </w:r>
      <w:r>
        <w:rPr>
          <w:rStyle w:val="af5"/>
          <w:color w:val="0563C1" w:themeColor="hyperlink"/>
        </w:rPr>
        <w:fldChar w:fldCharType="end"/>
      </w:r>
      <w:r>
        <w:t xml:space="preserve">, </w:t>
      </w:r>
      <w:hyperlink r:id="rId28">
        <w:r w:rsidRPr="00FA1104">
          <w:rPr>
            <w:rStyle w:val="af5"/>
            <w:color w:val="0563C1" w:themeColor="hyperlink"/>
          </w:rPr>
          <w:t>Measurement window enhancements for NTN cell</w:t>
        </w:r>
      </w:hyperlink>
      <w:r>
        <w:t>, LG Electronics Inc., RAN2#115, Electronic, August 2021</w:t>
      </w:r>
      <w:bookmarkEnd w:id="37"/>
    </w:p>
    <w:bookmarkStart w:id="38"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5"/>
          <w:color w:val="0563C1" w:themeColor="hyperlink"/>
        </w:rPr>
        <w:t>R2-2107911</w:t>
      </w:r>
      <w:r>
        <w:rPr>
          <w:rStyle w:val="af5"/>
          <w:color w:val="0563C1" w:themeColor="hyperlink"/>
        </w:rPr>
        <w:fldChar w:fldCharType="end"/>
      </w:r>
      <w:r>
        <w:t xml:space="preserve">, </w:t>
      </w:r>
      <w:hyperlink r:id="rId29">
        <w:r w:rsidRPr="00FA1104">
          <w:rPr>
            <w:rStyle w:val="af5"/>
            <w:color w:val="0563C1" w:themeColor="hyperlink"/>
          </w:rPr>
          <w:t>UE assistance for measurement gap and SMTC configuration in NTN</w:t>
        </w:r>
      </w:hyperlink>
      <w:r>
        <w:t>, Lenovo, Motorola Mobility, RAN2#115, Electronic, August 2021</w:t>
      </w:r>
      <w:bookmarkEnd w:id="38"/>
    </w:p>
    <w:bookmarkStart w:id="39"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5"/>
          <w:color w:val="0563C1" w:themeColor="hyperlink"/>
        </w:rPr>
        <w:t>R2-2107912</w:t>
      </w:r>
      <w:r>
        <w:rPr>
          <w:rStyle w:val="af5"/>
          <w:color w:val="0563C1" w:themeColor="hyperlink"/>
        </w:rPr>
        <w:fldChar w:fldCharType="end"/>
      </w:r>
      <w:r>
        <w:t xml:space="preserve">, </w:t>
      </w:r>
      <w:hyperlink r:id="rId30">
        <w:r w:rsidRPr="00FA1104">
          <w:rPr>
            <w:rStyle w:val="af5"/>
            <w:color w:val="0563C1" w:themeColor="hyperlink"/>
          </w:rPr>
          <w:t>Execution condition for CHO in NTN</w:t>
        </w:r>
      </w:hyperlink>
      <w:r>
        <w:t>, Lenovo, Motorola Mobility, RAN2#115, Electronic, August 2021</w:t>
      </w:r>
      <w:bookmarkEnd w:id="39"/>
    </w:p>
    <w:bookmarkStart w:id="40"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5"/>
          <w:color w:val="0563C1" w:themeColor="hyperlink"/>
        </w:rPr>
        <w:t>R2-2107987</w:t>
      </w:r>
      <w:r>
        <w:rPr>
          <w:rStyle w:val="af5"/>
          <w:color w:val="0563C1" w:themeColor="hyperlink"/>
        </w:rPr>
        <w:fldChar w:fldCharType="end"/>
      </w:r>
      <w:r>
        <w:t xml:space="preserve">, </w:t>
      </w:r>
      <w:hyperlink r:id="rId31">
        <w:r w:rsidRPr="00FA1104">
          <w:rPr>
            <w:rStyle w:val="af5"/>
            <w:color w:val="0563C1" w:themeColor="hyperlink"/>
          </w:rPr>
          <w:t>Consideration on RRC release</w:t>
        </w:r>
      </w:hyperlink>
      <w:r>
        <w:t>, Beijing Xiaomi Mobile Software, RAN2#115, Electronic, August 2021</w:t>
      </w:r>
      <w:bookmarkEnd w:id="40"/>
    </w:p>
    <w:bookmarkStart w:id="41"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5"/>
          <w:color w:val="0563C1" w:themeColor="hyperlink"/>
        </w:rPr>
        <w:t>R2-2108017</w:t>
      </w:r>
      <w:r>
        <w:rPr>
          <w:rStyle w:val="af5"/>
          <w:color w:val="0563C1" w:themeColor="hyperlink"/>
        </w:rPr>
        <w:fldChar w:fldCharType="end"/>
      </w:r>
      <w:r>
        <w:t xml:space="preserve">, </w:t>
      </w:r>
      <w:hyperlink r:id="rId32">
        <w:r w:rsidRPr="00FA1104">
          <w:rPr>
            <w:rStyle w:val="af5"/>
            <w:color w:val="0563C1" w:themeColor="hyperlink"/>
          </w:rPr>
          <w:t>Discussion on connected mode aspects for NTN</w:t>
        </w:r>
      </w:hyperlink>
      <w:r>
        <w:t>, Xiaomi Communications, RAN2#115, Electronic, August 2021</w:t>
      </w:r>
      <w:bookmarkEnd w:id="41"/>
    </w:p>
    <w:bookmarkStart w:id="42"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5"/>
          <w:color w:val="0563C1" w:themeColor="hyperlink"/>
        </w:rPr>
        <w:t>R2-2108065</w:t>
      </w:r>
      <w:r>
        <w:rPr>
          <w:rStyle w:val="af5"/>
          <w:color w:val="0563C1" w:themeColor="hyperlink"/>
        </w:rPr>
        <w:fldChar w:fldCharType="end"/>
      </w:r>
      <w:r>
        <w:t xml:space="preserve">, </w:t>
      </w:r>
      <w:hyperlink r:id="rId33">
        <w:r w:rsidRPr="00FA1104">
          <w:rPr>
            <w:rStyle w:val="af5"/>
            <w:color w:val="0563C1" w:themeColor="hyperlink"/>
          </w:rPr>
          <w:t>Signaling storm during HOs and Timer based trigger details</w:t>
        </w:r>
      </w:hyperlink>
      <w:r>
        <w:t>, Sony, RAN2#115, Electronic, August 2021</w:t>
      </w:r>
      <w:bookmarkEnd w:id="42"/>
    </w:p>
    <w:bookmarkStart w:id="43"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5"/>
          <w:color w:val="0563C1" w:themeColor="hyperlink"/>
        </w:rPr>
        <w:t>R2-2108066</w:t>
      </w:r>
      <w:r>
        <w:rPr>
          <w:rStyle w:val="af5"/>
          <w:color w:val="0563C1" w:themeColor="hyperlink"/>
        </w:rPr>
        <w:fldChar w:fldCharType="end"/>
      </w:r>
      <w:r>
        <w:t xml:space="preserve">, </w:t>
      </w:r>
      <w:hyperlink r:id="rId34">
        <w:r w:rsidRPr="00FA1104">
          <w:rPr>
            <w:rStyle w:val="af5"/>
            <w:color w:val="0563C1" w:themeColor="hyperlink"/>
          </w:rPr>
          <w:t>Cell coverage spillage over multiple countries issue in NTN</w:t>
        </w:r>
      </w:hyperlink>
      <w:r>
        <w:t>, Sony, RAN2#115, Electronic, August 2021</w:t>
      </w:r>
      <w:bookmarkEnd w:id="43"/>
    </w:p>
    <w:bookmarkStart w:id="44"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5"/>
          <w:color w:val="0563C1" w:themeColor="hyperlink"/>
        </w:rPr>
        <w:t>R2-2108067</w:t>
      </w:r>
      <w:r>
        <w:rPr>
          <w:rStyle w:val="af5"/>
          <w:color w:val="0563C1" w:themeColor="hyperlink"/>
        </w:rPr>
        <w:fldChar w:fldCharType="end"/>
      </w:r>
      <w:r>
        <w:t xml:space="preserve">, </w:t>
      </w:r>
      <w:hyperlink r:id="rId35">
        <w:r w:rsidRPr="00FA1104">
          <w:rPr>
            <w:rStyle w:val="af5"/>
            <w:color w:val="0563C1" w:themeColor="hyperlink"/>
          </w:rPr>
          <w:t>SMTC enhancement in NTN</w:t>
        </w:r>
      </w:hyperlink>
      <w:r>
        <w:t>, Sony, RAN2#115, Electronic, August 2021</w:t>
      </w:r>
      <w:bookmarkEnd w:id="44"/>
    </w:p>
    <w:bookmarkStart w:id="45"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5"/>
          <w:color w:val="0563C1" w:themeColor="hyperlink"/>
        </w:rPr>
        <w:t>R2-2108198</w:t>
      </w:r>
      <w:r>
        <w:rPr>
          <w:rStyle w:val="af5"/>
          <w:color w:val="0563C1" w:themeColor="hyperlink"/>
        </w:rPr>
        <w:fldChar w:fldCharType="end"/>
      </w:r>
      <w:r>
        <w:t xml:space="preserve">, </w:t>
      </w:r>
      <w:hyperlink r:id="rId36">
        <w:r w:rsidRPr="00FA1104">
          <w:rPr>
            <w:rStyle w:val="af5"/>
            <w:color w:val="0563C1" w:themeColor="hyperlink"/>
          </w:rPr>
          <w:t>Discussion on UE feedback based SMTC and GAPS measurement configuration</w:t>
        </w:r>
      </w:hyperlink>
      <w:r>
        <w:t>, Rakuten Mobile, Inc, RAN2#115, Electronic, August 2021</w:t>
      </w:r>
      <w:bookmarkEnd w:id="45"/>
    </w:p>
    <w:bookmarkStart w:id="46"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5"/>
          <w:color w:val="0563C1" w:themeColor="hyperlink"/>
        </w:rPr>
        <w:t>R2-2108286</w:t>
      </w:r>
      <w:r>
        <w:rPr>
          <w:rStyle w:val="af5"/>
          <w:color w:val="0563C1" w:themeColor="hyperlink"/>
        </w:rPr>
        <w:fldChar w:fldCharType="end"/>
      </w:r>
      <w:r>
        <w:t xml:space="preserve">, </w:t>
      </w:r>
      <w:hyperlink r:id="rId37">
        <w:r w:rsidRPr="00FA1104">
          <w:rPr>
            <w:rStyle w:val="af5"/>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6"/>
    </w:p>
    <w:bookmarkStart w:id="47"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5"/>
          <w:color w:val="0563C1" w:themeColor="hyperlink"/>
        </w:rPr>
        <w:t>R2-2108326</w:t>
      </w:r>
      <w:r>
        <w:rPr>
          <w:rStyle w:val="af5"/>
          <w:color w:val="0563C1" w:themeColor="hyperlink"/>
        </w:rPr>
        <w:fldChar w:fldCharType="end"/>
      </w:r>
      <w:r>
        <w:t xml:space="preserve">, </w:t>
      </w:r>
      <w:hyperlink r:id="rId38">
        <w:r w:rsidRPr="00FA1104">
          <w:rPr>
            <w:rStyle w:val="af5"/>
            <w:color w:val="0563C1" w:themeColor="hyperlink"/>
          </w:rPr>
          <w:t>Efficient Configuration of SMTC and Measurement Gaps in NR-NTN</w:t>
        </w:r>
      </w:hyperlink>
      <w:r>
        <w:t>, MediaTek Inc., RAN2#115, Electronic, August 2021</w:t>
      </w:r>
      <w:bookmarkEnd w:id="47"/>
    </w:p>
    <w:bookmarkStart w:id="48"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5"/>
          <w:color w:val="0563C1" w:themeColor="hyperlink"/>
        </w:rPr>
        <w:t>R2-2108329</w:t>
      </w:r>
      <w:r>
        <w:rPr>
          <w:rStyle w:val="af5"/>
          <w:color w:val="0563C1" w:themeColor="hyperlink"/>
        </w:rPr>
        <w:fldChar w:fldCharType="end"/>
      </w:r>
      <w:r>
        <w:t xml:space="preserve">, </w:t>
      </w:r>
      <w:hyperlink r:id="rId39">
        <w:r w:rsidRPr="00FA1104">
          <w:rPr>
            <w:rStyle w:val="af5"/>
            <w:color w:val="0563C1" w:themeColor="hyperlink"/>
          </w:rPr>
          <w:t>Mobility for NTN-TN scenarios</w:t>
        </w:r>
      </w:hyperlink>
      <w:r>
        <w:t>, MediaTek Inc., RAN2#115, Electronic, August 2021</w:t>
      </w:r>
      <w:bookmarkEnd w:id="48"/>
    </w:p>
    <w:bookmarkStart w:id="49"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5"/>
          <w:color w:val="0563C1" w:themeColor="hyperlink"/>
        </w:rPr>
        <w:t>R2-2108341</w:t>
      </w:r>
      <w:r>
        <w:rPr>
          <w:rStyle w:val="af5"/>
          <w:color w:val="0563C1" w:themeColor="hyperlink"/>
        </w:rPr>
        <w:fldChar w:fldCharType="end"/>
      </w:r>
      <w:r>
        <w:t xml:space="preserve">, </w:t>
      </w:r>
      <w:hyperlink r:id="rId40">
        <w:r w:rsidRPr="00FA1104">
          <w:rPr>
            <w:rStyle w:val="af5"/>
            <w:color w:val="0563C1" w:themeColor="hyperlink"/>
          </w:rPr>
          <w:t>Connected mode aspects for NTN</w:t>
        </w:r>
      </w:hyperlink>
      <w:r>
        <w:t>, Ericsson, RAN2#115, Electronic, August 2021</w:t>
      </w:r>
      <w:bookmarkEnd w:id="49"/>
    </w:p>
    <w:bookmarkStart w:id="50"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5"/>
          <w:color w:val="0563C1" w:themeColor="hyperlink"/>
        </w:rPr>
        <w:t>R2-2108527</w:t>
      </w:r>
      <w:r>
        <w:rPr>
          <w:rStyle w:val="af5"/>
          <w:color w:val="0563C1" w:themeColor="hyperlink"/>
        </w:rPr>
        <w:fldChar w:fldCharType="end"/>
      </w:r>
      <w:r>
        <w:t xml:space="preserve">, </w:t>
      </w:r>
      <w:hyperlink r:id="rId41">
        <w:r w:rsidRPr="00FA1104">
          <w:rPr>
            <w:rStyle w:val="af5"/>
            <w:color w:val="0563C1" w:themeColor="hyperlink"/>
          </w:rPr>
          <w:t>Signaling overhead reduction for connected mobility</w:t>
        </w:r>
      </w:hyperlink>
      <w:r>
        <w:t>, CMCC, RAN2#115, Electronic, August 2021</w:t>
      </w:r>
      <w:bookmarkEnd w:id="50"/>
    </w:p>
    <w:bookmarkStart w:id="51"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5"/>
          <w:color w:val="0563C1" w:themeColor="hyperlink"/>
        </w:rPr>
        <w:t>R2-2108528</w:t>
      </w:r>
      <w:r>
        <w:rPr>
          <w:rStyle w:val="af5"/>
          <w:color w:val="0563C1" w:themeColor="hyperlink"/>
        </w:rPr>
        <w:fldChar w:fldCharType="end"/>
      </w:r>
      <w:r>
        <w:t xml:space="preserve">, </w:t>
      </w:r>
      <w:hyperlink r:id="rId42">
        <w:r w:rsidRPr="00FA1104">
          <w:rPr>
            <w:rStyle w:val="af5"/>
            <w:color w:val="0563C1" w:themeColor="hyperlink"/>
          </w:rPr>
          <w:t>Discussion on NTN-TN mobility</w:t>
        </w:r>
      </w:hyperlink>
      <w:r>
        <w:t>, CMCC, RAN2#115, Electronic, August 2021</w:t>
      </w:r>
      <w:bookmarkEnd w:id="51"/>
    </w:p>
    <w:bookmarkStart w:id="52"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5"/>
          <w:color w:val="0563C1" w:themeColor="hyperlink"/>
        </w:rPr>
        <w:t>R2-2108607</w:t>
      </w:r>
      <w:r>
        <w:rPr>
          <w:rStyle w:val="af5"/>
          <w:color w:val="0563C1" w:themeColor="hyperlink"/>
        </w:rPr>
        <w:fldChar w:fldCharType="end"/>
      </w:r>
      <w:r>
        <w:t xml:space="preserve">, </w:t>
      </w:r>
      <w:hyperlink r:id="rId43">
        <w:r w:rsidRPr="00FA1104">
          <w:rPr>
            <w:rStyle w:val="af5"/>
            <w:color w:val="0563C1" w:themeColor="hyperlink"/>
          </w:rPr>
          <w:t>Further consideration on CHO in NTN</w:t>
        </w:r>
      </w:hyperlink>
      <w:r>
        <w:t xml:space="preserve">, ZTE corporation, </w:t>
      </w:r>
      <w:proofErr w:type="spellStart"/>
      <w:r>
        <w:t>Sanechips</w:t>
      </w:r>
      <w:proofErr w:type="spellEnd"/>
      <w:r>
        <w:t>, RAN2#115, Electronic, August 2021</w:t>
      </w:r>
      <w:bookmarkEnd w:id="52"/>
    </w:p>
    <w:bookmarkStart w:id="53"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5"/>
          <w:color w:val="0563C1" w:themeColor="hyperlink"/>
        </w:rPr>
        <w:t>R2-2108717</w:t>
      </w:r>
      <w:r>
        <w:rPr>
          <w:rStyle w:val="af5"/>
          <w:color w:val="0563C1" w:themeColor="hyperlink"/>
        </w:rPr>
        <w:fldChar w:fldCharType="end"/>
      </w:r>
      <w:r>
        <w:t xml:space="preserve">, </w:t>
      </w:r>
      <w:hyperlink r:id="rId44">
        <w:r w:rsidRPr="00FA1104">
          <w:rPr>
            <w:rStyle w:val="af5"/>
            <w:color w:val="0563C1" w:themeColor="hyperlink"/>
          </w:rPr>
          <w:t>Discussion on location-based measurement event triggering</w:t>
        </w:r>
      </w:hyperlink>
      <w:r>
        <w:t xml:space="preserve">, </w:t>
      </w:r>
      <w:proofErr w:type="spellStart"/>
      <w:r>
        <w:t>ASUSTeK</w:t>
      </w:r>
      <w:proofErr w:type="spellEnd"/>
      <w:r>
        <w:t>, RAN2#115, Electronic, August 2021</w:t>
      </w:r>
      <w:bookmarkEnd w:id="53"/>
    </w:p>
    <w:p w14:paraId="57B60DDD" w14:textId="5C876569" w:rsidR="004C47CA" w:rsidRDefault="004C47CA">
      <w:pPr>
        <w:pStyle w:val="Reference"/>
      </w:pPr>
      <w:bookmarkStart w:id="54" w:name="_Ref79672064"/>
      <w:r>
        <w:t xml:space="preserve">R2-2108100, Service continuity between NTN and TN, </w:t>
      </w:r>
      <w:proofErr w:type="spellStart"/>
      <w:r>
        <w:t>Turkcell</w:t>
      </w:r>
      <w:proofErr w:type="spellEnd"/>
      <w:r>
        <w:t xml:space="preserve"> et al, RAN2#115, Electronic, August 2021</w:t>
      </w:r>
      <w:bookmarkEnd w:id="54"/>
    </w:p>
    <w:p w14:paraId="514A5CF0" w14:textId="5881044D" w:rsidR="001D3E5F" w:rsidRDefault="001D3E5F">
      <w:pPr>
        <w:pStyle w:val="Reference"/>
      </w:pPr>
      <w:bookmarkStart w:id="55" w:name="_Ref79672224"/>
      <w:r>
        <w:t>R2-2108281, NTN Idle mode, Ericsson, RAN2#115, Electronic, August 2021</w:t>
      </w:r>
      <w:bookmarkEnd w:id="55"/>
    </w:p>
    <w:p w14:paraId="30998B5B" w14:textId="6801FA1C" w:rsidR="00906934" w:rsidRDefault="00906934">
      <w:pPr>
        <w:pStyle w:val="Reference"/>
      </w:pPr>
      <w:bookmarkStart w:id="56" w:name="_Ref79672236"/>
      <w:r>
        <w:t xml:space="preserve">R2-2108320, On Cell Re-selection in NR-NTN, </w:t>
      </w:r>
      <w:proofErr w:type="spellStart"/>
      <w:r>
        <w:t>Mediatek</w:t>
      </w:r>
      <w:proofErr w:type="spellEnd"/>
      <w:r>
        <w:t>, RAN2#115,</w:t>
      </w:r>
      <w:r w:rsidR="00A70535">
        <w:t xml:space="preserve"> Electronic</w:t>
      </w:r>
      <w:r>
        <w:t>, August 2021</w:t>
      </w:r>
      <w:bookmarkEnd w:id="56"/>
    </w:p>
    <w:p w14:paraId="48635B20" w14:textId="54B66249" w:rsidR="007A1077" w:rsidRDefault="007A1077">
      <w:pPr>
        <w:pStyle w:val="Reference"/>
      </w:pPr>
      <w:bookmarkStart w:id="57" w:name="_Ref79681593"/>
      <w:r>
        <w:lastRenderedPageBreak/>
        <w:t>R2-210</w:t>
      </w:r>
      <w:r w:rsidR="008737E7">
        <w:t xml:space="preserve">8234, NTN to TN mobility in Idle/inactive mode, NEC telecom MODUS, RAN2#115, </w:t>
      </w:r>
      <w:r w:rsidR="00A70535">
        <w:t>Electronic, August 2021</w:t>
      </w:r>
      <w:bookmarkEnd w:id="57"/>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5"/>
      <w:footerReference w:type="default" r:id="rId4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OPPO (Haitao)" w:date="2021-08-18T16:46:00Z" w:initials="OPPO">
    <w:p w14:paraId="6C512015" w14:textId="2DAE1903" w:rsidR="00180974" w:rsidRDefault="00180974">
      <w:pPr>
        <w:pStyle w:val="af8"/>
        <w:rPr>
          <w:lang w:eastAsia="zh-CN"/>
        </w:rPr>
      </w:pPr>
      <w:r>
        <w:rPr>
          <w:rStyle w:val="af7"/>
        </w:rPr>
        <w:annotationRef/>
      </w:r>
      <w:r>
        <w:rPr>
          <w:lang w:eastAsia="zh-CN"/>
        </w:rPr>
        <w:t>Should this be based on company’s input?</w:t>
      </w:r>
    </w:p>
  </w:comment>
  <w:comment w:id="24" w:author="Nokia" w:date="2021-08-18T15:09:00Z" w:initials="Nokia">
    <w:p w14:paraId="792D1A01" w14:textId="7DFC8C13" w:rsidR="00180974" w:rsidRDefault="00180974">
      <w:pPr>
        <w:pStyle w:val="af8"/>
      </w:pPr>
      <w:r>
        <w:rPr>
          <w:rStyle w:val="af7"/>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EF151" w14:textId="77777777" w:rsidR="00AD1D4D" w:rsidRDefault="00AD1D4D">
      <w:r>
        <w:separator/>
      </w:r>
    </w:p>
  </w:endnote>
  <w:endnote w:type="continuationSeparator" w:id="0">
    <w:p w14:paraId="391F3D43" w14:textId="77777777" w:rsidR="00AD1D4D" w:rsidRDefault="00AD1D4D">
      <w:r>
        <w:continuationSeparator/>
      </w:r>
    </w:p>
  </w:endnote>
  <w:endnote w:type="continuationNotice" w:id="1">
    <w:p w14:paraId="45424A15" w14:textId="77777777" w:rsidR="00AD1D4D" w:rsidRDefault="00AD1D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6640" w14:textId="06AC4EB0" w:rsidR="00180974" w:rsidRDefault="001809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D039C">
      <w:rPr>
        <w:rStyle w:val="af3"/>
      </w:rPr>
      <w:t>31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D039C">
      <w:rPr>
        <w:rStyle w:val="af3"/>
      </w:rPr>
      <w:t>32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53E37" w14:textId="77777777" w:rsidR="00AD1D4D" w:rsidRDefault="00AD1D4D">
      <w:r>
        <w:separator/>
      </w:r>
    </w:p>
  </w:footnote>
  <w:footnote w:type="continuationSeparator" w:id="0">
    <w:p w14:paraId="424EFDF4" w14:textId="77777777" w:rsidR="00AD1D4D" w:rsidRDefault="00AD1D4D">
      <w:r>
        <w:continuationSeparator/>
      </w:r>
    </w:p>
  </w:footnote>
  <w:footnote w:type="continuationNotice" w:id="1">
    <w:p w14:paraId="764BBF77" w14:textId="77777777" w:rsidR="00AD1D4D" w:rsidRDefault="00AD1D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C176" w14:textId="77777777" w:rsidR="00180974" w:rsidRDefault="001809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52A24E2"/>
    <w:multiLevelType w:val="hybridMultilevel"/>
    <w:tmpl w:val="5D02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1E4D1B8E"/>
    <w:multiLevelType w:val="hybridMultilevel"/>
    <w:tmpl w:val="1DFEFF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C38BF"/>
    <w:multiLevelType w:val="hybridMultilevel"/>
    <w:tmpl w:val="2F78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1"/>
  </w:num>
  <w:num w:numId="3">
    <w:abstractNumId w:val="24"/>
  </w:num>
  <w:num w:numId="4">
    <w:abstractNumId w:val="25"/>
  </w:num>
  <w:num w:numId="5">
    <w:abstractNumId w:val="20"/>
  </w:num>
  <w:num w:numId="6">
    <w:abstractNumId w:val="28"/>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6"/>
  </w:num>
  <w:num w:numId="16">
    <w:abstractNumId w:val="36"/>
  </w:num>
  <w:num w:numId="17">
    <w:abstractNumId w:val="14"/>
  </w:num>
  <w:num w:numId="18">
    <w:abstractNumId w:val="17"/>
  </w:num>
  <w:num w:numId="19">
    <w:abstractNumId w:val="10"/>
  </w:num>
  <w:num w:numId="20">
    <w:abstractNumId w:val="42"/>
  </w:num>
  <w:num w:numId="21">
    <w:abstractNumId w:val="22"/>
  </w:num>
  <w:num w:numId="22">
    <w:abstractNumId w:val="38"/>
  </w:num>
  <w:num w:numId="23">
    <w:abstractNumId w:val="12"/>
  </w:num>
  <w:num w:numId="24">
    <w:abstractNumId w:val="18"/>
  </w:num>
  <w:num w:numId="25">
    <w:abstractNumId w:val="29"/>
  </w:num>
  <w:num w:numId="26">
    <w:abstractNumId w:val="40"/>
  </w:num>
  <w:num w:numId="27">
    <w:abstractNumId w:val="2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6"/>
  </w:num>
  <w:num w:numId="31">
    <w:abstractNumId w:val="8"/>
  </w:num>
  <w:num w:numId="32">
    <w:abstractNumId w:val="3"/>
  </w:num>
  <w:num w:numId="33">
    <w:abstractNumId w:val="3"/>
  </w:num>
  <w:num w:numId="34">
    <w:abstractNumId w:val="27"/>
  </w:num>
  <w:num w:numId="35">
    <w:abstractNumId w:val="30"/>
  </w:num>
  <w:num w:numId="36">
    <w:abstractNumId w:val="39"/>
  </w:num>
  <w:num w:numId="37">
    <w:abstractNumId w:val="37"/>
  </w:num>
  <w:num w:numId="38">
    <w:abstractNumId w:val="5"/>
  </w:num>
  <w:num w:numId="39">
    <w:abstractNumId w:val="16"/>
  </w:num>
  <w:num w:numId="40">
    <w:abstractNumId w:val="9"/>
  </w:num>
  <w:num w:numId="41">
    <w:abstractNumId w:val="15"/>
  </w:num>
  <w:num w:numId="42">
    <w:abstractNumId w:val="7"/>
  </w:num>
  <w:num w:numId="43">
    <w:abstractNumId w:val="41"/>
  </w:num>
  <w:num w:numId="44">
    <w:abstractNumId w:val="6"/>
  </w:num>
  <w:num w:numId="45">
    <w:abstractNumId w:val="11"/>
  </w:num>
  <w:num w:numId="46">
    <w:abstractNumId w:val="35"/>
  </w:num>
  <w:num w:numId="47">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de-DE" w:vendorID="64" w:dllVersion="0" w:nlCheck="1" w:checkStyle="0"/>
  <w:activeWritingStyle w:appName="MSWord" w:lang="en-CA"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3D6A"/>
    <w:rsid w:val="0007457C"/>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39C"/>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05BA"/>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382F"/>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6F"/>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2BC5"/>
    <w:rsid w:val="00493594"/>
    <w:rsid w:val="004938D9"/>
    <w:rsid w:val="00494E3E"/>
    <w:rsid w:val="00494E79"/>
    <w:rsid w:val="004964F1"/>
    <w:rsid w:val="004A16BC"/>
    <w:rsid w:val="004A1FA1"/>
    <w:rsid w:val="004A1FAD"/>
    <w:rsid w:val="004A1FE9"/>
    <w:rsid w:val="004A2B94"/>
    <w:rsid w:val="004A37DA"/>
    <w:rsid w:val="004A3D43"/>
    <w:rsid w:val="004A4596"/>
    <w:rsid w:val="004A54CD"/>
    <w:rsid w:val="004A6C12"/>
    <w:rsid w:val="004B15D0"/>
    <w:rsid w:val="004B2112"/>
    <w:rsid w:val="004B29DD"/>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7C"/>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310A"/>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493D"/>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0C10"/>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4D5"/>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1C41"/>
    <w:rsid w:val="00A031D8"/>
    <w:rsid w:val="00A048A8"/>
    <w:rsid w:val="00A04F49"/>
    <w:rsid w:val="00A1138F"/>
    <w:rsid w:val="00A125BE"/>
    <w:rsid w:val="00A13679"/>
    <w:rsid w:val="00A13C38"/>
    <w:rsid w:val="00A13E54"/>
    <w:rsid w:val="00A15004"/>
    <w:rsid w:val="00A166C1"/>
    <w:rsid w:val="00A17F63"/>
    <w:rsid w:val="00A21071"/>
    <w:rsid w:val="00A2112C"/>
    <w:rsid w:val="00A214C4"/>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4133"/>
    <w:rsid w:val="00A84FB9"/>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0BC4"/>
    <w:rsid w:val="00AD1D4D"/>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8D"/>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9769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27EB"/>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722"/>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1C4D"/>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57B"/>
    <w:rsid w:val="00E446F1"/>
    <w:rsid w:val="00E44F2A"/>
    <w:rsid w:val="00E46886"/>
    <w:rsid w:val="00E46B6D"/>
    <w:rsid w:val="00E47028"/>
    <w:rsid w:val="00E47AEF"/>
    <w:rsid w:val="00E50F57"/>
    <w:rsid w:val="00E525DC"/>
    <w:rsid w:val="00E53B75"/>
    <w:rsid w:val="00E546F4"/>
    <w:rsid w:val="00E54E3B"/>
    <w:rsid w:val="00E562C4"/>
    <w:rsid w:val="00E57467"/>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1CD1"/>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719"/>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EF76BA"/>
    <w:rsid w:val="00F04D9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76E3"/>
    <w:rsid w:val="00F57FAE"/>
    <w:rsid w:val="00F60203"/>
    <w:rsid w:val="00F607C5"/>
    <w:rsid w:val="00F60DEA"/>
    <w:rsid w:val="00F6127E"/>
    <w:rsid w:val="00F62033"/>
    <w:rsid w:val="00F6302A"/>
    <w:rsid w:val="00F6385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4F1F"/>
    <w:rsid w:val="00FA765C"/>
    <w:rsid w:val="00FB02DF"/>
    <w:rsid w:val="00FB1DC7"/>
    <w:rsid w:val="00FB2613"/>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2"/>
    <w:qFormat/>
    <w:rsid w:val="008D00A5"/>
    <w:pPr>
      <w:pBdr>
        <w:top w:val="none" w:sz="0" w:space="0" w:color="auto"/>
      </w:pBdr>
      <w:spacing w:before="180"/>
      <w:outlineLvl w:val="1"/>
    </w:pPr>
    <w:rPr>
      <w:sz w:val="32"/>
    </w:rPr>
  </w:style>
  <w:style w:type="paragraph" w:styleId="31">
    <w:name w:val="heading 3"/>
    <w:basedOn w:val="21"/>
    <w:next w:val="a0"/>
    <w:link w:val="32"/>
    <w:qFormat/>
    <w:rsid w:val="008D00A5"/>
    <w:pPr>
      <w:spacing w:before="120"/>
      <w:outlineLvl w:val="2"/>
    </w:pPr>
    <w:rPr>
      <w:sz w:val="28"/>
    </w:rPr>
  </w:style>
  <w:style w:type="paragraph" w:styleId="40">
    <w:name w:val="heading 4"/>
    <w:basedOn w:val="31"/>
    <w:next w:val="a0"/>
    <w:link w:val="41"/>
    <w:qFormat/>
    <w:rsid w:val="008D00A5"/>
    <w:pPr>
      <w:ind w:left="1418" w:hanging="1418"/>
      <w:outlineLvl w:val="3"/>
    </w:pPr>
    <w:rPr>
      <w:sz w:val="24"/>
    </w:rPr>
  </w:style>
  <w:style w:type="paragraph" w:styleId="50">
    <w:name w:val="heading 5"/>
    <w:basedOn w:val="40"/>
    <w:next w:val="a0"/>
    <w:link w:val="51"/>
    <w:qFormat/>
    <w:rsid w:val="008D00A5"/>
    <w:pPr>
      <w:ind w:left="1701" w:hanging="1701"/>
      <w:outlineLvl w:val="4"/>
    </w:pPr>
    <w:rPr>
      <w:sz w:val="22"/>
    </w:rPr>
  </w:style>
  <w:style w:type="paragraph" w:styleId="6">
    <w:name w:val="heading 6"/>
    <w:basedOn w:val="H6"/>
    <w:next w:val="a0"/>
    <w:link w:val="60"/>
    <w:qFormat/>
    <w:rsid w:val="008D00A5"/>
    <w:pPr>
      <w:outlineLvl w:val="5"/>
    </w:pPr>
  </w:style>
  <w:style w:type="paragraph" w:styleId="7">
    <w:name w:val="heading 7"/>
    <w:basedOn w:val="H6"/>
    <w:next w:val="a0"/>
    <w:link w:val="70"/>
    <w:qFormat/>
    <w:rsid w:val="008D00A5"/>
    <w:pPr>
      <w:outlineLvl w:val="6"/>
    </w:pPr>
  </w:style>
  <w:style w:type="paragraph" w:styleId="8">
    <w:name w:val="heading 8"/>
    <w:basedOn w:val="1"/>
    <w:next w:val="a0"/>
    <w:link w:val="80"/>
    <w:qFormat/>
    <w:rsid w:val="008D00A5"/>
    <w:pPr>
      <w:ind w:left="0" w:firstLine="0"/>
      <w:outlineLvl w:val="7"/>
    </w:pPr>
  </w:style>
  <w:style w:type="paragraph" w:styleId="9">
    <w:name w:val="heading 9"/>
    <w:basedOn w:val="8"/>
    <w:next w:val="a0"/>
    <w:link w:val="90"/>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0"/>
    <w:rsid w:val="008D00A5"/>
    <w:pPr>
      <w:keepLines/>
      <w:spacing w:after="0"/>
    </w:pPr>
  </w:style>
  <w:style w:type="paragraph" w:styleId="a5">
    <w:name w:val="Document Map"/>
    <w:basedOn w:val="a0"/>
    <w:link w:val="a6"/>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aa"/>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0"/>
    <w:link w:val="ad"/>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0"/>
    <w:uiPriority w:val="39"/>
    <w:rsid w:val="008D00A5"/>
    <w:pPr>
      <w:ind w:left="1985" w:hanging="1985"/>
    </w:pPr>
  </w:style>
  <w:style w:type="paragraph" w:styleId="71">
    <w:name w:val="toc 7"/>
    <w:basedOn w:val="61"/>
    <w:next w:val="a0"/>
    <w:uiPriority w:val="39"/>
    <w:rsid w:val="008D00A5"/>
    <w:pPr>
      <w:ind w:left="2268" w:hanging="2268"/>
    </w:pPr>
  </w:style>
  <w:style w:type="paragraph" w:styleId="2">
    <w:name w:val="List Bullet 2"/>
    <w:basedOn w:val="ae"/>
    <w:rsid w:val="008D00A5"/>
    <w:pPr>
      <w:numPr>
        <w:numId w:val="17"/>
      </w:numPr>
    </w:pPr>
  </w:style>
  <w:style w:type="paragraph" w:styleId="ae">
    <w:name w:val="List Bullet"/>
    <w:basedOn w:val="a7"/>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5">
    <w:name w:val="List 2"/>
    <w:basedOn w:val="a7"/>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9"/>
    <w:link w:val="af0"/>
    <w:rsid w:val="008D00A5"/>
    <w:pPr>
      <w:jc w:val="center"/>
    </w:pPr>
    <w:rPr>
      <w:i/>
    </w:rPr>
  </w:style>
  <w:style w:type="paragraph" w:customStyle="1" w:styleId="Reference">
    <w:name w:val="Reference"/>
    <w:basedOn w:val="a8"/>
    <w:rsid w:val="009E35DB"/>
    <w:pPr>
      <w:numPr>
        <w:numId w:val="2"/>
      </w:numPr>
    </w:pPr>
  </w:style>
  <w:style w:type="paragraph" w:styleId="af1">
    <w:name w:val="Balloon Text"/>
    <w:basedOn w:val="a0"/>
    <w:link w:val="af2"/>
    <w:rsid w:val="008D00A5"/>
    <w:pPr>
      <w:spacing w:after="0"/>
    </w:pPr>
    <w:rPr>
      <w:rFonts w:ascii="Segoe UI" w:hAnsi="Segoe UI" w:cs="Segoe UI"/>
      <w:sz w:val="18"/>
      <w:szCs w:val="18"/>
    </w:rPr>
  </w:style>
  <w:style w:type="character" w:styleId="af3">
    <w:name w:val="page number"/>
    <w:basedOn w:val="a1"/>
    <w:rsid w:val="008D00A5"/>
  </w:style>
  <w:style w:type="paragraph" w:styleId="a8">
    <w:name w:val="Body Text"/>
    <w:basedOn w:val="a0"/>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0"/>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af4">
    <w:name w:val="本文 字元"/>
    <w:link w:val="a8"/>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8"/>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6">
    <w:name w:val="文件引導模式 字元"/>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a">
    <w:name w:val="頁首 字元"/>
    <w:link w:val="a9"/>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d">
    <w:name w:val="註腳文字 字元"/>
    <w:link w:val="ac"/>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0"/>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0"/>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0"/>
    <w:rsid w:val="003A70A4"/>
    <w:pPr>
      <w:spacing w:after="120"/>
      <w:ind w:left="283"/>
      <w:contextualSpacing/>
    </w:pPr>
    <w:rPr>
      <w:rFonts w:ascii="Arial" w:hAnsi="Arial"/>
    </w:rPr>
  </w:style>
  <w:style w:type="paragraph" w:styleId="26">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Web">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318%20CATT%20Discussion%20on%20NTN%20CP%20left%20issues.docx" TargetMode="External"/><Relationship Id="rId26" Type="http://schemas.openxmlformats.org/officeDocument/2006/relationships/hyperlink" Target="file:///c:\3GPP_RAN1\RAN2_115_Electronic\8.10.3\R2-2107704%20KT%20Discussion%20on%20NTN-TN%20service%20continuity.docx" TargetMode="External"/><Relationship Id="rId39" Type="http://schemas.openxmlformats.org/officeDocument/2006/relationships/hyperlink" Target="file:///c:\3GPP_RAN1\RAN2_115_Electronic\8.10.3\R2-2108329%20MediaTek%20Mobility%20for%20NTN-TN%20scenarios.docx" TargetMode="External"/><Relationship Id="rId21" Type="http://schemas.openxmlformats.org/officeDocument/2006/relationships/hyperlink" Target="file:///c:\3GPP_RAN1\RAN2_115_Electronic\8.10.3\R2-2107519%20Rakuten%20Further%20discussion%20on%20CHO%20in%20NTN.docx" TargetMode="External"/><Relationship Id="rId34" Type="http://schemas.openxmlformats.org/officeDocument/2006/relationships/hyperlink" Target="file:///c:\3GPP_RAN1\RAN2_115_Electronic\8.10.3\R2-2108066%20Sony%20Cell%20coverage%20spillage%20over%20multiple%20countries%20issue%20in%20NTN.docx" TargetMode="External"/><Relationship Id="rId42" Type="http://schemas.openxmlformats.org/officeDocument/2006/relationships/hyperlink" Target="file:///c:\3GPP_RAN1\RAN2_115_Electronic\8.10.3\R2-2108528%20CMCC%20Discussion%20on%20NTN-TN%20mobility.docx" TargetMode="External"/><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3GPP_RAN1\RAN2_115_Electronic\8.10.3\R2-2107079%20OPPO%20Discussion%20on%20mobility%20management%20for%20connected%20mode%20UE%20in%20NTN.docx" TargetMode="External"/><Relationship Id="rId29" Type="http://schemas.openxmlformats.org/officeDocument/2006/relationships/hyperlink" Target="file:///c:\3GPP_RAN1\RAN2_115_Electronic\8.10.3\R2-2107911%20Lenovo%20UE%20assistance%20for%20measurement%20gap%20and%20SMTC%20configuration%20in%20NTN.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6%20Qualcomm%20SMTC%20and%20MG%20enhancements.docx" TargetMode="External"/><Relationship Id="rId32" Type="http://schemas.openxmlformats.org/officeDocument/2006/relationships/hyperlink" Target="file:///c:\3GPP_RAN1\RAN2_115_Electronic\8.10.3\R2-2108017%20Xiaomi%20Discussion%20on%20connected%20mode%20aspects%20for%20NTN.docx" TargetMode="External"/><Relationship Id="rId37" Type="http://schemas.openxmlformats.org/officeDocument/2006/relationships/hyperlink" Target="file:///c:\3GPP_RAN1\RAN2_115_Electronic\8.10.3\R2-2108286%20CMCC,Ericsson,ZTE%20Remaining%20Issues%20on%20SMTC%20and%20measurement%20Gap%20configuration%20for%20NTN.docx" TargetMode="External"/><Relationship Id="rId40" Type="http://schemas.openxmlformats.org/officeDocument/2006/relationships/hyperlink" Target="file:///c:\3GPP_RAN1\RAN2_115_Electronic\8.10.3\R2-2108341%20Ericsson%20Connected%20mode%20aspects%20for%20NTN.docx" TargetMode="External"/><Relationship Id="rId45"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65%20Qualcomm%20Open%20issues%20in%20CHO.docx" TargetMode="External"/><Relationship Id="rId28" Type="http://schemas.openxmlformats.org/officeDocument/2006/relationships/hyperlink" Target="file:///c:\3GPP_RAN1\RAN2_115_Electronic\8.10.3\R2-2107878%20LG%20Measurement%20window%20enhancements%20for%20NTN%20cell.docx" TargetMode="External"/><Relationship Id="rId36" Type="http://schemas.openxmlformats.org/officeDocument/2006/relationships/hyperlink" Target="file:///c:\3GPP_RAN1\RAN2_115_Electronic\8.10.3\R2-2108198%20Rakuten%20Discussion%20on%20UE%20feedback%20based%20SMTC%20and%20GAPS%20measurement%20configuration.doc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3GPP_RAN1\RAN2_115_Electronic\8.10.3\R2-2107447%20vivo%20Discussion%20on%20CHO%20related%20aspects%20for%20NTN.docx" TargetMode="External"/><Relationship Id="rId31" Type="http://schemas.openxmlformats.org/officeDocument/2006/relationships/hyperlink" Target="file:///c:\3GPP_RAN1\RAN2_115_Electronic\8.10.3\R2-2107987%20Beijing%20Consideration%20on%20RRC%20release.docx" TargetMode="External"/><Relationship Id="rId44" Type="http://schemas.openxmlformats.org/officeDocument/2006/relationships/hyperlink" Target="file:///c:\3GPP_RAN1\RAN2_115_Electronic\8.10.3\R2-2108717%20ASUSTeK%20Discussion%20on%20location-based%20measurement%20event%20trigger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22%20Nokia%20Even%20further%20thoughts%20on%20mobility%20in%20NTN.docx" TargetMode="External"/><Relationship Id="rId27" Type="http://schemas.openxmlformats.org/officeDocument/2006/relationships/hyperlink" Target="file:///c:\3GPP_RAN1\RAN2_115_Electronic\8.10.3\R2-2107846%20LG%20Remaining%20issues%20for%20NTN%20connected%20mode%20mobility.docx" TargetMode="External"/><Relationship Id="rId30" Type="http://schemas.openxmlformats.org/officeDocument/2006/relationships/hyperlink" Target="file:///c:\3GPP_RAN1\RAN2_115_Electronic\8.10.3\R2-2107912%20Lenovo%20Execution%20condition%20for%20CHO%20in%20NTN.docx" TargetMode="External"/><Relationship Id="rId35" Type="http://schemas.openxmlformats.org/officeDocument/2006/relationships/hyperlink" Target="file:///c:\3GPP_RAN1\RAN2_115_Electronic\8.10.3\R2-2108067%20Sony%20SMTC%20enhancement%20in%20NTN.docx" TargetMode="External"/><Relationship Id="rId43" Type="http://schemas.openxmlformats.org/officeDocument/2006/relationships/hyperlink" Target="file:///c:\3GPP_RAN1\RAN2_115_Electronic\8.10.3\R2-2108607%20ZTE%20Further%20consideration%20on%20CHO%20in%20NTN.docx"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283%20Samsung%20Remaining%20Issues%20on%20Handover%20and%20Neighbor%20Search%20for%20an%20NTN.docx" TargetMode="External"/><Relationship Id="rId25" Type="http://schemas.openxmlformats.org/officeDocument/2006/relationships/hyperlink" Target="file:///c:\3GPP_RAN1\RAN2_115_Electronic\8.10.3\R2-2107631%20Apple%20On%20NTN%20Conditional%20Handovers.docx" TargetMode="External"/><Relationship Id="rId33" Type="http://schemas.openxmlformats.org/officeDocument/2006/relationships/hyperlink" Target="file:///c:\3GPP_RAN1\RAN2_115_Electronic\8.10.3\R2-2108065%20Sony%20Signaling%20storm%20during%20HOs%20and%20Timer%20based%20trigger%20details.docx" TargetMode="External"/><Relationship Id="rId38" Type="http://schemas.openxmlformats.org/officeDocument/2006/relationships/hyperlink" Target="file:///c:\3GPP_RAN1\RAN2_115_Electronic\8.10.3\R2-2108326%20MediaTek%20Efficient%20Configuration%20of%20SMTC%20and%20Measurement%20Gaps%20in%20NR-NTN.docx" TargetMode="External"/><Relationship Id="rId46" Type="http://schemas.openxmlformats.org/officeDocument/2006/relationships/footer" Target="footer1.xml"/><Relationship Id="rId20" Type="http://schemas.openxmlformats.org/officeDocument/2006/relationships/hyperlink" Target="file:///c:\3GPP_RAN1\RAN2_115_Electronic\8.10.3\R2-2107457%20China%20Consideration%20of%20location%20reporting%20in%20NTN%20CHO.docx" TargetMode="External"/><Relationship Id="rId41" Type="http://schemas.openxmlformats.org/officeDocument/2006/relationships/hyperlink" Target="file:///c:\3GPP_RAN1\RAN2_115_Electronic\8.10.3\R2-2108527%20CMCC%20Signaling%20overhead%20reduction%20for%20connected%20mobility.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0810D-44FF-4FDB-B78B-D58DA8F9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34</Pages>
  <Words>14394</Words>
  <Characters>82048</Characters>
  <Application>Microsoft Office Word</Application>
  <DocSecurity>0</DocSecurity>
  <Lines>683</Lines>
  <Paragraphs>192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Ericsson</vt:lpstr>
      <vt:lpstr>Ericsson</vt:lpstr>
    </vt:vector>
  </TitlesOfParts>
  <Company>Ericsson</Company>
  <LinksUpToDate>false</LinksUpToDate>
  <CharactersWithSpaces>96250</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itri</cp:lastModifiedBy>
  <cp:revision>3</cp:revision>
  <cp:lastPrinted>2008-01-31T07:09:00Z</cp:lastPrinted>
  <dcterms:created xsi:type="dcterms:W3CDTF">2021-08-19T09:16:00Z</dcterms:created>
  <dcterms:modified xsi:type="dcterms:W3CDTF">2021-08-19T09:20:00Z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ies>
</file>