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w:t>
      </w:r>
      <w:proofErr w:type="spellStart"/>
      <w:r w:rsidRPr="003D539C">
        <w:t>center</w:t>
      </w:r>
      <w:proofErr w:type="spellEnd"/>
      <w:r w:rsidRPr="003D539C">
        <w:t xml:space="preserve">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reference location for the event description is defined as cell </w:t>
      </w:r>
      <w:proofErr w:type="spellStart"/>
      <w:r>
        <w:t>center</w:t>
      </w:r>
      <w:proofErr w:type="spellEnd"/>
      <w:r>
        <w:t>.</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180974">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lang w:eastAsia="zh-CN"/>
              </w:rPr>
            </w:pPr>
            <w:r>
              <w:rPr>
                <w:rFonts w:ascii="Arial" w:eastAsia="Yu Mincho" w:hAnsi="Arial" w:cs="Arial" w:hint="eastAsia"/>
              </w:rPr>
              <w:t>R</w:t>
            </w:r>
            <w:r>
              <w:rPr>
                <w:rFonts w:ascii="Arial" w:eastAsia="Yu Mincho" w:hAnsi="Arial" w:cs="Arial"/>
              </w:rPr>
              <w:t xml:space="preserve">akuten </w:t>
            </w:r>
            <w:r>
              <w:rPr>
                <w:rFonts w:ascii="Arial" w:eastAsia="Yu Mincho" w:hAnsi="Arial" w:cs="Arial"/>
                <w:lang w:val="en-US"/>
              </w:rPr>
              <w:t>Mobile</w:t>
            </w:r>
          </w:p>
        </w:tc>
        <w:tc>
          <w:tcPr>
            <w:tcW w:w="992" w:type="dxa"/>
          </w:tcPr>
          <w:p w14:paraId="4992FCD2" w14:textId="30136D99" w:rsidR="00180974" w:rsidRDefault="00180974"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r w:rsidR="003F056F" w:rsidRPr="00DA769E" w14:paraId="7112C8A3" w14:textId="77777777" w:rsidTr="00503031">
        <w:trPr>
          <w:trHeight w:val="38"/>
        </w:trPr>
        <w:tc>
          <w:tcPr>
            <w:tcW w:w="1980" w:type="dxa"/>
          </w:tcPr>
          <w:p w14:paraId="580315DE" w14:textId="49E837EF" w:rsidR="003F056F" w:rsidRDefault="003F056F" w:rsidP="003F056F">
            <w:pPr>
              <w:spacing w:after="0"/>
              <w:rPr>
                <w:rFonts w:ascii="Arial" w:eastAsia="Yu Mincho" w:hAnsi="Arial" w:cs="Arial"/>
              </w:rPr>
            </w:pPr>
            <w:r w:rsidRPr="009F7073">
              <w:rPr>
                <w:rFonts w:ascii="Arial" w:eastAsia="Malgun Gothic" w:hAnsi="Arial" w:cs="Arial"/>
                <w:lang w:val="en-GB" w:eastAsia="ko-KR"/>
              </w:rPr>
              <w:t>BT</w:t>
            </w:r>
          </w:p>
        </w:tc>
        <w:tc>
          <w:tcPr>
            <w:tcW w:w="992" w:type="dxa"/>
          </w:tcPr>
          <w:p w14:paraId="096AB8E6" w14:textId="019476A8" w:rsidR="003F056F" w:rsidRDefault="003F056F" w:rsidP="003F056F">
            <w:pPr>
              <w:spacing w:after="0"/>
              <w:rPr>
                <w:rFonts w:ascii="Arial" w:hAnsi="Arial" w:cs="Arial"/>
                <w:lang w:eastAsia="zh-CN"/>
              </w:rPr>
            </w:pPr>
            <w:r>
              <w:rPr>
                <w:rFonts w:ascii="Arial" w:eastAsia="Malgun Gothic" w:hAnsi="Arial" w:cs="Arial"/>
                <w:lang w:val="en-GB" w:eastAsia="ko-KR"/>
              </w:rPr>
              <w:t>Yes</w:t>
            </w:r>
          </w:p>
        </w:tc>
        <w:tc>
          <w:tcPr>
            <w:tcW w:w="6563" w:type="dxa"/>
          </w:tcPr>
          <w:p w14:paraId="5E43FB76" w14:textId="2E6108FF" w:rsidR="003F056F" w:rsidRDefault="003F056F" w:rsidP="003F056F">
            <w:pPr>
              <w:spacing w:after="0"/>
              <w:rPr>
                <w:rFonts w:ascii="Arial" w:hAnsi="Arial" w:cs="Arial"/>
                <w:lang w:eastAsia="zh-CN"/>
              </w:rPr>
            </w:pPr>
          </w:p>
        </w:tc>
      </w:tr>
      <w:tr w:rsidR="00B1738D" w:rsidRPr="00DA769E" w14:paraId="583CC4B2" w14:textId="77777777" w:rsidTr="00503031">
        <w:trPr>
          <w:trHeight w:val="38"/>
        </w:trPr>
        <w:tc>
          <w:tcPr>
            <w:tcW w:w="1980" w:type="dxa"/>
          </w:tcPr>
          <w:p w14:paraId="5BC71EA7" w14:textId="7A06CF81" w:rsidR="00B1738D" w:rsidRPr="009F7073" w:rsidRDefault="00B1738D" w:rsidP="00B1738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00EFC550" w14:textId="72538045" w:rsidR="00B1738D" w:rsidRDefault="00B1738D" w:rsidP="00B1738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9713CF9" w14:textId="086CD360" w:rsidR="00B1738D" w:rsidRDefault="00B1738D" w:rsidP="00B1738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ombination of serving and target cell reference location shall be suitable to trigger the handover.</w:t>
            </w:r>
          </w:p>
        </w:tc>
      </w:tr>
      <w:tr w:rsidR="004E567C" w:rsidRPr="00DA769E" w14:paraId="64EE0A21" w14:textId="77777777" w:rsidTr="00503031">
        <w:trPr>
          <w:trHeight w:val="38"/>
        </w:trPr>
        <w:tc>
          <w:tcPr>
            <w:tcW w:w="1980" w:type="dxa"/>
          </w:tcPr>
          <w:p w14:paraId="74361992" w14:textId="2D79F93B" w:rsidR="004E567C" w:rsidRDefault="004E567C" w:rsidP="004E567C">
            <w:pPr>
              <w:spacing w:after="0"/>
              <w:rPr>
                <w:rFonts w:ascii="Arial" w:hAnsi="Arial" w:cs="Arial" w:hint="eastAsia"/>
                <w:lang w:eastAsia="zh-CN"/>
              </w:rPr>
            </w:pPr>
            <w:r>
              <w:rPr>
                <w:rFonts w:ascii="Arial" w:eastAsia="DengXian" w:hAnsi="Arial" w:cs="Arial"/>
                <w:lang w:val="en-GB" w:eastAsia="zh-CN"/>
              </w:rPr>
              <w:t xml:space="preserve">NEC </w:t>
            </w:r>
          </w:p>
        </w:tc>
        <w:tc>
          <w:tcPr>
            <w:tcW w:w="992" w:type="dxa"/>
          </w:tcPr>
          <w:p w14:paraId="5A7FF737" w14:textId="3B5B229A" w:rsidR="004E567C" w:rsidRDefault="004E567C" w:rsidP="004E567C">
            <w:pPr>
              <w:spacing w:after="0"/>
              <w:rPr>
                <w:rFonts w:ascii="Arial" w:hAnsi="Arial" w:cs="Arial" w:hint="eastAsia"/>
                <w:lang w:eastAsia="zh-CN"/>
              </w:rPr>
            </w:pPr>
            <w:r>
              <w:rPr>
                <w:rFonts w:ascii="Arial" w:eastAsia="DengXian" w:hAnsi="Arial" w:cs="Arial"/>
                <w:lang w:eastAsia="zh-CN"/>
              </w:rPr>
              <w:t>Yes</w:t>
            </w:r>
          </w:p>
        </w:tc>
        <w:tc>
          <w:tcPr>
            <w:tcW w:w="6563" w:type="dxa"/>
          </w:tcPr>
          <w:p w14:paraId="7A3BD883" w14:textId="324B4371" w:rsidR="004E567C" w:rsidRDefault="004E567C" w:rsidP="004E567C">
            <w:pPr>
              <w:spacing w:after="0"/>
              <w:rPr>
                <w:rFonts w:ascii="Arial" w:hAnsi="Arial" w:cs="Arial" w:hint="eastAsia"/>
                <w:lang w:eastAsia="zh-CN"/>
              </w:rPr>
            </w:pPr>
            <w:r>
              <w:rPr>
                <w:rFonts w:ascii="Arial" w:eastAsia="DengXian" w:hAnsi="Arial" w:cs="Arial"/>
                <w:lang w:eastAsia="zh-CN"/>
              </w:rPr>
              <w:t>We see the similarity between location based event to radio signal based events, so yes, combination of distances to serving cell and target cell should be considered.</w:t>
            </w:r>
          </w:p>
        </w:tc>
      </w:tr>
    </w:tbl>
    <w:p w14:paraId="2EF04197" w14:textId="77777777" w:rsidR="000161DD" w:rsidRPr="00503031" w:rsidRDefault="000161DD" w:rsidP="000161DD">
      <w:pPr>
        <w:pStyle w:val="ListParagraph"/>
        <w:rPr>
          <w:lang w:val="en-GB"/>
        </w:rPr>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lang w:eastAsia="zh-CN"/>
              </w:rPr>
            </w:pPr>
          </w:p>
        </w:tc>
      </w:tr>
      <w:tr w:rsidR="00B1738D" w:rsidRPr="00371C74" w14:paraId="07301297" w14:textId="77777777" w:rsidTr="00CB0A72">
        <w:trPr>
          <w:trHeight w:val="34"/>
        </w:trPr>
        <w:tc>
          <w:tcPr>
            <w:tcW w:w="1262" w:type="dxa"/>
          </w:tcPr>
          <w:p w14:paraId="620C95A9" w14:textId="66D86772"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710" w:type="dxa"/>
          </w:tcPr>
          <w:p w14:paraId="17D65415" w14:textId="17056C17"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4645B62" w14:textId="46106281"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69128974" w14:textId="77777777" w:rsidR="00B1738D" w:rsidRDefault="00B1738D" w:rsidP="00B1738D">
            <w:pPr>
              <w:spacing w:after="0"/>
              <w:rPr>
                <w:rFonts w:ascii="Arial" w:hAnsi="Arial" w:cs="Arial"/>
                <w:lang w:eastAsia="zh-CN"/>
              </w:rPr>
            </w:pPr>
          </w:p>
        </w:tc>
      </w:tr>
      <w:tr w:rsidR="004E567C" w:rsidRPr="00371C74" w14:paraId="03B73D9F" w14:textId="77777777" w:rsidTr="00CB0A72">
        <w:trPr>
          <w:trHeight w:val="34"/>
        </w:trPr>
        <w:tc>
          <w:tcPr>
            <w:tcW w:w="1262" w:type="dxa"/>
          </w:tcPr>
          <w:p w14:paraId="2237DD97" w14:textId="10C1C068" w:rsidR="004E567C" w:rsidRDefault="004E567C" w:rsidP="004E567C">
            <w:pPr>
              <w:spacing w:after="0"/>
              <w:rPr>
                <w:rFonts w:ascii="Arial" w:hAnsi="Arial" w:cs="Arial" w:hint="eastAsia"/>
                <w:lang w:eastAsia="zh-CN"/>
              </w:rPr>
            </w:pPr>
            <w:r>
              <w:rPr>
                <w:rFonts w:ascii="Arial" w:eastAsia="DengXian" w:hAnsi="Arial" w:cs="Arial"/>
                <w:lang w:eastAsia="zh-CN"/>
              </w:rPr>
              <w:t>NEC</w:t>
            </w:r>
          </w:p>
        </w:tc>
        <w:tc>
          <w:tcPr>
            <w:tcW w:w="1710" w:type="dxa"/>
          </w:tcPr>
          <w:p w14:paraId="543CB1C9" w14:textId="73FF02F6" w:rsidR="004E567C" w:rsidRDefault="004E567C" w:rsidP="004E567C">
            <w:pPr>
              <w:spacing w:after="0"/>
              <w:rPr>
                <w:rFonts w:ascii="Arial" w:hAnsi="Arial" w:cs="Arial" w:hint="eastAsia"/>
                <w:lang w:eastAsia="zh-CN"/>
              </w:rPr>
            </w:pPr>
            <w:r>
              <w:rPr>
                <w:rFonts w:ascii="Arial" w:eastAsia="DengXian" w:hAnsi="Arial" w:cs="Arial"/>
                <w:lang w:eastAsia="zh-CN"/>
              </w:rPr>
              <w:t>Not sure</w:t>
            </w:r>
          </w:p>
        </w:tc>
        <w:tc>
          <w:tcPr>
            <w:tcW w:w="1843" w:type="dxa"/>
          </w:tcPr>
          <w:p w14:paraId="377D543F" w14:textId="19218584" w:rsidR="004E567C" w:rsidRDefault="004E567C" w:rsidP="004E567C">
            <w:pPr>
              <w:spacing w:after="0"/>
              <w:rPr>
                <w:rFonts w:ascii="Arial" w:hAnsi="Arial" w:cs="Arial" w:hint="eastAsia"/>
                <w:lang w:eastAsia="zh-CN"/>
              </w:rPr>
            </w:pPr>
            <w:r>
              <w:rPr>
                <w:rFonts w:ascii="Arial" w:eastAsia="DengXian" w:hAnsi="Arial" w:cs="Arial"/>
                <w:lang w:eastAsia="zh-CN"/>
              </w:rPr>
              <w:t>Yes</w:t>
            </w:r>
          </w:p>
        </w:tc>
        <w:tc>
          <w:tcPr>
            <w:tcW w:w="4818" w:type="dxa"/>
          </w:tcPr>
          <w:p w14:paraId="5E15C1C3" w14:textId="360BCD07" w:rsidR="004E567C" w:rsidRDefault="004E567C" w:rsidP="004E567C">
            <w:pPr>
              <w:spacing w:after="0"/>
              <w:rPr>
                <w:rFonts w:ascii="Arial" w:hAnsi="Arial" w:cs="Arial"/>
                <w:lang w:eastAsia="zh-CN"/>
              </w:rPr>
            </w:pPr>
            <w:r>
              <w:rPr>
                <w:rFonts w:ascii="Arial" w:eastAsia="DengXian" w:hAnsi="Arial" w:cs="Arial"/>
                <w:lang w:eastAsia="zh-CN"/>
              </w:rPr>
              <w:t>But we are fine to provide all options in specification, and up to network to use it or not.</w:t>
            </w: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 xml:space="preserve">Yes (GEO), </w:t>
            </w:r>
            <w:r>
              <w:rPr>
                <w:rFonts w:ascii="Arial" w:hAnsi="Arial" w:cs="Arial"/>
                <w:lang w:eastAsia="zh-CN"/>
              </w:rPr>
              <w:lastRenderedPageBreak/>
              <w:t>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lastRenderedPageBreak/>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lang w:eastAsia="zh-CN"/>
              </w:rPr>
            </w:pPr>
          </w:p>
        </w:tc>
      </w:tr>
      <w:tr w:rsidR="00B1738D" w14:paraId="456562C8" w14:textId="77777777" w:rsidTr="00503031">
        <w:trPr>
          <w:trHeight w:val="38"/>
        </w:trPr>
        <w:tc>
          <w:tcPr>
            <w:tcW w:w="1980" w:type="dxa"/>
          </w:tcPr>
          <w:p w14:paraId="5D9AFBAE" w14:textId="04B7CAD9"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1DB618D5" w14:textId="19ED8F85"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E355F4" w14:textId="49A7ACFE" w:rsidR="00B1738D" w:rsidRDefault="00B1738D" w:rsidP="00B1738D">
            <w:pPr>
              <w:spacing w:after="0"/>
              <w:rPr>
                <w:rFonts w:ascii="Arial" w:hAnsi="Arial" w:cs="Arial"/>
                <w:lang w:eastAsia="zh-CN"/>
              </w:rPr>
            </w:pPr>
            <w:r>
              <w:rPr>
                <w:rFonts w:ascii="Arial" w:eastAsiaTheme="minorEastAsia" w:hAnsi="Arial" w:cs="Arial"/>
                <w:lang w:eastAsia="zh-CN"/>
              </w:rPr>
              <w:t>Considering the robustness, h</w:t>
            </w:r>
            <w:r w:rsidRPr="005F21EC">
              <w:rPr>
                <w:rFonts w:ascii="Arial" w:eastAsiaTheme="minorEastAsia" w:hAnsi="Arial" w:cs="Arial"/>
                <w:lang w:eastAsia="zh-CN"/>
              </w:rPr>
              <w:t>ysteresis and time to trigger</w:t>
            </w:r>
            <w:r>
              <w:rPr>
                <w:rFonts w:ascii="Arial" w:eastAsiaTheme="minorEastAsia" w:hAnsi="Arial" w:cs="Arial"/>
                <w:lang w:eastAsia="zh-CN"/>
              </w:rPr>
              <w:t xml:space="preserve"> shall be used.</w:t>
            </w:r>
          </w:p>
        </w:tc>
      </w:tr>
      <w:tr w:rsidR="004E567C" w14:paraId="1D946104" w14:textId="77777777" w:rsidTr="00503031">
        <w:trPr>
          <w:trHeight w:val="38"/>
        </w:trPr>
        <w:tc>
          <w:tcPr>
            <w:tcW w:w="1980" w:type="dxa"/>
          </w:tcPr>
          <w:p w14:paraId="466F9A58" w14:textId="058AE216" w:rsidR="004E567C" w:rsidRDefault="004E567C" w:rsidP="004E567C">
            <w:pPr>
              <w:spacing w:after="0"/>
              <w:rPr>
                <w:rFonts w:ascii="Arial" w:hAnsi="Arial" w:cs="Arial" w:hint="eastAsia"/>
                <w:lang w:eastAsia="zh-CN"/>
              </w:rPr>
            </w:pPr>
            <w:r>
              <w:rPr>
                <w:rFonts w:ascii="Arial" w:eastAsia="DengXian" w:hAnsi="Arial" w:cs="Arial"/>
                <w:lang w:eastAsia="zh-CN"/>
              </w:rPr>
              <w:t>NEC</w:t>
            </w:r>
          </w:p>
        </w:tc>
        <w:tc>
          <w:tcPr>
            <w:tcW w:w="992" w:type="dxa"/>
          </w:tcPr>
          <w:p w14:paraId="428102ED" w14:textId="3C101067" w:rsidR="004E567C" w:rsidRDefault="004E567C" w:rsidP="004E567C">
            <w:pPr>
              <w:spacing w:after="0"/>
              <w:rPr>
                <w:rFonts w:ascii="Arial" w:hAnsi="Arial" w:cs="Arial" w:hint="eastAsia"/>
                <w:lang w:eastAsia="zh-CN"/>
              </w:rPr>
            </w:pPr>
            <w:r>
              <w:rPr>
                <w:rFonts w:ascii="Arial" w:eastAsia="DengXian" w:hAnsi="Arial" w:cs="Arial"/>
                <w:lang w:eastAsia="zh-CN"/>
              </w:rPr>
              <w:t>Yes</w:t>
            </w:r>
          </w:p>
        </w:tc>
        <w:tc>
          <w:tcPr>
            <w:tcW w:w="6563" w:type="dxa"/>
          </w:tcPr>
          <w:p w14:paraId="6A5A1995" w14:textId="77777777" w:rsidR="004E567C" w:rsidRDefault="004E567C" w:rsidP="004E567C">
            <w:pPr>
              <w:spacing w:after="0"/>
              <w:rPr>
                <w:rFonts w:ascii="Arial" w:hAnsi="Arial" w:cs="Arial"/>
                <w:lang w:eastAsia="zh-CN"/>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lastRenderedPageBreak/>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r w:rsidR="00B1738D" w:rsidRPr="00DA769E" w14:paraId="1A75263F" w14:textId="77777777" w:rsidTr="00503031">
        <w:trPr>
          <w:trHeight w:val="38"/>
        </w:trPr>
        <w:tc>
          <w:tcPr>
            <w:tcW w:w="1980" w:type="dxa"/>
          </w:tcPr>
          <w:p w14:paraId="75F949C0" w14:textId="773F03A0"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778F3BE3" w14:textId="477B147A"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CF97E75" w14:textId="77777777" w:rsidR="00B1738D" w:rsidRDefault="00B1738D" w:rsidP="00B1738D">
            <w:pPr>
              <w:spacing w:after="0"/>
              <w:rPr>
                <w:rFonts w:ascii="Arial" w:hAnsi="Arial" w:cs="Arial"/>
                <w:lang w:eastAsia="zh-CN"/>
              </w:rPr>
            </w:pPr>
          </w:p>
        </w:tc>
      </w:tr>
      <w:tr w:rsidR="004E567C" w:rsidRPr="00DA769E" w14:paraId="67F6D7A4" w14:textId="77777777" w:rsidTr="00503031">
        <w:trPr>
          <w:trHeight w:val="38"/>
        </w:trPr>
        <w:tc>
          <w:tcPr>
            <w:tcW w:w="1980" w:type="dxa"/>
          </w:tcPr>
          <w:p w14:paraId="27659350" w14:textId="4390A3DC" w:rsidR="004E567C" w:rsidRDefault="004E567C" w:rsidP="004E567C">
            <w:pPr>
              <w:spacing w:after="0"/>
              <w:rPr>
                <w:rFonts w:ascii="Arial" w:hAnsi="Arial" w:cs="Arial" w:hint="eastAsia"/>
                <w:lang w:eastAsia="zh-CN"/>
              </w:rPr>
            </w:pPr>
            <w:r>
              <w:rPr>
                <w:rFonts w:ascii="Arial" w:eastAsia="DengXian" w:hAnsi="Arial" w:cs="Arial"/>
                <w:lang w:eastAsia="zh-CN"/>
              </w:rPr>
              <w:t>NEC</w:t>
            </w:r>
          </w:p>
        </w:tc>
        <w:tc>
          <w:tcPr>
            <w:tcW w:w="992" w:type="dxa"/>
          </w:tcPr>
          <w:p w14:paraId="7ED13A4D" w14:textId="77777777" w:rsidR="004E567C" w:rsidRDefault="004E567C" w:rsidP="004E567C">
            <w:pPr>
              <w:spacing w:after="0"/>
              <w:rPr>
                <w:rFonts w:ascii="Arial" w:hAnsi="Arial" w:cs="Arial" w:hint="eastAsia"/>
                <w:lang w:eastAsia="zh-CN"/>
              </w:rPr>
            </w:pPr>
          </w:p>
        </w:tc>
        <w:tc>
          <w:tcPr>
            <w:tcW w:w="6563" w:type="dxa"/>
          </w:tcPr>
          <w:p w14:paraId="1EEB04B8" w14:textId="77777777" w:rsidR="004E567C" w:rsidRDefault="004E567C" w:rsidP="004E567C">
            <w:pPr>
              <w:spacing w:after="0"/>
              <w:rPr>
                <w:rFonts w:ascii="Arial" w:eastAsia="DengXian" w:hAnsi="Arial" w:cs="Arial"/>
                <w:lang w:eastAsia="zh-CN"/>
              </w:rPr>
            </w:pPr>
            <w:r>
              <w:rPr>
                <w:rFonts w:ascii="Arial" w:eastAsia="DengXian" w:hAnsi="Arial" w:cs="Arial"/>
                <w:lang w:eastAsia="zh-CN"/>
              </w:rPr>
              <w:t>Trigger of measurement report and what to report could be discussed separately in our understanding, and we should reuse the current signaling as much as possible.</w:t>
            </w:r>
          </w:p>
          <w:p w14:paraId="3BB69ECC" w14:textId="3920B97F" w:rsidR="004E567C" w:rsidRDefault="004E567C" w:rsidP="004E567C">
            <w:pPr>
              <w:spacing w:after="0"/>
              <w:rPr>
                <w:rFonts w:ascii="Arial" w:hAnsi="Arial" w:cs="Arial"/>
                <w:lang w:eastAsia="zh-CN"/>
              </w:rPr>
            </w:pPr>
            <w:r>
              <w:rPr>
                <w:rFonts w:ascii="Arial" w:eastAsia="DengXian" w:hAnsi="Arial" w:cs="Arial"/>
                <w:lang w:eastAsia="zh-CN"/>
              </w:rPr>
              <w:t xml:space="preserve">we think RRM measurement result should alway be included in measurement report regardless how the measurmenet report is triggered either by location-based event or signal level based event. </w:t>
            </w:r>
          </w:p>
        </w:tc>
      </w:tr>
    </w:tbl>
    <w:p w14:paraId="00A7F5A3" w14:textId="77777777" w:rsidR="004523CC" w:rsidRPr="00503031" w:rsidRDefault="004523CC" w:rsidP="004523CC">
      <w:pPr>
        <w:pStyle w:val="ListParagraph"/>
        <w:rPr>
          <w:lang w:val="en-GB"/>
        </w:rPr>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r w:rsidR="00B1738D" w14:paraId="745E6DB1" w14:textId="77777777" w:rsidTr="00503031">
        <w:trPr>
          <w:trHeight w:val="38"/>
        </w:trPr>
        <w:tc>
          <w:tcPr>
            <w:tcW w:w="1980" w:type="dxa"/>
          </w:tcPr>
          <w:p w14:paraId="6650388F" w14:textId="3CBE7163"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E96BBBD" w14:textId="7110A5A6" w:rsidR="00B1738D" w:rsidRDefault="00B1738D" w:rsidP="00B1738D">
            <w:pPr>
              <w:spacing w:after="0"/>
              <w:rPr>
                <w:rFonts w:ascii="Arial" w:hAnsi="Arial" w:cs="Arial"/>
                <w:lang w:eastAsia="zh-CN"/>
              </w:rPr>
            </w:pPr>
            <w:r>
              <w:rPr>
                <w:rFonts w:ascii="Arial" w:eastAsiaTheme="minorEastAsia" w:hAnsi="Arial" w:cs="Arial"/>
                <w:lang w:eastAsia="zh-CN"/>
              </w:rPr>
              <w:t>No</w:t>
            </w:r>
          </w:p>
        </w:tc>
        <w:tc>
          <w:tcPr>
            <w:tcW w:w="6563" w:type="dxa"/>
          </w:tcPr>
          <w:p w14:paraId="67AD09D0" w14:textId="26AFC479" w:rsidR="00B1738D" w:rsidRDefault="00B1738D" w:rsidP="00B1738D">
            <w:pPr>
              <w:spacing w:after="0"/>
              <w:rPr>
                <w:rFonts w:ascii="Arial" w:hAnsi="Arial" w:cs="Arial"/>
                <w:lang w:eastAsia="zh-CN"/>
              </w:rPr>
            </w:pPr>
            <w:r>
              <w:rPr>
                <w:rFonts w:ascii="Arial" w:eastAsiaTheme="minorEastAsia" w:hAnsi="Arial" w:cs="Arial"/>
                <w:lang w:eastAsia="zh-CN"/>
              </w:rPr>
              <w:t>Event triggering report is sufficient.</w:t>
            </w:r>
          </w:p>
        </w:tc>
      </w:tr>
      <w:tr w:rsidR="004E567C" w14:paraId="57A08509" w14:textId="77777777" w:rsidTr="00503031">
        <w:trPr>
          <w:trHeight w:val="38"/>
        </w:trPr>
        <w:tc>
          <w:tcPr>
            <w:tcW w:w="1980" w:type="dxa"/>
          </w:tcPr>
          <w:p w14:paraId="784E357B" w14:textId="217A347B" w:rsidR="004E567C" w:rsidRDefault="004E567C" w:rsidP="004E567C">
            <w:pPr>
              <w:spacing w:after="0"/>
              <w:rPr>
                <w:rFonts w:ascii="Arial" w:hAnsi="Arial" w:cs="Arial" w:hint="eastAsia"/>
                <w:lang w:eastAsia="zh-CN"/>
              </w:rPr>
            </w:pPr>
            <w:r>
              <w:rPr>
                <w:rFonts w:ascii="Arial" w:eastAsia="DengXian" w:hAnsi="Arial" w:cs="Arial"/>
                <w:lang w:eastAsia="zh-CN"/>
              </w:rPr>
              <w:t>NEC</w:t>
            </w:r>
          </w:p>
        </w:tc>
        <w:tc>
          <w:tcPr>
            <w:tcW w:w="992" w:type="dxa"/>
          </w:tcPr>
          <w:p w14:paraId="6B66B966" w14:textId="77777777" w:rsidR="004E567C" w:rsidRDefault="004E567C" w:rsidP="004E567C">
            <w:pPr>
              <w:spacing w:after="0"/>
              <w:rPr>
                <w:rFonts w:ascii="Arial" w:hAnsi="Arial" w:cs="Arial"/>
                <w:lang w:eastAsia="zh-CN"/>
              </w:rPr>
            </w:pPr>
          </w:p>
        </w:tc>
        <w:tc>
          <w:tcPr>
            <w:tcW w:w="6563" w:type="dxa"/>
          </w:tcPr>
          <w:p w14:paraId="5EE378DC" w14:textId="683C0482" w:rsidR="004E567C" w:rsidRDefault="004E567C" w:rsidP="004E567C">
            <w:pPr>
              <w:spacing w:after="0"/>
              <w:rPr>
                <w:rFonts w:ascii="Arial" w:hAnsi="Arial" w:cs="Arial"/>
                <w:lang w:eastAsia="zh-CN"/>
              </w:rPr>
            </w:pPr>
            <w:r>
              <w:rPr>
                <w:rFonts w:ascii="Arial" w:eastAsia="DengXian" w:hAnsi="Arial" w:cs="Arial"/>
                <w:lang w:eastAsia="zh-CN"/>
              </w:rPr>
              <w:t xml:space="preserve">Is it already possible to configure </w:t>
            </w:r>
            <w:r w:rsidRPr="006C61B6">
              <w:rPr>
                <w:rFonts w:ascii="Arial" w:eastAsia="DengXian" w:hAnsi="Arial" w:cs="Arial"/>
                <w:lang w:eastAsia="zh-CN"/>
              </w:rPr>
              <w:t>periodic</w:t>
            </w:r>
            <w:r>
              <w:rPr>
                <w:rFonts w:ascii="Arial" w:eastAsia="DengXian" w:hAnsi="Arial" w:cs="Arial"/>
                <w:lang w:eastAsia="zh-CN"/>
              </w:rPr>
              <w:t xml:space="preserve"> measurement report and ask to include location in the measurement report ? </w:t>
            </w: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lastRenderedPageBreak/>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 xml:space="preserve">iming information may </w:t>
      </w:r>
      <w:proofErr w:type="gramStart"/>
      <w:r>
        <w:rPr>
          <w:rFonts w:cs="Arial"/>
          <w:lang w:val="en-US"/>
        </w:rPr>
        <w:t>e.g.</w:t>
      </w:r>
      <w:proofErr w:type="gramEnd"/>
      <w:r>
        <w:rPr>
          <w:rFonts w:cs="Arial"/>
          <w:lang w:val="en-US"/>
        </w:rPr>
        <w:t xml:space="preserve">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 xml:space="preserve">[t2] represent the end of the time window, </w:t>
      </w:r>
      <w:proofErr w:type="gramStart"/>
      <w:r w:rsidRPr="00BF05BB">
        <w:rPr>
          <w:lang w:val="en-US"/>
        </w:rPr>
        <w:t>i.e.</w:t>
      </w:r>
      <w:proofErr w:type="gramEnd"/>
      <w:r w:rsidRPr="00BF05BB">
        <w:rPr>
          <w:lang w:val="en-US"/>
        </w:rPr>
        <w:t xml:space="preserv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lastRenderedPageBreak/>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w:t>
            </w:r>
            <w:r w:rsidRPr="00FF77A9">
              <w:rPr>
                <w:rFonts w:ascii="Arial" w:eastAsiaTheme="minorEastAsia" w:hAnsi="Arial" w:cs="Arial"/>
                <w:lang w:val="en-US" w:eastAsia="zh-CN"/>
              </w:rPr>
              <w:lastRenderedPageBreak/>
              <w:t xml:space="preserve">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actually 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lang w:eastAsia="zh-CN"/>
              </w:rPr>
            </w:pPr>
          </w:p>
        </w:tc>
      </w:tr>
      <w:tr w:rsidR="00B1738D" w:rsidRPr="00371C74" w14:paraId="4AC29588" w14:textId="77777777" w:rsidTr="007449E1">
        <w:trPr>
          <w:trHeight w:val="38"/>
        </w:trPr>
        <w:tc>
          <w:tcPr>
            <w:tcW w:w="1980" w:type="dxa"/>
          </w:tcPr>
          <w:p w14:paraId="6B4F66D4" w14:textId="2EC8D2DA" w:rsidR="00B1738D" w:rsidRDefault="00B1738D" w:rsidP="00B1738D">
            <w:pPr>
              <w:spacing w:after="0"/>
              <w:rPr>
                <w:rFonts w:ascii="Arial" w:hAnsi="Arial" w:cs="Arial"/>
                <w:lang w:eastAsia="zh-CN"/>
              </w:rPr>
            </w:pPr>
            <w:r>
              <w:rPr>
                <w:rFonts w:ascii="Arial" w:eastAsiaTheme="minorEastAsia" w:hAnsi="Arial" w:cs="Arial"/>
                <w:lang w:eastAsia="zh-CN"/>
              </w:rPr>
              <w:t>Spreadtrum</w:t>
            </w:r>
          </w:p>
        </w:tc>
        <w:tc>
          <w:tcPr>
            <w:tcW w:w="992" w:type="dxa"/>
          </w:tcPr>
          <w:p w14:paraId="6028B804" w14:textId="694DB602" w:rsidR="00B1738D" w:rsidRDefault="00B1738D" w:rsidP="00B1738D">
            <w:pPr>
              <w:spacing w:after="0"/>
              <w:rPr>
                <w:rFonts w:ascii="Arial" w:hAnsi="Arial" w:cs="Arial"/>
                <w:lang w:eastAsia="zh-CN"/>
              </w:rPr>
            </w:pPr>
            <w:r w:rsidRPr="00562A69">
              <w:rPr>
                <w:rFonts w:ascii="Arial" w:eastAsiaTheme="minorEastAsia" w:hAnsi="Arial" w:cs="Arial"/>
                <w:lang w:eastAsia="zh-CN"/>
              </w:rPr>
              <w:t>No</w:t>
            </w:r>
          </w:p>
        </w:tc>
        <w:tc>
          <w:tcPr>
            <w:tcW w:w="6563" w:type="dxa"/>
          </w:tcPr>
          <w:p w14:paraId="15286BF7" w14:textId="654C4922" w:rsidR="00B1738D" w:rsidRDefault="00B1738D" w:rsidP="00B1738D">
            <w:pPr>
              <w:spacing w:after="0"/>
              <w:rPr>
                <w:rFonts w:ascii="Arial" w:hAnsi="Arial" w:cs="Arial"/>
                <w:lang w:eastAsia="zh-CN"/>
              </w:rPr>
            </w:pPr>
            <w:r>
              <w:rPr>
                <w:rFonts w:ascii="Arial" w:eastAsiaTheme="minorEastAsia" w:hAnsi="Arial" w:cs="Arial"/>
                <w:lang w:eastAsia="zh-CN"/>
              </w:rPr>
              <w:t>t1 and t2 are sufficient.</w:t>
            </w:r>
          </w:p>
        </w:tc>
      </w:tr>
      <w:tr w:rsidR="004E567C" w:rsidRPr="00371C74" w14:paraId="6DA96860" w14:textId="77777777" w:rsidTr="007449E1">
        <w:trPr>
          <w:trHeight w:val="38"/>
        </w:trPr>
        <w:tc>
          <w:tcPr>
            <w:tcW w:w="1980" w:type="dxa"/>
          </w:tcPr>
          <w:p w14:paraId="2FA243CF" w14:textId="66410A03" w:rsidR="004E567C" w:rsidRDefault="004E567C" w:rsidP="004E567C">
            <w:pPr>
              <w:spacing w:after="0"/>
              <w:rPr>
                <w:rFonts w:ascii="Arial" w:hAnsi="Arial" w:cs="Arial"/>
                <w:lang w:eastAsia="zh-CN"/>
              </w:rPr>
            </w:pPr>
            <w:r>
              <w:rPr>
                <w:rFonts w:ascii="Arial" w:hAnsi="Arial" w:cs="Arial"/>
                <w:lang w:val="en-US" w:eastAsia="zh-CN"/>
              </w:rPr>
              <w:t>NEC</w:t>
            </w:r>
          </w:p>
        </w:tc>
        <w:tc>
          <w:tcPr>
            <w:tcW w:w="992" w:type="dxa"/>
          </w:tcPr>
          <w:p w14:paraId="7F1030CA" w14:textId="682A099A" w:rsidR="004E567C" w:rsidRPr="00562A69" w:rsidRDefault="004E567C" w:rsidP="004E567C">
            <w:pPr>
              <w:spacing w:after="0"/>
              <w:rPr>
                <w:rFonts w:ascii="Arial" w:hAnsi="Arial" w:cs="Arial"/>
                <w:lang w:eastAsia="zh-CN"/>
              </w:rPr>
            </w:pPr>
            <w:r>
              <w:rPr>
                <w:rFonts w:ascii="Arial" w:hAnsi="Arial" w:cs="Arial"/>
                <w:lang w:val="en-US" w:eastAsia="zh-CN"/>
              </w:rPr>
              <w:t>No</w:t>
            </w:r>
          </w:p>
        </w:tc>
        <w:tc>
          <w:tcPr>
            <w:tcW w:w="6563" w:type="dxa"/>
          </w:tcPr>
          <w:p w14:paraId="2B2CB85C" w14:textId="2FBF527B" w:rsidR="004E567C" w:rsidRDefault="004E567C" w:rsidP="004E567C">
            <w:pPr>
              <w:spacing w:after="0"/>
              <w:rPr>
                <w:rFonts w:ascii="Arial" w:hAnsi="Arial" w:cs="Arial"/>
                <w:lang w:eastAsia="zh-CN"/>
              </w:rPr>
            </w:pPr>
            <w:r>
              <w:rPr>
                <w:rFonts w:ascii="Arial" w:hAnsi="Arial" w:cs="Arial"/>
                <w:lang w:val="en-CA" w:eastAsia="zh-CN"/>
              </w:rPr>
              <w:t xml:space="preserve">We think network will </w:t>
            </w:r>
            <w:proofErr w:type="gramStart"/>
            <w:r>
              <w:rPr>
                <w:rFonts w:ascii="Arial" w:hAnsi="Arial" w:cs="Arial"/>
                <w:lang w:val="en-CA" w:eastAsia="zh-CN"/>
              </w:rPr>
              <w:t>take into account</w:t>
            </w:r>
            <w:proofErr w:type="gramEnd"/>
            <w:r>
              <w:rPr>
                <w:rFonts w:ascii="Arial" w:hAnsi="Arial" w:cs="Arial"/>
                <w:lang w:val="en-CA" w:eastAsia="zh-CN"/>
              </w:rPr>
              <w:t xml:space="preserve"> the timing information to configure T1 and T2</w:t>
            </w: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lastRenderedPageBreak/>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w:t>
            </w:r>
            <w:proofErr w:type="gramStart"/>
            <w:r>
              <w:rPr>
                <w:rFonts w:ascii="Arial" w:hAnsi="Arial" w:cs="Arial"/>
                <w:lang w:val="en-US" w:eastAsia="zh-CN"/>
              </w:rPr>
              <w:t>as long as</w:t>
            </w:r>
            <w:proofErr w:type="gramEnd"/>
            <w:r>
              <w:rPr>
                <w:rFonts w:ascii="Arial" w:hAnsi="Arial" w:cs="Arial"/>
                <w:lang w:val="en-US" w:eastAsia="zh-CN"/>
              </w:rPr>
              <w:t xml:space="preserve">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w:t>
            </w:r>
            <w:r>
              <w:rPr>
                <w:rFonts w:ascii="Arial" w:hAnsi="Arial" w:cs="Arial"/>
                <w:lang w:val="en-CA" w:eastAsia="zh-CN"/>
              </w:rPr>
              <w:lastRenderedPageBreak/>
              <w:t xml:space="preserve">load balancing so that </w:t>
            </w:r>
            <w:proofErr w:type="gramStart"/>
            <w:r>
              <w:rPr>
                <w:rFonts w:ascii="Arial" w:hAnsi="Arial" w:cs="Arial"/>
                <w:lang w:val="en-CA" w:eastAsia="zh-CN"/>
              </w:rPr>
              <w:t>a large number of</w:t>
            </w:r>
            <w:proofErr w:type="gramEnd"/>
            <w:r>
              <w:rPr>
                <w:rFonts w:ascii="Arial" w:hAnsi="Arial" w:cs="Arial"/>
                <w:lang w:val="en-CA" w:eastAsia="zh-CN"/>
              </w:rPr>
              <w:t xml:space="preserve">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r w:rsidR="00B1738D" w:rsidRPr="008B71C1" w14:paraId="1FE3A301" w14:textId="77777777" w:rsidTr="00503031">
        <w:trPr>
          <w:trHeight w:val="34"/>
        </w:trPr>
        <w:tc>
          <w:tcPr>
            <w:tcW w:w="1345" w:type="dxa"/>
            <w:gridSpan w:val="2"/>
          </w:tcPr>
          <w:p w14:paraId="5E07EEAA" w14:textId="7AECC3D4"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627" w:type="dxa"/>
          </w:tcPr>
          <w:p w14:paraId="715BE10C" w14:textId="68219B2B"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CD57BC6" w14:textId="6C4AA3E6"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4FA42DB" w14:textId="067EA23F" w:rsidR="00B1738D" w:rsidRDefault="00B1738D" w:rsidP="00B1738D">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may ex</w:t>
            </w:r>
            <w:r>
              <w:rPr>
                <w:rFonts w:ascii="Arial" w:eastAsiaTheme="minorEastAsia" w:hAnsi="Arial" w:cs="Arial" w:hint="eastAsia"/>
                <w:lang w:eastAsia="zh-CN"/>
              </w:rPr>
              <w:t>e</w:t>
            </w:r>
            <w:r>
              <w:rPr>
                <w:rFonts w:ascii="Arial" w:eastAsiaTheme="minorEastAsia" w:hAnsi="Arial" w:cs="Arial"/>
                <w:lang w:eastAsia="zh-CN"/>
              </w:rPr>
              <w:t>cute CHO in the window of (t1, t2). If condition is not met, CHO shall not be triggered. After t2, this CHO configureation shall be deleted, otherwise, t2 is not needed to be configured to UE.</w:t>
            </w:r>
          </w:p>
        </w:tc>
      </w:tr>
      <w:tr w:rsidR="004E567C" w:rsidRPr="008B71C1" w14:paraId="02E435F2" w14:textId="77777777" w:rsidTr="00503031">
        <w:trPr>
          <w:trHeight w:val="34"/>
        </w:trPr>
        <w:tc>
          <w:tcPr>
            <w:tcW w:w="1345" w:type="dxa"/>
            <w:gridSpan w:val="2"/>
          </w:tcPr>
          <w:p w14:paraId="72624CCF" w14:textId="2FC51451" w:rsidR="004E567C" w:rsidRDefault="004E567C" w:rsidP="004E567C">
            <w:pPr>
              <w:spacing w:after="0"/>
              <w:rPr>
                <w:rFonts w:ascii="Arial" w:hAnsi="Arial" w:cs="Arial" w:hint="eastAsia"/>
                <w:lang w:eastAsia="zh-CN"/>
              </w:rPr>
            </w:pPr>
            <w:r>
              <w:rPr>
                <w:rFonts w:ascii="Arial" w:hAnsi="Arial" w:cs="Arial"/>
                <w:lang w:eastAsia="zh-CN"/>
              </w:rPr>
              <w:t>NEC</w:t>
            </w:r>
          </w:p>
        </w:tc>
        <w:tc>
          <w:tcPr>
            <w:tcW w:w="1627" w:type="dxa"/>
          </w:tcPr>
          <w:p w14:paraId="4029A7D8" w14:textId="36A925C4" w:rsidR="004E567C" w:rsidRDefault="004E567C" w:rsidP="004E567C">
            <w:pPr>
              <w:spacing w:after="0"/>
              <w:rPr>
                <w:rFonts w:ascii="Arial" w:hAnsi="Arial" w:cs="Arial" w:hint="eastAsia"/>
                <w:lang w:eastAsia="zh-CN"/>
              </w:rPr>
            </w:pPr>
            <w:r>
              <w:rPr>
                <w:rFonts w:ascii="Arial" w:hAnsi="Arial" w:cs="Arial"/>
                <w:lang w:eastAsia="zh-CN"/>
              </w:rPr>
              <w:t xml:space="preserve">No </w:t>
            </w:r>
          </w:p>
        </w:tc>
        <w:tc>
          <w:tcPr>
            <w:tcW w:w="1843" w:type="dxa"/>
          </w:tcPr>
          <w:p w14:paraId="1918F30C" w14:textId="121AAED7" w:rsidR="004E567C" w:rsidRDefault="004E567C" w:rsidP="004E567C">
            <w:pPr>
              <w:spacing w:after="0"/>
              <w:rPr>
                <w:rFonts w:ascii="Arial" w:hAnsi="Arial" w:cs="Arial" w:hint="eastAsia"/>
                <w:lang w:eastAsia="zh-CN"/>
              </w:rPr>
            </w:pPr>
            <w:r>
              <w:rPr>
                <w:rFonts w:ascii="Arial" w:hAnsi="Arial" w:cs="Arial"/>
                <w:lang w:val="en-CA" w:eastAsia="zh-CN"/>
              </w:rPr>
              <w:t xml:space="preserve">No </w:t>
            </w:r>
          </w:p>
        </w:tc>
        <w:tc>
          <w:tcPr>
            <w:tcW w:w="4818" w:type="dxa"/>
          </w:tcPr>
          <w:p w14:paraId="24B23165"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We prefer to only have one timer, if two timers are agreed, T2 should be optional or can be configured as infinite. </w:t>
            </w:r>
          </w:p>
          <w:p w14:paraId="631DA783" w14:textId="77777777" w:rsidR="004E567C" w:rsidRDefault="004E567C" w:rsidP="004E567C">
            <w:pPr>
              <w:spacing w:after="0"/>
              <w:rPr>
                <w:rFonts w:ascii="Arial" w:hAnsi="Arial" w:cs="Arial"/>
                <w:lang w:val="en-CA" w:eastAsia="zh-CN"/>
              </w:rPr>
            </w:pPr>
          </w:p>
          <w:p w14:paraId="03B032CC"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With two timers (T1 and T2), the meaning of T2 is very confusing: </w:t>
            </w:r>
          </w:p>
          <w:p w14:paraId="1999664C" w14:textId="77777777" w:rsidR="004E567C" w:rsidRDefault="004E567C" w:rsidP="004E567C">
            <w:pPr>
              <w:pStyle w:val="ListParagraph"/>
              <w:numPr>
                <w:ilvl w:val="0"/>
                <w:numId w:val="47"/>
              </w:numPr>
              <w:rPr>
                <w:rFonts w:ascii="Arial" w:hAnsi="Arial" w:cs="Arial"/>
                <w:lang w:val="en-CA" w:eastAsia="zh-CN"/>
              </w:rPr>
            </w:pPr>
            <w:r w:rsidRPr="00FF77A9">
              <w:rPr>
                <w:rFonts w:ascii="Arial" w:hAnsi="Arial" w:cs="Arial"/>
                <w:b/>
                <w:lang w:val="en-US"/>
              </w:rPr>
              <w:t>UE shall perform CHO at T2</w:t>
            </w:r>
            <w:r>
              <w:rPr>
                <w:rFonts w:ascii="Arial" w:hAnsi="Arial" w:cs="Arial"/>
                <w:b/>
                <w:lang w:val="en-US"/>
              </w:rPr>
              <w:t xml:space="preserve"> regardless other configured condition: </w:t>
            </w:r>
            <w:r w:rsidRPr="00AE49F8">
              <w:rPr>
                <w:rFonts w:ascii="Arial" w:hAnsi="Arial" w:cs="Arial"/>
                <w:bCs/>
                <w:lang w:val="en-US"/>
              </w:rPr>
              <w:t>this</w:t>
            </w:r>
            <w:r>
              <w:rPr>
                <w:rFonts w:ascii="Arial" w:hAnsi="Arial" w:cs="Arial"/>
                <w:b/>
                <w:lang w:val="en-US"/>
              </w:rPr>
              <w:t xml:space="preserve"> </w:t>
            </w:r>
            <w:r>
              <w:rPr>
                <w:rFonts w:ascii="Arial" w:hAnsi="Arial" w:cs="Arial"/>
                <w:lang w:val="en-CA" w:eastAsia="zh-CN"/>
              </w:rPr>
              <w:t>can be easily achieved by configuring timer only trigger, or by configuring a very low combined radio condition.</w:t>
            </w:r>
          </w:p>
          <w:p w14:paraId="6D30C436" w14:textId="2CF62F34" w:rsidR="004E567C" w:rsidRDefault="004E567C" w:rsidP="004E567C">
            <w:pPr>
              <w:spacing w:after="0"/>
              <w:rPr>
                <w:rFonts w:ascii="Arial" w:hAnsi="Arial" w:cs="Arial" w:hint="eastAsia"/>
                <w:lang w:eastAsia="zh-CN"/>
              </w:rPr>
            </w:pPr>
            <w:r w:rsidRPr="00FF77A9">
              <w:rPr>
                <w:rFonts w:ascii="Arial" w:hAnsi="Arial" w:cs="Arial"/>
                <w:b/>
                <w:lang w:val="en-US"/>
              </w:rPr>
              <w:t>UE shall forget CHO configuration at T2</w:t>
            </w:r>
            <w:r>
              <w:rPr>
                <w:rFonts w:ascii="Arial" w:hAnsi="Arial" w:cs="Arial"/>
                <w:b/>
                <w:lang w:val="en-US"/>
              </w:rPr>
              <w:t xml:space="preserve">: </w:t>
            </w:r>
            <w:r>
              <w:rPr>
                <w:rFonts w:ascii="Arial" w:hAnsi="Arial" w:cs="Arial"/>
                <w:lang w:val="en-CA" w:eastAsia="zh-CN"/>
              </w:rPr>
              <w:t xml:space="preserve">It seems not reasonable to delete/give up the CHO configuration if handover has not been triggered and deem necessary. </w:t>
            </w:r>
          </w:p>
        </w:tc>
      </w:tr>
    </w:tbl>
    <w:p w14:paraId="5D3D0D79" w14:textId="77777777" w:rsidR="00B5400B" w:rsidRPr="00503031" w:rsidRDefault="00B5400B" w:rsidP="00B5400B">
      <w:pPr>
        <w:pStyle w:val="ListParagraph"/>
        <w:rPr>
          <w:lang w:val="en-GB"/>
        </w:rPr>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 xml:space="preserve">Option 1: UTC time + duration/timer, </w:t>
      </w:r>
      <w:proofErr w:type="gramStart"/>
      <w:r>
        <w:t>e.g.</w:t>
      </w:r>
      <w:proofErr w:type="gramEnd"/>
      <w:r>
        <w:t xml:space="preserve"> 00:00:01 + 40s</w:t>
      </w:r>
      <w:bookmarkEnd w:id="11"/>
    </w:p>
    <w:p w14:paraId="1AD66B3C" w14:textId="77777777" w:rsidR="00BB07BB" w:rsidRDefault="00BB07BB" w:rsidP="0054219F">
      <w:pPr>
        <w:pStyle w:val="Proposal"/>
        <w:numPr>
          <w:ilvl w:val="1"/>
          <w:numId w:val="3"/>
        </w:numPr>
      </w:pPr>
      <w:bookmarkStart w:id="12" w:name="_Toc80107789"/>
      <w:r>
        <w:t xml:space="preserve">Option 2: Two UTC time to indicate the start (T1) and end time (T2) of the candidate cell, </w:t>
      </w:r>
      <w:proofErr w:type="gramStart"/>
      <w:r>
        <w:t>e.g.</w:t>
      </w:r>
      <w:proofErr w:type="gramEnd"/>
      <w:r>
        <w:t xml:space="preserve">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proofErr w:type="gramStart"/>
      <w:r>
        <w:t>e.g.</w:t>
      </w:r>
      <w:proofErr w:type="gramEnd"/>
      <w:r>
        <w:t xml:space="preserve"> SFN =0 + 40s</w:t>
      </w:r>
      <w:bookmarkEnd w:id="13"/>
    </w:p>
    <w:p w14:paraId="5E5E21B0" w14:textId="77777777" w:rsidR="00BB07BB" w:rsidRDefault="00BB07BB" w:rsidP="0054219F">
      <w:pPr>
        <w:pStyle w:val="Proposal"/>
        <w:numPr>
          <w:ilvl w:val="1"/>
          <w:numId w:val="3"/>
        </w:numPr>
      </w:pPr>
      <w:bookmarkStart w:id="14" w:name="_Toc80107791"/>
      <w:r>
        <w:t xml:space="preserve">Option 4: Two timers, </w:t>
      </w:r>
      <w:proofErr w:type="gramStart"/>
      <w:r>
        <w:t>e.g.</w:t>
      </w:r>
      <w:proofErr w:type="gramEnd"/>
      <w:r>
        <w:t xml:space="preserve">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lang w:eastAsia="zh-CN"/>
              </w:rPr>
            </w:pPr>
          </w:p>
        </w:tc>
      </w:tr>
      <w:tr w:rsidR="00FB2613" w14:paraId="51759A0A" w14:textId="77777777" w:rsidTr="00503031">
        <w:trPr>
          <w:trHeight w:val="38"/>
        </w:trPr>
        <w:tc>
          <w:tcPr>
            <w:tcW w:w="1980" w:type="dxa"/>
          </w:tcPr>
          <w:p w14:paraId="7ADC512D" w14:textId="4422BB65" w:rsidR="00FB2613" w:rsidRDefault="00FB2613" w:rsidP="00FB2613">
            <w:pPr>
              <w:spacing w:after="0"/>
              <w:rPr>
                <w:rFonts w:ascii="Arial" w:hAnsi="Arial" w:cs="Arial"/>
                <w:lang w:eastAsia="zh-CN"/>
              </w:rPr>
            </w:pPr>
            <w:r>
              <w:rPr>
                <w:rFonts w:ascii="Arial" w:eastAsia="Malgun Gothic" w:hAnsi="Arial" w:cs="Arial"/>
                <w:lang w:eastAsia="ko-KR"/>
              </w:rPr>
              <w:t>BT</w:t>
            </w:r>
          </w:p>
        </w:tc>
        <w:tc>
          <w:tcPr>
            <w:tcW w:w="992" w:type="dxa"/>
          </w:tcPr>
          <w:p w14:paraId="71231AD7" w14:textId="037BF640" w:rsidR="00FB2613" w:rsidRDefault="00FB2613" w:rsidP="00FB2613">
            <w:pPr>
              <w:spacing w:after="0"/>
              <w:rPr>
                <w:rFonts w:ascii="Arial" w:hAnsi="Arial" w:cs="Arial"/>
                <w:lang w:eastAsia="zh-CN"/>
              </w:rPr>
            </w:pPr>
            <w:r>
              <w:rPr>
                <w:rFonts w:ascii="Arial" w:eastAsia="Malgun Gothic" w:hAnsi="Arial" w:cs="Arial"/>
                <w:lang w:eastAsia="ko-KR"/>
              </w:rPr>
              <w:t>A or B</w:t>
            </w:r>
          </w:p>
        </w:tc>
        <w:tc>
          <w:tcPr>
            <w:tcW w:w="6563" w:type="dxa"/>
          </w:tcPr>
          <w:p w14:paraId="6AC98EBB" w14:textId="77777777" w:rsidR="00FB2613" w:rsidRDefault="00FB2613" w:rsidP="00FB2613">
            <w:pPr>
              <w:spacing w:after="0"/>
              <w:rPr>
                <w:rFonts w:ascii="Arial" w:hAnsi="Arial" w:cs="Arial"/>
                <w:lang w:eastAsia="zh-CN"/>
              </w:rPr>
            </w:pPr>
          </w:p>
        </w:tc>
      </w:tr>
      <w:tr w:rsidR="00C82722" w14:paraId="35C26FCB" w14:textId="77777777" w:rsidTr="00503031">
        <w:trPr>
          <w:trHeight w:val="38"/>
        </w:trPr>
        <w:tc>
          <w:tcPr>
            <w:tcW w:w="1980" w:type="dxa"/>
          </w:tcPr>
          <w:p w14:paraId="4E04937F" w14:textId="16BFE031"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09B50C5" w14:textId="5A087DDC"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 xml:space="preserve"> or D</w:t>
            </w:r>
          </w:p>
        </w:tc>
        <w:tc>
          <w:tcPr>
            <w:tcW w:w="6563" w:type="dxa"/>
          </w:tcPr>
          <w:p w14:paraId="0176630C" w14:textId="12D13465" w:rsidR="00C82722" w:rsidRDefault="00C82722" w:rsidP="00C82722">
            <w:pPr>
              <w:spacing w:after="0"/>
              <w:rPr>
                <w:rFonts w:ascii="Arial" w:hAnsi="Arial" w:cs="Arial"/>
                <w:lang w:eastAsia="zh-CN"/>
              </w:rPr>
            </w:pPr>
            <w:r>
              <w:rPr>
                <w:rFonts w:ascii="Arial" w:eastAsiaTheme="minorEastAsia" w:hAnsi="Arial" w:cs="Arial"/>
                <w:lang w:eastAsia="zh-CN"/>
              </w:rPr>
              <w:t>For option A or B, UE is required to maintain the UTC timing, which is not necessary.</w:t>
            </w:r>
          </w:p>
        </w:tc>
      </w:tr>
      <w:tr w:rsidR="004E567C" w14:paraId="5F0293E4" w14:textId="77777777" w:rsidTr="00503031">
        <w:trPr>
          <w:trHeight w:val="38"/>
        </w:trPr>
        <w:tc>
          <w:tcPr>
            <w:tcW w:w="1980" w:type="dxa"/>
          </w:tcPr>
          <w:p w14:paraId="15A3AE11" w14:textId="62B4BC4B" w:rsidR="004E567C" w:rsidRDefault="004E567C" w:rsidP="004E567C">
            <w:pPr>
              <w:spacing w:after="0"/>
              <w:rPr>
                <w:rFonts w:ascii="Arial" w:hAnsi="Arial" w:cs="Arial" w:hint="eastAsia"/>
                <w:lang w:eastAsia="zh-CN"/>
              </w:rPr>
            </w:pPr>
            <w:r>
              <w:rPr>
                <w:rFonts w:ascii="Arial" w:hAnsi="Arial" w:cs="Arial"/>
                <w:lang w:eastAsia="zh-CN"/>
              </w:rPr>
              <w:t>NEC</w:t>
            </w:r>
          </w:p>
        </w:tc>
        <w:tc>
          <w:tcPr>
            <w:tcW w:w="992" w:type="dxa"/>
          </w:tcPr>
          <w:p w14:paraId="43597F51" w14:textId="4AA884A7" w:rsidR="004E567C" w:rsidRDefault="004E567C" w:rsidP="004E567C">
            <w:pPr>
              <w:spacing w:after="0"/>
              <w:rPr>
                <w:rFonts w:ascii="Arial" w:hAnsi="Arial" w:cs="Arial" w:hint="eastAsia"/>
                <w:lang w:eastAsia="zh-CN"/>
              </w:rPr>
            </w:pPr>
            <w:r>
              <w:rPr>
                <w:rFonts w:ascii="Arial" w:hAnsi="Arial" w:cs="Arial"/>
                <w:lang w:eastAsia="zh-CN"/>
              </w:rPr>
              <w:t xml:space="preserve">No strong opinion </w:t>
            </w:r>
          </w:p>
        </w:tc>
        <w:tc>
          <w:tcPr>
            <w:tcW w:w="6563" w:type="dxa"/>
          </w:tcPr>
          <w:p w14:paraId="5B7628A8" w14:textId="3DF5DABA" w:rsidR="004E567C" w:rsidRDefault="004E567C" w:rsidP="004E567C">
            <w:pPr>
              <w:spacing w:after="0"/>
              <w:rPr>
                <w:rFonts w:ascii="Arial" w:hAnsi="Arial" w:cs="Arial"/>
                <w:lang w:eastAsia="zh-CN"/>
              </w:rPr>
            </w:pPr>
            <w:r>
              <w:rPr>
                <w:rFonts w:ascii="Arial" w:hAnsi="Arial" w:cs="Arial"/>
                <w:lang w:val="en-CA" w:eastAsia="zh-CN"/>
              </w:rPr>
              <w:t>We don’t see big difference</w:t>
            </w: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lastRenderedPageBreak/>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 xml:space="preserve">state whether you agree that timing information of candidate target cell can be given in respective RRCReconfiguration message irrespective of time </w:delText>
        </w:r>
        <w:r w:rsidDel="003F797B">
          <w:rPr>
            <w:rFonts w:ascii="Arial" w:hAnsi="Arial" w:cs="Arial"/>
            <w:b/>
            <w:bCs/>
            <w:sz w:val="24"/>
            <w:szCs w:val="24"/>
          </w:rPr>
          <w:lastRenderedPageBreak/>
          <w:delText>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w:t>
            </w:r>
            <w:proofErr w:type="gramStart"/>
            <w:r w:rsidRPr="00FF77A9">
              <w:rPr>
                <w:rFonts w:ascii="Arial" w:eastAsia="DengXian" w:hAnsi="Arial" w:cs="Arial"/>
                <w:lang w:val="en-US" w:eastAsia="zh-CN"/>
              </w:rPr>
              <w:t xml:space="preserve">is </w:t>
            </w:r>
            <w:r w:rsidR="007D4B29" w:rsidRPr="00FF77A9">
              <w:rPr>
                <w:rFonts w:ascii="Arial" w:eastAsia="DengXian" w:hAnsi="Arial" w:cs="Arial"/>
                <w:lang w:val="en-US" w:eastAsia="zh-CN"/>
              </w:rPr>
              <w:t>will affect</w:t>
            </w:r>
            <w:proofErr w:type="gramEnd"/>
            <w:r w:rsidR="007D4B29" w:rsidRPr="00FF77A9">
              <w:rPr>
                <w:rFonts w:ascii="Arial" w:eastAsia="DengXian" w:hAnsi="Arial" w:cs="Arial"/>
                <w:lang w:val="en-US" w:eastAsia="zh-CN"/>
              </w:rPr>
              <w:t xml:space="preserve">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w:t>
            </w:r>
            <w:proofErr w:type="gramStart"/>
            <w:r w:rsidRPr="00FF77A9">
              <w:rPr>
                <w:rFonts w:ascii="Arial" w:eastAsia="DengXian" w:hAnsi="Arial" w:cs="Arial"/>
                <w:lang w:val="en-US" w:eastAsia="zh-CN"/>
              </w:rPr>
              <w:t>” )</w:t>
            </w:r>
            <w:proofErr w:type="gramEnd"/>
            <w:r w:rsidRPr="00FF77A9">
              <w:rPr>
                <w:rFonts w:ascii="Arial" w:eastAsia="DengXian" w:hAnsi="Arial" w:cs="Arial"/>
                <w:lang w:val="en-US" w:eastAsia="zh-CN"/>
              </w:rPr>
              <w:t xml:space="preserve">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 xml:space="preserve">Location based CHO triggering event alone can also work well in NTN due to the very small difference in RSRP/RSRQ between cell </w:t>
            </w:r>
            <w:proofErr w:type="spellStart"/>
            <w:r w:rsidRPr="00D0068F">
              <w:rPr>
                <w:rFonts w:ascii="Arial" w:hAnsi="Arial" w:cs="Arial"/>
                <w:lang w:eastAsia="zh-CN"/>
              </w:rPr>
              <w:t>center</w:t>
            </w:r>
            <w:proofErr w:type="spellEnd"/>
            <w:r w:rsidRPr="00D0068F">
              <w:rPr>
                <w:rFonts w:ascii="Arial" w:hAnsi="Arial" w:cs="Arial"/>
                <w:lang w:eastAsia="zh-CN"/>
              </w:rPr>
              <w:t xml:space="preserve">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 xml:space="preserve">this has been discussed already multiple times, so </w:t>
            </w:r>
            <w:r w:rsidRPr="00696DB4">
              <w:rPr>
                <w:rFonts w:ascii="Arial" w:hAnsi="Arial" w:cs="Arial"/>
                <w:lang w:eastAsia="zh-CN"/>
              </w:rPr>
              <w:lastRenderedPageBreak/>
              <w:t>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180974">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180974">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akuten Mobile</w:t>
            </w:r>
          </w:p>
        </w:tc>
        <w:tc>
          <w:tcPr>
            <w:tcW w:w="992" w:type="dxa"/>
          </w:tcPr>
          <w:p w14:paraId="2CB067AC" w14:textId="72B5F592" w:rsidR="0073493D" w:rsidRDefault="0073493D" w:rsidP="0007457C">
            <w:pPr>
              <w:spacing w:after="0"/>
              <w:rPr>
                <w:rFonts w:ascii="Arial" w:eastAsia="DengXian" w:hAnsi="Arial" w:cs="Arial"/>
                <w:lang w:eastAsia="zh-CN"/>
              </w:rPr>
            </w:pPr>
            <w:r>
              <w:rPr>
                <w:rFonts w:ascii="Arial" w:eastAsia="DengXian" w:hAnsi="Arial" w:cs="Arial"/>
                <w:lang w:eastAsia="zh-CN"/>
              </w:rPr>
              <w:t xml:space="preserve">Yes </w:t>
            </w:r>
          </w:p>
        </w:tc>
        <w:tc>
          <w:tcPr>
            <w:tcW w:w="6563" w:type="dxa"/>
          </w:tcPr>
          <w:p w14:paraId="0685F7B2" w14:textId="26306092" w:rsidR="0073493D" w:rsidRDefault="0073493D" w:rsidP="0007457C">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should be upto network implementation.</w:t>
            </w:r>
          </w:p>
        </w:tc>
      </w:tr>
      <w:tr w:rsidR="004B6BED" w14:paraId="544B1C92" w14:textId="77777777" w:rsidTr="00503031">
        <w:trPr>
          <w:trHeight w:val="38"/>
        </w:trPr>
        <w:tc>
          <w:tcPr>
            <w:tcW w:w="1980" w:type="dxa"/>
          </w:tcPr>
          <w:p w14:paraId="22CA39B5" w14:textId="3E981390"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BT</w:t>
            </w:r>
          </w:p>
        </w:tc>
        <w:tc>
          <w:tcPr>
            <w:tcW w:w="992" w:type="dxa"/>
          </w:tcPr>
          <w:p w14:paraId="4314A620" w14:textId="6B3362DC"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w:t>
            </w:r>
          </w:p>
        </w:tc>
        <w:tc>
          <w:tcPr>
            <w:tcW w:w="6563" w:type="dxa"/>
          </w:tcPr>
          <w:p w14:paraId="0A35FD82" w14:textId="2D64932D" w:rsidR="004B6BED" w:rsidRDefault="004B6BED" w:rsidP="004B6BED">
            <w:pPr>
              <w:spacing w:after="0"/>
              <w:rPr>
                <w:rFonts w:ascii="Arial" w:eastAsia="DengXian" w:hAnsi="Arial" w:cs="Arial"/>
                <w:lang w:eastAsia="zh-CN"/>
              </w:rPr>
            </w:pPr>
            <w:r w:rsidRPr="00937CE6">
              <w:rPr>
                <w:rFonts w:ascii="Arial" w:eastAsia="DengXian" w:hAnsi="Arial" w:cs="Arial"/>
                <w:lang w:val="en-GB" w:eastAsia="zh-CN"/>
              </w:rPr>
              <w:t xml:space="preserve">Does </w:t>
            </w:r>
            <w:r>
              <w:rPr>
                <w:rFonts w:ascii="Arial" w:eastAsia="DengXian" w:hAnsi="Arial" w:cs="Arial"/>
                <w:lang w:val="en-GB" w:eastAsia="zh-CN"/>
              </w:rPr>
              <w:t>“</w:t>
            </w:r>
            <w:r w:rsidRPr="00937CE6">
              <w:rPr>
                <w:rFonts w:ascii="Arial" w:eastAsia="DengXian" w:hAnsi="Arial" w:cs="Arial"/>
                <w:lang w:val="en-GB" w:eastAsia="zh-CN"/>
              </w:rPr>
              <w:t>No</w:t>
            </w:r>
            <w:r>
              <w:rPr>
                <w:rFonts w:ascii="Arial" w:eastAsia="DengXian" w:hAnsi="Arial" w:cs="Arial"/>
                <w:lang w:val="en-GB" w:eastAsia="zh-CN"/>
              </w:rPr>
              <w:t>”</w:t>
            </w:r>
            <w:r w:rsidRPr="00937CE6">
              <w:rPr>
                <w:rFonts w:ascii="Arial" w:eastAsia="DengXian" w:hAnsi="Arial" w:cs="Arial"/>
                <w:lang w:val="en-GB" w:eastAsia="zh-CN"/>
              </w:rPr>
              <w:t xml:space="preserve"> means that they are all mandatory configured?</w:t>
            </w:r>
          </w:p>
        </w:tc>
      </w:tr>
      <w:tr w:rsidR="00C82722" w14:paraId="5392CDC9" w14:textId="77777777" w:rsidTr="00503031">
        <w:trPr>
          <w:trHeight w:val="38"/>
        </w:trPr>
        <w:tc>
          <w:tcPr>
            <w:tcW w:w="1980" w:type="dxa"/>
          </w:tcPr>
          <w:p w14:paraId="6AED0D58" w14:textId="363CD388"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325DD2F" w14:textId="568BD655"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EA3236B" w14:textId="4DAA511F" w:rsidR="00C82722" w:rsidRPr="00937CE6" w:rsidRDefault="00C82722" w:rsidP="00C82722">
            <w:pPr>
              <w:spacing w:after="0"/>
              <w:rPr>
                <w:rFonts w:ascii="Arial" w:eastAsia="DengXian" w:hAnsi="Arial" w:cs="Arial"/>
                <w:lang w:eastAsia="zh-CN"/>
              </w:rPr>
            </w:pPr>
            <w:r>
              <w:rPr>
                <w:rFonts w:ascii="Arial" w:eastAsia="DengXian" w:hAnsi="Arial" w:cs="Arial"/>
                <w:lang w:eastAsia="zh-CN"/>
              </w:rPr>
              <w:t>Time/location shall be combined with RRM based event.</w:t>
            </w:r>
          </w:p>
        </w:tc>
      </w:tr>
      <w:tr w:rsidR="004E567C" w14:paraId="3A8EB22A" w14:textId="77777777" w:rsidTr="00503031">
        <w:trPr>
          <w:trHeight w:val="38"/>
        </w:trPr>
        <w:tc>
          <w:tcPr>
            <w:tcW w:w="1980" w:type="dxa"/>
          </w:tcPr>
          <w:p w14:paraId="07EF425A" w14:textId="5105AEF3" w:rsidR="004E567C" w:rsidRDefault="004E567C" w:rsidP="004E567C">
            <w:pPr>
              <w:spacing w:after="0"/>
              <w:rPr>
                <w:rFonts w:ascii="Arial" w:hAnsi="Arial" w:cs="Arial" w:hint="eastAsia"/>
                <w:lang w:eastAsia="zh-CN"/>
              </w:rPr>
            </w:pPr>
            <w:r>
              <w:rPr>
                <w:rFonts w:ascii="Arial" w:hAnsi="Arial" w:cs="Arial"/>
                <w:lang w:val="en-US" w:eastAsia="zh-CN"/>
              </w:rPr>
              <w:lastRenderedPageBreak/>
              <w:t>NEC</w:t>
            </w:r>
          </w:p>
        </w:tc>
        <w:tc>
          <w:tcPr>
            <w:tcW w:w="992" w:type="dxa"/>
          </w:tcPr>
          <w:p w14:paraId="00D13B7C" w14:textId="62156EE0" w:rsidR="004E567C" w:rsidRDefault="004E567C" w:rsidP="004E567C">
            <w:pPr>
              <w:spacing w:after="0"/>
              <w:rPr>
                <w:rFonts w:ascii="Arial" w:hAnsi="Arial" w:cs="Arial" w:hint="eastAsia"/>
                <w:lang w:eastAsia="zh-CN"/>
              </w:rPr>
            </w:pPr>
            <w:r>
              <w:rPr>
                <w:rFonts w:ascii="Arial" w:hAnsi="Arial" w:cs="Arial"/>
                <w:lang w:val="en-US" w:eastAsia="zh-CN"/>
              </w:rPr>
              <w:t xml:space="preserve">Yes </w:t>
            </w:r>
          </w:p>
        </w:tc>
        <w:tc>
          <w:tcPr>
            <w:tcW w:w="6563" w:type="dxa"/>
          </w:tcPr>
          <w:p w14:paraId="75E3ADC7" w14:textId="6B4B75F8" w:rsidR="004E567C" w:rsidRDefault="004E567C" w:rsidP="004E567C">
            <w:pPr>
              <w:spacing w:after="0"/>
              <w:rPr>
                <w:rFonts w:ascii="Arial" w:eastAsia="DengXian" w:hAnsi="Arial" w:cs="Arial"/>
                <w:lang w:eastAsia="zh-CN"/>
              </w:rPr>
            </w:pPr>
            <w:r>
              <w:rPr>
                <w:rFonts w:ascii="Arial" w:hAnsi="Arial" w:cs="Arial"/>
                <w:lang w:val="en-CA" w:eastAsia="zh-CN"/>
              </w:rPr>
              <w:t>We prefer to give more choices to network implementation. And we do feel different configurations fit different scenarios</w:t>
            </w:r>
          </w:p>
        </w:tc>
      </w:tr>
    </w:tbl>
    <w:p w14:paraId="6070F136" w14:textId="77777777" w:rsidR="004727BC" w:rsidRPr="00503031" w:rsidRDefault="004727BC" w:rsidP="004727BC">
      <w:pPr>
        <w:pStyle w:val="ListParagraph"/>
        <w:rPr>
          <w:lang w:val="en-GB"/>
        </w:rPr>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lastRenderedPageBreak/>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lastRenderedPageBreak/>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w:t>
      </w:r>
      <w:r w:rsidR="000F0CE2" w:rsidRPr="0090476A">
        <w:rPr>
          <w:rFonts w:ascii="Arial" w:hAnsi="Arial" w:cs="Arial"/>
          <w:lang w:val="sv-SE"/>
        </w:rPr>
        <w:lastRenderedPageBreak/>
        <w:t xml:space="preserve">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 xml:space="preserve">RAN2 to discuss about trigger(s) of TN / NTN mobility, once the Intra NTN mobility has sufficiently progressed. Intra NTN mobility refers to </w:t>
            </w:r>
            <w:r>
              <w:lastRenderedPageBreak/>
              <w:t>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r w:rsidR="00E57467" w14:paraId="4667CAFD" w14:textId="77777777" w:rsidTr="00503031">
        <w:trPr>
          <w:trHeight w:val="38"/>
        </w:trPr>
        <w:tc>
          <w:tcPr>
            <w:tcW w:w="1980" w:type="dxa"/>
          </w:tcPr>
          <w:p w14:paraId="2C03CDB6" w14:textId="31023792" w:rsidR="00E57467" w:rsidRDefault="00E57467" w:rsidP="00E57467">
            <w:pPr>
              <w:spacing w:after="0"/>
              <w:rPr>
                <w:rFonts w:ascii="Arial" w:hAnsi="Arial" w:cs="Arial"/>
                <w:lang w:eastAsia="zh-CN"/>
              </w:rPr>
            </w:pPr>
            <w:r w:rsidRPr="00AE16AC">
              <w:rPr>
                <w:rFonts w:ascii="Arial" w:hAnsi="Arial" w:cs="Arial"/>
                <w:lang w:val="en-GB" w:eastAsia="zh-CN"/>
              </w:rPr>
              <w:t>BT</w:t>
            </w:r>
          </w:p>
        </w:tc>
        <w:tc>
          <w:tcPr>
            <w:tcW w:w="992" w:type="dxa"/>
          </w:tcPr>
          <w:p w14:paraId="28F77BA9" w14:textId="3D1AB38E" w:rsidR="00E57467" w:rsidRDefault="00E57467" w:rsidP="00E57467">
            <w:pPr>
              <w:spacing w:after="0"/>
              <w:rPr>
                <w:rFonts w:ascii="Arial" w:hAnsi="Arial" w:cs="Arial"/>
                <w:lang w:val="en" w:eastAsia="zh-CN"/>
              </w:rPr>
            </w:pPr>
            <w:r w:rsidRPr="00AE16AC">
              <w:rPr>
                <w:rFonts w:ascii="Arial" w:hAnsi="Arial" w:cs="Arial"/>
                <w:lang w:val="en-GB" w:eastAsia="zh-CN"/>
              </w:rPr>
              <w:t>No</w:t>
            </w:r>
          </w:p>
        </w:tc>
        <w:tc>
          <w:tcPr>
            <w:tcW w:w="6563" w:type="dxa"/>
          </w:tcPr>
          <w:p w14:paraId="44672E6B" w14:textId="77777777" w:rsidR="00E57467" w:rsidRDefault="00E57467" w:rsidP="00E57467">
            <w:pPr>
              <w:spacing w:after="0"/>
              <w:rPr>
                <w:rFonts w:ascii="Arial" w:hAnsi="Arial" w:cs="Arial"/>
                <w:lang w:val="en-GB" w:eastAsia="zh-CN"/>
              </w:rPr>
            </w:pPr>
            <w:r w:rsidRPr="00AE16AC">
              <w:rPr>
                <w:rFonts w:ascii="Arial" w:hAnsi="Arial" w:cs="Arial"/>
                <w:lang w:val="en-GB" w:eastAsia="zh-CN"/>
              </w:rPr>
              <w:t>NTN – TN mobility</w:t>
            </w:r>
            <w:r>
              <w:rPr>
                <w:rFonts w:ascii="Arial" w:hAnsi="Arial" w:cs="Arial"/>
                <w:lang w:val="en-GB" w:eastAsia="zh-CN"/>
              </w:rPr>
              <w:t xml:space="preserve"> in connected mode</w:t>
            </w:r>
            <w:r w:rsidRPr="00AE16AC">
              <w:rPr>
                <w:rFonts w:ascii="Arial" w:hAnsi="Arial" w:cs="Arial"/>
                <w:lang w:val="en-GB" w:eastAsia="zh-CN"/>
              </w:rPr>
              <w:t xml:space="preserve"> is a key feature for operators. As we mention in our paper, R2-2108100, the fact that to fully integration between NTN – TN is not achieved, NTN will lose traction</w:t>
            </w:r>
            <w:r>
              <w:rPr>
                <w:rFonts w:ascii="Arial" w:hAnsi="Arial" w:cs="Arial"/>
                <w:lang w:val="en-GB" w:eastAsia="zh-CN"/>
              </w:rPr>
              <w:t>.</w:t>
            </w:r>
          </w:p>
          <w:p w14:paraId="456CA4EC" w14:textId="77777777" w:rsidR="00E57467" w:rsidRDefault="00E57467" w:rsidP="00E57467">
            <w:pPr>
              <w:spacing w:after="0"/>
              <w:rPr>
                <w:rFonts w:ascii="Arial" w:hAnsi="Arial" w:cs="Arial"/>
                <w:lang w:val="en-GB" w:eastAsia="zh-CN"/>
              </w:rPr>
            </w:pPr>
            <w:r>
              <w:rPr>
                <w:rFonts w:ascii="Arial" w:hAnsi="Arial" w:cs="Arial"/>
                <w:lang w:val="en-GB" w:eastAsia="zh-CN"/>
              </w:rPr>
              <w:t>It is pending:</w:t>
            </w:r>
          </w:p>
          <w:p w14:paraId="394FD33E" w14:textId="73FFDAB5" w:rsidR="00E57467" w:rsidRPr="00E57467" w:rsidRDefault="00E57467" w:rsidP="00E57467">
            <w:pPr>
              <w:pStyle w:val="ListParagraph"/>
              <w:numPr>
                <w:ilvl w:val="0"/>
                <w:numId w:val="45"/>
              </w:numPr>
              <w:rPr>
                <w:rFonts w:ascii="Arial" w:hAnsi="Arial" w:cs="Arial"/>
                <w:lang w:val="de-DE" w:eastAsia="zh-CN"/>
              </w:rPr>
            </w:pPr>
            <w:r w:rsidRPr="00E57467">
              <w:rPr>
                <w:rFonts w:ascii="Arial" w:hAnsi="Arial" w:cs="Arial"/>
                <w:lang w:eastAsia="zh-CN"/>
              </w:rPr>
              <w:t>Under which circumstances the UE connected to NTN starts the TN measurements and vice versa.</w:t>
            </w:r>
          </w:p>
        </w:tc>
      </w:tr>
      <w:tr w:rsidR="00C82722" w14:paraId="5E4E6F6D" w14:textId="77777777" w:rsidTr="00503031">
        <w:trPr>
          <w:trHeight w:val="38"/>
        </w:trPr>
        <w:tc>
          <w:tcPr>
            <w:tcW w:w="1980" w:type="dxa"/>
          </w:tcPr>
          <w:p w14:paraId="11F03A19" w14:textId="1ECAABE0"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47F1999D" w14:textId="603078D4"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1A9EEF48" w14:textId="3E984FA8"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Lenovo.</w:t>
            </w:r>
          </w:p>
        </w:tc>
      </w:tr>
      <w:tr w:rsidR="004E567C" w14:paraId="7383CEAC" w14:textId="77777777" w:rsidTr="00503031">
        <w:trPr>
          <w:trHeight w:val="38"/>
        </w:trPr>
        <w:tc>
          <w:tcPr>
            <w:tcW w:w="1980" w:type="dxa"/>
          </w:tcPr>
          <w:p w14:paraId="2F6FAAE8" w14:textId="0594C9F8" w:rsidR="004E567C" w:rsidRDefault="004E567C" w:rsidP="004E567C">
            <w:pPr>
              <w:spacing w:after="0"/>
              <w:rPr>
                <w:rFonts w:ascii="Arial" w:hAnsi="Arial" w:cs="Arial" w:hint="eastAsia"/>
                <w:lang w:eastAsia="zh-CN"/>
              </w:rPr>
            </w:pPr>
            <w:r>
              <w:rPr>
                <w:rFonts w:ascii="Arial" w:hAnsi="Arial" w:cs="Arial"/>
                <w:lang w:eastAsia="zh-CN"/>
              </w:rPr>
              <w:t>NEC</w:t>
            </w:r>
          </w:p>
        </w:tc>
        <w:tc>
          <w:tcPr>
            <w:tcW w:w="992" w:type="dxa"/>
          </w:tcPr>
          <w:p w14:paraId="69FC4DFC" w14:textId="3814D396" w:rsidR="004E567C" w:rsidRDefault="004E567C" w:rsidP="004E567C">
            <w:pPr>
              <w:spacing w:after="0"/>
              <w:rPr>
                <w:rFonts w:ascii="Arial" w:hAnsi="Arial" w:cs="Arial" w:hint="eastAsia"/>
                <w:lang w:eastAsia="zh-CN"/>
              </w:rPr>
            </w:pPr>
            <w:r>
              <w:rPr>
                <w:rFonts w:ascii="Arial" w:hAnsi="Arial" w:cs="Arial"/>
                <w:lang w:eastAsia="zh-CN"/>
              </w:rPr>
              <w:t>No strong opinion</w:t>
            </w:r>
          </w:p>
        </w:tc>
        <w:tc>
          <w:tcPr>
            <w:tcW w:w="6563" w:type="dxa"/>
          </w:tcPr>
          <w:p w14:paraId="0F48B63C" w14:textId="77777777" w:rsidR="004E567C" w:rsidRDefault="004E567C" w:rsidP="004E567C">
            <w:pPr>
              <w:spacing w:after="0"/>
              <w:rPr>
                <w:rFonts w:ascii="Arial" w:hAnsi="Arial" w:cs="Arial" w:hint="eastAsia"/>
                <w:lang w:eastAsia="zh-CN"/>
              </w:rPr>
            </w:pPr>
          </w:p>
        </w:tc>
      </w:tr>
    </w:tbl>
    <w:p w14:paraId="7FFCBFAB" w14:textId="1808FBCA" w:rsidR="003577E8" w:rsidRPr="00C82722" w:rsidRDefault="003577E8" w:rsidP="003577E8">
      <w:pPr>
        <w:pStyle w:val="ListParagraph"/>
        <w:rPr>
          <w:rFonts w:eastAsiaTheme="minorEastAsia"/>
          <w:lang w:eastAsia="zh-CN"/>
        </w:rPr>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lastRenderedPageBreak/>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r w:rsidR="00E91CD1" w:rsidRPr="004D7067" w14:paraId="20C5BA01" w14:textId="77777777" w:rsidTr="00503031">
        <w:trPr>
          <w:trHeight w:val="38"/>
        </w:trPr>
        <w:tc>
          <w:tcPr>
            <w:tcW w:w="1980" w:type="dxa"/>
          </w:tcPr>
          <w:p w14:paraId="4A0FECEB" w14:textId="21E18EAE" w:rsidR="00E91CD1" w:rsidRDefault="00E91CD1" w:rsidP="00E91CD1">
            <w:pPr>
              <w:spacing w:after="0"/>
              <w:rPr>
                <w:rFonts w:ascii="Arial" w:hAnsi="Arial" w:cs="Arial"/>
                <w:lang w:eastAsia="zh-CN"/>
              </w:rPr>
            </w:pPr>
            <w:r w:rsidRPr="008D2CFC">
              <w:rPr>
                <w:rFonts w:ascii="Arial" w:eastAsia="Malgun Gothic" w:hAnsi="Arial" w:cs="Arial"/>
                <w:lang w:val="en-GB" w:eastAsia="ko-KR"/>
              </w:rPr>
              <w:t>BT</w:t>
            </w:r>
          </w:p>
        </w:tc>
        <w:tc>
          <w:tcPr>
            <w:tcW w:w="1276" w:type="dxa"/>
          </w:tcPr>
          <w:p w14:paraId="6000C68A" w14:textId="652B7F60" w:rsidR="00E91CD1" w:rsidRDefault="00E91CD1" w:rsidP="00E91CD1">
            <w:pPr>
              <w:spacing w:after="0"/>
              <w:rPr>
                <w:rFonts w:ascii="Arial" w:hAnsi="Arial" w:cs="Arial"/>
                <w:lang w:eastAsia="zh-CN"/>
              </w:rPr>
            </w:pPr>
            <w:r w:rsidRPr="008D2CFC">
              <w:rPr>
                <w:rFonts w:ascii="Arial" w:eastAsia="Malgun Gothic" w:hAnsi="Arial" w:cs="Arial"/>
                <w:lang w:val="en-GB" w:eastAsia="ko-KR"/>
              </w:rPr>
              <w:t>No</w:t>
            </w:r>
          </w:p>
        </w:tc>
        <w:tc>
          <w:tcPr>
            <w:tcW w:w="6279" w:type="dxa"/>
          </w:tcPr>
          <w:p w14:paraId="50C281BB" w14:textId="77777777" w:rsidR="00E91CD1" w:rsidRPr="008D2CFC" w:rsidRDefault="00E91CD1" w:rsidP="00E91CD1">
            <w:pPr>
              <w:spacing w:after="0"/>
              <w:rPr>
                <w:rFonts w:ascii="Arial" w:hAnsi="Arial" w:cs="Arial"/>
                <w:lang w:val="en-GB" w:eastAsia="zh-CN"/>
              </w:rPr>
            </w:pPr>
            <w:r>
              <w:rPr>
                <w:rFonts w:ascii="Arial" w:hAnsi="Arial" w:cs="Arial"/>
                <w:lang w:val="en-GB" w:eastAsia="zh-CN"/>
              </w:rPr>
              <w:t>At least following points needs to be addressed:</w:t>
            </w:r>
          </w:p>
          <w:p w14:paraId="50F7C670"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w:t>
            </w:r>
            <w:r w:rsidRPr="008D2CFC">
              <w:rPr>
                <w:rFonts w:ascii="Arial" w:hAnsi="Arial" w:cs="Arial"/>
                <w:lang w:val="en-GB" w:eastAsia="zh-CN"/>
              </w:rPr>
              <w:t xml:space="preserve">ow </w:t>
            </w:r>
            <w:r>
              <w:rPr>
                <w:rFonts w:ascii="Arial" w:hAnsi="Arial" w:cs="Arial"/>
                <w:lang w:val="en-GB" w:eastAsia="zh-CN"/>
              </w:rPr>
              <w:t xml:space="preserve">TN </w:t>
            </w:r>
            <w:r w:rsidRPr="008D2CFC">
              <w:rPr>
                <w:rFonts w:ascii="Arial" w:hAnsi="Arial" w:cs="Arial"/>
                <w:lang w:val="en-GB" w:eastAsia="zh-CN"/>
              </w:rPr>
              <w:t>neighbours</w:t>
            </w:r>
            <w:r>
              <w:rPr>
                <w:rFonts w:ascii="Arial" w:hAnsi="Arial" w:cs="Arial"/>
                <w:lang w:val="en-GB" w:eastAsia="zh-CN"/>
              </w:rPr>
              <w:t xml:space="preserve"> of NTN are indicated and vice versa.</w:t>
            </w:r>
          </w:p>
          <w:p w14:paraId="4C8498EB" w14:textId="77777777" w:rsidR="00E91CD1" w:rsidRDefault="00E91CD1" w:rsidP="00E91CD1">
            <w:pPr>
              <w:pStyle w:val="ListParagraph"/>
              <w:numPr>
                <w:ilvl w:val="0"/>
                <w:numId w:val="46"/>
              </w:numPr>
              <w:rPr>
                <w:rFonts w:ascii="Arial" w:hAnsi="Arial" w:cs="Arial"/>
                <w:lang w:val="en-GB" w:eastAsia="zh-CN"/>
              </w:rPr>
            </w:pPr>
            <w:r>
              <w:rPr>
                <w:rFonts w:ascii="Arial" w:hAnsi="Arial" w:cs="Arial"/>
                <w:lang w:val="en-GB" w:eastAsia="zh-CN"/>
              </w:rPr>
              <w:t>It is not clear how TN or NTN is prioritized.</w:t>
            </w:r>
          </w:p>
          <w:p w14:paraId="18CD8DCD" w14:textId="15EB4E3C" w:rsidR="00E91CD1" w:rsidRPr="00E91CD1" w:rsidRDefault="00E91CD1" w:rsidP="00E91CD1">
            <w:pPr>
              <w:pStyle w:val="ListParagraph"/>
              <w:numPr>
                <w:ilvl w:val="0"/>
                <w:numId w:val="46"/>
              </w:numPr>
              <w:rPr>
                <w:rFonts w:ascii="Arial" w:hAnsi="Arial" w:cs="Arial"/>
                <w:lang w:val="de-DE" w:eastAsia="zh-CN"/>
              </w:rPr>
            </w:pPr>
            <w:r w:rsidRPr="00E91CD1">
              <w:rPr>
                <w:rFonts w:ascii="Arial" w:hAnsi="Arial" w:cs="Arial"/>
                <w:lang w:eastAsia="zh-CN"/>
              </w:rPr>
              <w:lastRenderedPageBreak/>
              <w:t>It is not clear when to start/stop neighbour measurements of TN when the UE camps in a NTN cell.</w:t>
            </w:r>
          </w:p>
        </w:tc>
      </w:tr>
      <w:tr w:rsidR="00C82722" w:rsidRPr="004D7067" w14:paraId="0E5C95CF" w14:textId="77777777" w:rsidTr="00503031">
        <w:trPr>
          <w:trHeight w:val="38"/>
        </w:trPr>
        <w:tc>
          <w:tcPr>
            <w:tcW w:w="1980" w:type="dxa"/>
          </w:tcPr>
          <w:p w14:paraId="65A840F4" w14:textId="771D72EA"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lastRenderedPageBreak/>
              <w:t>S</w:t>
            </w:r>
            <w:r>
              <w:rPr>
                <w:rFonts w:ascii="Arial" w:eastAsiaTheme="minorEastAsia" w:hAnsi="Arial" w:cs="Arial"/>
                <w:lang w:eastAsia="zh-CN"/>
              </w:rPr>
              <w:t>preadtrum</w:t>
            </w:r>
          </w:p>
        </w:tc>
        <w:tc>
          <w:tcPr>
            <w:tcW w:w="1276" w:type="dxa"/>
          </w:tcPr>
          <w:p w14:paraId="02D0BE1D" w14:textId="3FCE72AB"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1D1A2079" w14:textId="6E11E71B" w:rsidR="00C82722" w:rsidRDefault="00C82722" w:rsidP="00C82722">
            <w:pPr>
              <w:spacing w:after="0"/>
              <w:rPr>
                <w:rFonts w:ascii="Arial"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N cell shall be selected with higher priority, otherwise, too many UEs caming in the NTN cell is not a good choice.</w:t>
            </w:r>
          </w:p>
        </w:tc>
      </w:tr>
      <w:tr w:rsidR="004E567C" w:rsidRPr="004D7067" w14:paraId="491BB944" w14:textId="77777777" w:rsidTr="00503031">
        <w:trPr>
          <w:trHeight w:val="38"/>
        </w:trPr>
        <w:tc>
          <w:tcPr>
            <w:tcW w:w="1980" w:type="dxa"/>
          </w:tcPr>
          <w:p w14:paraId="257E875D" w14:textId="10A63ED5" w:rsidR="004E567C" w:rsidRDefault="004E567C" w:rsidP="004E567C">
            <w:pPr>
              <w:spacing w:after="0"/>
              <w:rPr>
                <w:rFonts w:ascii="Arial" w:hAnsi="Arial" w:cs="Arial" w:hint="eastAsia"/>
                <w:lang w:eastAsia="zh-CN"/>
              </w:rPr>
            </w:pPr>
            <w:r>
              <w:rPr>
                <w:rFonts w:ascii="Arial" w:hAnsi="Arial" w:cs="Arial"/>
                <w:lang w:eastAsia="zh-CN"/>
              </w:rPr>
              <w:t>NEC</w:t>
            </w:r>
          </w:p>
        </w:tc>
        <w:tc>
          <w:tcPr>
            <w:tcW w:w="1276" w:type="dxa"/>
          </w:tcPr>
          <w:p w14:paraId="021BD41B" w14:textId="54C52CB9" w:rsidR="004E567C" w:rsidRDefault="004E567C" w:rsidP="004E567C">
            <w:pPr>
              <w:spacing w:after="0"/>
              <w:rPr>
                <w:rFonts w:ascii="Arial" w:hAnsi="Arial" w:cs="Arial" w:hint="eastAsia"/>
                <w:lang w:eastAsia="zh-CN"/>
              </w:rPr>
            </w:pPr>
            <w:r>
              <w:rPr>
                <w:rFonts w:ascii="Arial" w:hAnsi="Arial" w:cs="Arial"/>
                <w:lang w:eastAsia="zh-CN"/>
              </w:rPr>
              <w:t>No</w:t>
            </w:r>
          </w:p>
        </w:tc>
        <w:tc>
          <w:tcPr>
            <w:tcW w:w="6279" w:type="dxa"/>
          </w:tcPr>
          <w:p w14:paraId="00A4B0B5" w14:textId="2B5189A7" w:rsidR="004E567C" w:rsidRDefault="004E567C" w:rsidP="004E567C">
            <w:pPr>
              <w:spacing w:after="0"/>
              <w:rPr>
                <w:rFonts w:ascii="Arial" w:hAnsi="Arial" w:cs="Arial" w:hint="eastAsia"/>
                <w:lang w:eastAsia="zh-CN"/>
              </w:rPr>
            </w:pPr>
            <w:r>
              <w:rPr>
                <w:rFonts w:ascii="Arial" w:hAnsi="Arial" w:cs="Arial"/>
                <w:lang w:val="en-US" w:eastAsia="zh-CN"/>
              </w:rPr>
              <w:t xml:space="preserve">We should check UE will measure and reselect to TN cell once it is available for better service, at the same time not to consume too much power to scan unnecessarily. Due to the big cell size difference between NTN and TN cell, existing or newly agreed mobility mechanism between NTN may not be enough for NTN-TN mobility. </w:t>
            </w:r>
          </w:p>
        </w:tc>
      </w:tr>
    </w:tbl>
    <w:p w14:paraId="7572C780" w14:textId="77777777" w:rsidR="002751E3" w:rsidRPr="00503031" w:rsidRDefault="002751E3" w:rsidP="002751E3">
      <w:pPr>
        <w:pStyle w:val="ListParagraph"/>
        <w:rPr>
          <w:lang w:val="en-GB"/>
        </w:rPr>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lang w:eastAsia="zh-CN"/>
              </w:rPr>
            </w:pPr>
            <w:r>
              <w:rPr>
                <w:rFonts w:ascii="Arial" w:eastAsiaTheme="minorEastAsia" w:hAnsi="Arial" w:cs="Arial"/>
                <w:lang w:eastAsia="zh-CN"/>
              </w:rPr>
              <w:t xml:space="preserve">This issue can be tackled within R17.. </w:t>
            </w:r>
          </w:p>
        </w:tc>
      </w:tr>
      <w:tr w:rsidR="007A5814" w:rsidRPr="004D7067" w14:paraId="2628178B" w14:textId="77777777" w:rsidTr="00503031">
        <w:trPr>
          <w:trHeight w:val="38"/>
        </w:trPr>
        <w:tc>
          <w:tcPr>
            <w:tcW w:w="1980" w:type="dxa"/>
          </w:tcPr>
          <w:p w14:paraId="1BCD1B13" w14:textId="5DE118F3" w:rsidR="007A5814" w:rsidRDefault="007A5814" w:rsidP="007A5814">
            <w:pPr>
              <w:spacing w:after="0"/>
              <w:rPr>
                <w:rFonts w:ascii="Arial" w:hAnsi="Arial" w:cs="Arial"/>
                <w:lang w:eastAsia="zh-CN"/>
              </w:rPr>
            </w:pPr>
            <w:r w:rsidRPr="001B1E39">
              <w:rPr>
                <w:rFonts w:ascii="Arial" w:eastAsia="Malgun Gothic" w:hAnsi="Arial" w:cs="Arial"/>
                <w:lang w:val="en-GB" w:eastAsia="ko-KR"/>
              </w:rPr>
              <w:t xml:space="preserve">BT </w:t>
            </w:r>
          </w:p>
        </w:tc>
        <w:tc>
          <w:tcPr>
            <w:tcW w:w="992" w:type="dxa"/>
          </w:tcPr>
          <w:p w14:paraId="2694675E" w14:textId="1F870449" w:rsidR="007A5814" w:rsidRDefault="007A5814" w:rsidP="007A5814">
            <w:pPr>
              <w:spacing w:after="0"/>
              <w:rPr>
                <w:rFonts w:ascii="Arial" w:hAnsi="Arial" w:cs="Arial"/>
                <w:lang w:eastAsia="zh-CN"/>
              </w:rPr>
            </w:pPr>
            <w:r w:rsidRPr="001B1E39">
              <w:rPr>
                <w:rFonts w:ascii="Arial" w:eastAsia="Malgun Gothic" w:hAnsi="Arial" w:cs="Arial"/>
                <w:lang w:val="en-GB" w:eastAsia="ko-KR"/>
              </w:rPr>
              <w:t>Yes</w:t>
            </w:r>
          </w:p>
        </w:tc>
        <w:tc>
          <w:tcPr>
            <w:tcW w:w="6563" w:type="dxa"/>
          </w:tcPr>
          <w:p w14:paraId="264E5538" w14:textId="19BC2E7A" w:rsidR="007A5814" w:rsidRDefault="007A5814" w:rsidP="007A5814">
            <w:pPr>
              <w:spacing w:after="0"/>
              <w:rPr>
                <w:rFonts w:ascii="Arial" w:hAnsi="Arial" w:cs="Arial"/>
                <w:lang w:eastAsia="zh-CN"/>
              </w:rPr>
            </w:pPr>
            <w:r w:rsidRPr="001B1E39">
              <w:rPr>
                <w:rFonts w:ascii="Arial" w:hAnsi="Arial" w:cs="Arial"/>
                <w:lang w:val="en-GB" w:eastAsia="zh-CN"/>
              </w:rPr>
              <w:t>As indicated above</w:t>
            </w:r>
          </w:p>
        </w:tc>
      </w:tr>
      <w:tr w:rsidR="00C82722" w:rsidRPr="004D7067" w14:paraId="2E979A6D" w14:textId="77777777" w:rsidTr="00503031">
        <w:trPr>
          <w:trHeight w:val="38"/>
        </w:trPr>
        <w:tc>
          <w:tcPr>
            <w:tcW w:w="1980" w:type="dxa"/>
          </w:tcPr>
          <w:p w14:paraId="1409C79A" w14:textId="17A45C98"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563B1604" w14:textId="1780EF9D"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C884B3" w14:textId="48751CF2" w:rsidR="00C82722" w:rsidRPr="001B1E39" w:rsidRDefault="00C82722" w:rsidP="00C82722">
            <w:pPr>
              <w:spacing w:after="0"/>
              <w:rPr>
                <w:rFonts w:ascii="Arial" w:hAnsi="Arial" w:cs="Arial"/>
                <w:lang w:eastAsia="zh-CN"/>
              </w:rPr>
            </w:pPr>
            <w:r>
              <w:rPr>
                <w:rFonts w:ascii="Arial" w:eastAsiaTheme="minorEastAsia" w:hAnsi="Arial" w:cs="Arial"/>
                <w:lang w:eastAsia="zh-CN"/>
              </w:rPr>
              <w:t>The location information of TN cell is helpful for UE power saving.</w:t>
            </w:r>
          </w:p>
        </w:tc>
      </w:tr>
      <w:tr w:rsidR="004E567C" w:rsidRPr="004D7067" w14:paraId="42BA4D03" w14:textId="77777777" w:rsidTr="00503031">
        <w:trPr>
          <w:trHeight w:val="38"/>
        </w:trPr>
        <w:tc>
          <w:tcPr>
            <w:tcW w:w="1980" w:type="dxa"/>
          </w:tcPr>
          <w:p w14:paraId="67C31633" w14:textId="4DADB9AC" w:rsidR="004E567C" w:rsidRDefault="004E567C" w:rsidP="004E567C">
            <w:pPr>
              <w:spacing w:after="0"/>
              <w:rPr>
                <w:rFonts w:ascii="Arial" w:hAnsi="Arial" w:cs="Arial" w:hint="eastAsia"/>
                <w:lang w:eastAsia="zh-CN"/>
              </w:rPr>
            </w:pPr>
            <w:r>
              <w:rPr>
                <w:rFonts w:ascii="Arial" w:hAnsi="Arial" w:cs="Arial"/>
                <w:lang w:eastAsia="zh-CN"/>
              </w:rPr>
              <w:t>NEC</w:t>
            </w:r>
          </w:p>
        </w:tc>
        <w:tc>
          <w:tcPr>
            <w:tcW w:w="992" w:type="dxa"/>
          </w:tcPr>
          <w:p w14:paraId="423785BC" w14:textId="1CB8EB48" w:rsidR="004E567C" w:rsidRDefault="004E567C" w:rsidP="004E567C">
            <w:pPr>
              <w:spacing w:after="0"/>
              <w:rPr>
                <w:rFonts w:ascii="Arial" w:hAnsi="Arial" w:cs="Arial" w:hint="eastAsia"/>
                <w:lang w:eastAsia="zh-CN"/>
              </w:rPr>
            </w:pPr>
            <w:r>
              <w:rPr>
                <w:rFonts w:ascii="Arial" w:hAnsi="Arial" w:cs="Arial"/>
                <w:lang w:eastAsia="zh-CN"/>
              </w:rPr>
              <w:t xml:space="preserve">Yes </w:t>
            </w:r>
          </w:p>
        </w:tc>
        <w:tc>
          <w:tcPr>
            <w:tcW w:w="6563" w:type="dxa"/>
          </w:tcPr>
          <w:p w14:paraId="7D26DCEE"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For TN network, we have many mechanisms to make sure lower power consumption during idle mode </w:t>
            </w:r>
            <w:proofErr w:type="gramStart"/>
            <w:r>
              <w:rPr>
                <w:rFonts w:ascii="Arial" w:hAnsi="Arial" w:cs="Arial"/>
                <w:lang w:val="en-CA" w:eastAsia="zh-CN"/>
              </w:rPr>
              <w:t>e.g.</w:t>
            </w:r>
            <w:proofErr w:type="gramEnd"/>
            <w:r>
              <w:rPr>
                <w:rFonts w:ascii="Arial" w:hAnsi="Arial" w:cs="Arial"/>
                <w:lang w:val="en-CA" w:eastAsia="zh-CN"/>
              </w:rPr>
              <w:t xml:space="preserve"> serving cell criteria and relaxed measurement, this may not workable considering mixed of NTN and TN deployment.</w:t>
            </w:r>
          </w:p>
          <w:p w14:paraId="671243A7" w14:textId="56F68401" w:rsidR="004E567C" w:rsidRDefault="004E567C" w:rsidP="004E567C">
            <w:pPr>
              <w:spacing w:after="0"/>
              <w:rPr>
                <w:rFonts w:ascii="Arial" w:hAnsi="Arial" w:cs="Arial"/>
                <w:lang w:eastAsia="zh-CN"/>
              </w:rPr>
            </w:pPr>
            <w:r>
              <w:rPr>
                <w:rFonts w:ascii="Arial" w:hAnsi="Arial" w:cs="Arial"/>
                <w:lang w:val="en-CA" w:eastAsia="zh-CN"/>
              </w:rPr>
              <w:t xml:space="preserve">Moreover, to evaluate </w:t>
            </w:r>
            <w:proofErr w:type="gramStart"/>
            <w:r>
              <w:rPr>
                <w:rFonts w:ascii="Arial" w:hAnsi="Arial" w:cs="Arial"/>
                <w:lang w:val="en-CA" w:eastAsia="zh-CN"/>
              </w:rPr>
              <w:t>a large number of</w:t>
            </w:r>
            <w:proofErr w:type="gramEnd"/>
            <w:r>
              <w:rPr>
                <w:rFonts w:ascii="Arial" w:hAnsi="Arial" w:cs="Arial"/>
                <w:lang w:val="en-CA" w:eastAsia="zh-CN"/>
              </w:rPr>
              <w:t xml:space="preserve"> TN frequencies/cells in idle mode over a huge coverage area all the time will not only impact power efficiency, signalling overhead but also impact the performance.</w:t>
            </w:r>
          </w:p>
        </w:tc>
      </w:tr>
    </w:tbl>
    <w:p w14:paraId="4B433C7E" w14:textId="77777777" w:rsidR="00816284" w:rsidRPr="00503031" w:rsidRDefault="00816284" w:rsidP="00816284">
      <w:pPr>
        <w:pStyle w:val="ListParagraph"/>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FA4F1F">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lastRenderedPageBreak/>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proofErr w:type="spellStart"/>
        <w:r w:rsidRPr="00FA1104">
          <w:rPr>
            <w:rStyle w:val="Hyperlink"/>
            <w:color w:val="0563C1" w:themeColor="hyperlink"/>
          </w:rPr>
          <w:t>Signaling</w:t>
        </w:r>
        <w:proofErr w:type="spellEnd"/>
        <w:r w:rsidRPr="00FA1104">
          <w:rPr>
            <w:rStyle w:val="Hyperlink"/>
            <w:color w:val="0563C1" w:themeColor="hyperlink"/>
          </w:rPr>
          <w:t xml:space="preserve">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180974" w:rsidRDefault="00180974">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180974" w:rsidRDefault="00180974">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3EAF" w14:textId="77777777" w:rsidR="00FA4F1F" w:rsidRDefault="00FA4F1F">
      <w:r>
        <w:separator/>
      </w:r>
    </w:p>
  </w:endnote>
  <w:endnote w:type="continuationSeparator" w:id="0">
    <w:p w14:paraId="49B095DA" w14:textId="77777777" w:rsidR="00FA4F1F" w:rsidRDefault="00FA4F1F">
      <w:r>
        <w:continuationSeparator/>
      </w:r>
    </w:p>
  </w:endnote>
  <w:endnote w:type="continuationNotice" w:id="1">
    <w:p w14:paraId="23F256CD" w14:textId="77777777" w:rsidR="00FA4F1F" w:rsidRDefault="00FA4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06AC4EB0" w:rsidR="00180974" w:rsidRDefault="001809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039C">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039C">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A8E4" w14:textId="77777777" w:rsidR="00FA4F1F" w:rsidRDefault="00FA4F1F">
      <w:r>
        <w:separator/>
      </w:r>
    </w:p>
  </w:footnote>
  <w:footnote w:type="continuationSeparator" w:id="0">
    <w:p w14:paraId="27BF2E12" w14:textId="77777777" w:rsidR="00FA4F1F" w:rsidRDefault="00FA4F1F">
      <w:r>
        <w:continuationSeparator/>
      </w:r>
    </w:p>
  </w:footnote>
  <w:footnote w:type="continuationNotice" w:id="1">
    <w:p w14:paraId="67055E2A" w14:textId="77777777" w:rsidR="00FA4F1F" w:rsidRDefault="00FA4F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2A24E2"/>
    <w:multiLevelType w:val="hybridMultilevel"/>
    <w:tmpl w:val="5D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1E4D1B8E"/>
    <w:multiLevelType w:val="hybridMultilevel"/>
    <w:tmpl w:val="1DFEFF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C38BF"/>
    <w:multiLevelType w:val="hybridMultilevel"/>
    <w:tmpl w:val="2F7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4"/>
  </w:num>
  <w:num w:numId="4">
    <w:abstractNumId w:val="25"/>
  </w:num>
  <w:num w:numId="5">
    <w:abstractNumId w:val="20"/>
  </w:num>
  <w:num w:numId="6">
    <w:abstractNumId w:val="28"/>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6"/>
  </w:num>
  <w:num w:numId="16">
    <w:abstractNumId w:val="36"/>
  </w:num>
  <w:num w:numId="17">
    <w:abstractNumId w:val="14"/>
  </w:num>
  <w:num w:numId="18">
    <w:abstractNumId w:val="17"/>
  </w:num>
  <w:num w:numId="19">
    <w:abstractNumId w:val="10"/>
  </w:num>
  <w:num w:numId="20">
    <w:abstractNumId w:val="42"/>
  </w:num>
  <w:num w:numId="21">
    <w:abstractNumId w:val="22"/>
  </w:num>
  <w:num w:numId="22">
    <w:abstractNumId w:val="38"/>
  </w:num>
  <w:num w:numId="23">
    <w:abstractNumId w:val="12"/>
  </w:num>
  <w:num w:numId="24">
    <w:abstractNumId w:val="18"/>
  </w:num>
  <w:num w:numId="25">
    <w:abstractNumId w:val="29"/>
  </w:num>
  <w:num w:numId="26">
    <w:abstractNumId w:val="40"/>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6"/>
  </w:num>
  <w:num w:numId="31">
    <w:abstractNumId w:val="8"/>
  </w:num>
  <w:num w:numId="32">
    <w:abstractNumId w:val="3"/>
  </w:num>
  <w:num w:numId="33">
    <w:abstractNumId w:val="3"/>
  </w:num>
  <w:num w:numId="34">
    <w:abstractNumId w:val="27"/>
  </w:num>
  <w:num w:numId="35">
    <w:abstractNumId w:val="30"/>
  </w:num>
  <w:num w:numId="36">
    <w:abstractNumId w:val="39"/>
  </w:num>
  <w:num w:numId="37">
    <w:abstractNumId w:val="37"/>
  </w:num>
  <w:num w:numId="38">
    <w:abstractNumId w:val="5"/>
  </w:num>
  <w:num w:numId="39">
    <w:abstractNumId w:val="16"/>
  </w:num>
  <w:num w:numId="40">
    <w:abstractNumId w:val="9"/>
  </w:num>
  <w:num w:numId="41">
    <w:abstractNumId w:val="15"/>
  </w:num>
  <w:num w:numId="42">
    <w:abstractNumId w:val="7"/>
  </w:num>
  <w:num w:numId="43">
    <w:abstractNumId w:val="41"/>
  </w:num>
  <w:num w:numId="44">
    <w:abstractNumId w:val="6"/>
  </w:num>
  <w:num w:numId="45">
    <w:abstractNumId w:val="11"/>
  </w:num>
  <w:num w:numId="46">
    <w:abstractNumId w:val="35"/>
  </w:num>
  <w:num w:numId="47">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39C"/>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05BA"/>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6F"/>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15D0"/>
    <w:rsid w:val="004B2112"/>
    <w:rsid w:val="004B29DD"/>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1C41"/>
    <w:rsid w:val="00A031D8"/>
    <w:rsid w:val="00A048A8"/>
    <w:rsid w:val="00A04F49"/>
    <w:rsid w:val="00A1138F"/>
    <w:rsid w:val="00A125BE"/>
    <w:rsid w:val="00A13679"/>
    <w:rsid w:val="00A13C38"/>
    <w:rsid w:val="00A13E54"/>
    <w:rsid w:val="00A15004"/>
    <w:rsid w:val="00A166C1"/>
    <w:rsid w:val="00A17F63"/>
    <w:rsid w:val="00A21071"/>
    <w:rsid w:val="00A2112C"/>
    <w:rsid w:val="00A214C4"/>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722"/>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1CD1"/>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4F1F"/>
    <w:rsid w:val="00FA765C"/>
    <w:rsid w:val="00FB02DF"/>
    <w:rsid w:val="00FB1DC7"/>
    <w:rsid w:val="00FB2613"/>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7878%20LG%20Measurement%20window%20enhancements%20for%20NTN%20cell.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CC8A302-82DE-424F-A2BA-68E71AFE66D1}">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33</Pages>
  <Words>14262</Words>
  <Characters>81295</Characters>
  <Application>Microsoft Office Word</Application>
  <DocSecurity>0</DocSecurity>
  <Lines>677</Lines>
  <Paragraphs>190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95367</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Yuhua Chen</cp:lastModifiedBy>
  <cp:revision>3</cp:revision>
  <cp:lastPrinted>2008-01-31T07:09:00Z</cp:lastPrinted>
  <dcterms:created xsi:type="dcterms:W3CDTF">2021-08-19T08:05:00Z</dcterms:created>
  <dcterms:modified xsi:type="dcterms:W3CDTF">2021-08-19T08:58:00Z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