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w:t>
      </w:r>
      <w:proofErr w:type="spellStart"/>
      <w:r w:rsidRPr="003D539C">
        <w:t>center</w:t>
      </w:r>
      <w:proofErr w:type="spellEnd"/>
      <w:r w:rsidRPr="003D539C">
        <w:t xml:space="preserve">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180974">
        <w:trPr>
          <w:trHeight w:val="38"/>
        </w:trPr>
        <w:tc>
          <w:tcPr>
            <w:tcW w:w="1980" w:type="dxa"/>
          </w:tcPr>
          <w:p w14:paraId="6675C192"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180974">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180974">
            <w:pPr>
              <w:spacing w:after="0"/>
              <w:rPr>
                <w:rFonts w:ascii="Arial" w:eastAsia="Malgun Gothic"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180974">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75FE1E" w14:textId="5EBB4EEC" w:rsidR="00F04D90" w:rsidRDefault="00F04D90" w:rsidP="00180974">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180974">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189EFF42" w14:textId="16F6EB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6B34DC9" w14:textId="77777777" w:rsidR="00A84FB9" w:rsidRDefault="00A84FB9" w:rsidP="00180974">
            <w:pPr>
              <w:spacing w:after="0"/>
              <w:rPr>
                <w:rFonts w:ascii="Arial" w:hAnsi="Arial" w:cs="Arial"/>
                <w:lang w:eastAsia="zh-CN"/>
              </w:rPr>
            </w:pPr>
          </w:p>
        </w:tc>
      </w:tr>
      <w:tr w:rsidR="00516A7D" w:rsidRPr="00DA769E" w14:paraId="1EC7842B" w14:textId="77777777" w:rsidTr="00503031">
        <w:trPr>
          <w:trHeight w:val="38"/>
        </w:trPr>
        <w:tc>
          <w:tcPr>
            <w:tcW w:w="1980" w:type="dxa"/>
          </w:tcPr>
          <w:p w14:paraId="182D563A" w14:textId="3B6D76F7"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E519AC2" w14:textId="7179A371"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AAB3FB" w14:textId="77777777" w:rsidR="00516A7D" w:rsidRDefault="00516A7D" w:rsidP="00516A7D">
            <w:pPr>
              <w:spacing w:after="0"/>
              <w:rPr>
                <w:rFonts w:ascii="Arial" w:hAnsi="Arial" w:cs="Arial"/>
                <w:lang w:eastAsia="zh-CN"/>
              </w:rPr>
            </w:pPr>
          </w:p>
        </w:tc>
      </w:tr>
      <w:tr w:rsidR="00180974" w:rsidRPr="00DA769E" w14:paraId="5B5B2331" w14:textId="77777777" w:rsidTr="00503031">
        <w:trPr>
          <w:trHeight w:val="38"/>
        </w:trPr>
        <w:tc>
          <w:tcPr>
            <w:tcW w:w="1980" w:type="dxa"/>
          </w:tcPr>
          <w:p w14:paraId="4939CDA5" w14:textId="7142F08E" w:rsidR="00180974" w:rsidRDefault="00180974" w:rsidP="00180974">
            <w:pPr>
              <w:spacing w:after="0"/>
              <w:rPr>
                <w:rFonts w:ascii="Arial" w:hAnsi="Arial" w:cs="Arial"/>
                <w:lang w:eastAsia="zh-CN"/>
              </w:rPr>
            </w:pPr>
            <w:r>
              <w:rPr>
                <w:rFonts w:ascii="Arial" w:eastAsia="Yu Mincho" w:hAnsi="Arial" w:cs="Arial" w:hint="eastAsia"/>
              </w:rPr>
              <w:t>R</w:t>
            </w:r>
            <w:r>
              <w:rPr>
                <w:rFonts w:ascii="Arial" w:eastAsia="Yu Mincho" w:hAnsi="Arial" w:cs="Arial"/>
              </w:rPr>
              <w:t xml:space="preserve">akuten </w:t>
            </w:r>
            <w:r>
              <w:rPr>
                <w:rFonts w:ascii="Arial" w:eastAsia="Yu Mincho" w:hAnsi="Arial" w:cs="Arial"/>
                <w:lang w:val="en-US"/>
              </w:rPr>
              <w:t>Mobile</w:t>
            </w:r>
          </w:p>
        </w:tc>
        <w:tc>
          <w:tcPr>
            <w:tcW w:w="992" w:type="dxa"/>
          </w:tcPr>
          <w:p w14:paraId="4992FCD2" w14:textId="30136D99" w:rsidR="00180974" w:rsidRDefault="00180974"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F9E1E0" w14:textId="746063B7" w:rsidR="00180974" w:rsidRDefault="00180974" w:rsidP="00180974">
            <w:pPr>
              <w:spacing w:after="0"/>
              <w:rPr>
                <w:rFonts w:ascii="Arial" w:hAnsi="Arial" w:cs="Arial"/>
                <w:lang w:eastAsia="zh-CN"/>
              </w:rPr>
            </w:pPr>
            <w:r>
              <w:rPr>
                <w:rFonts w:ascii="Arial" w:eastAsiaTheme="minorEastAsia" w:hAnsi="Arial" w:cs="Arial"/>
                <w:lang w:eastAsia="zh-CN"/>
              </w:rPr>
              <w:t>It should be possible to provide both, If signalling load is a concern then operator can configure an event solely based on one of the trigger.</w:t>
            </w:r>
          </w:p>
        </w:tc>
      </w:tr>
      <w:tr w:rsidR="003F056F" w:rsidRPr="00DA769E" w14:paraId="7112C8A3" w14:textId="77777777" w:rsidTr="00503031">
        <w:trPr>
          <w:trHeight w:val="38"/>
        </w:trPr>
        <w:tc>
          <w:tcPr>
            <w:tcW w:w="1980" w:type="dxa"/>
          </w:tcPr>
          <w:p w14:paraId="580315DE" w14:textId="49E837EF" w:rsidR="003F056F" w:rsidRDefault="003F056F" w:rsidP="003F056F">
            <w:pPr>
              <w:spacing w:after="0"/>
              <w:rPr>
                <w:rFonts w:ascii="Arial" w:eastAsia="Yu Mincho" w:hAnsi="Arial" w:cs="Arial" w:hint="eastAsia"/>
              </w:rPr>
            </w:pPr>
            <w:r w:rsidRPr="009F7073">
              <w:rPr>
                <w:rFonts w:ascii="Arial" w:eastAsia="Malgun Gothic" w:hAnsi="Arial" w:cs="Arial"/>
                <w:lang w:val="en-GB" w:eastAsia="ko-KR"/>
              </w:rPr>
              <w:t>BT</w:t>
            </w:r>
          </w:p>
        </w:tc>
        <w:tc>
          <w:tcPr>
            <w:tcW w:w="992" w:type="dxa"/>
          </w:tcPr>
          <w:p w14:paraId="096AB8E6" w14:textId="019476A8" w:rsidR="003F056F" w:rsidRDefault="003F056F" w:rsidP="003F056F">
            <w:pPr>
              <w:spacing w:after="0"/>
              <w:rPr>
                <w:rFonts w:ascii="Arial" w:hAnsi="Arial" w:cs="Arial" w:hint="eastAsia"/>
                <w:lang w:eastAsia="zh-CN"/>
              </w:rPr>
            </w:pPr>
            <w:r>
              <w:rPr>
                <w:rFonts w:ascii="Arial" w:eastAsia="Malgun Gothic" w:hAnsi="Arial" w:cs="Arial"/>
                <w:lang w:val="en-GB" w:eastAsia="ko-KR"/>
              </w:rPr>
              <w:t>Yes</w:t>
            </w:r>
          </w:p>
        </w:tc>
        <w:tc>
          <w:tcPr>
            <w:tcW w:w="6563" w:type="dxa"/>
          </w:tcPr>
          <w:p w14:paraId="5E43FB76" w14:textId="2E6108FF" w:rsidR="003F056F" w:rsidRDefault="003F056F" w:rsidP="003F056F">
            <w:pPr>
              <w:spacing w:after="0"/>
              <w:rPr>
                <w:rFonts w:ascii="Arial" w:hAnsi="Arial" w:cs="Arial"/>
                <w:lang w:eastAsia="zh-CN"/>
              </w:rPr>
            </w:pPr>
          </w:p>
        </w:tc>
      </w:tr>
    </w:tbl>
    <w:p w14:paraId="2EF04197" w14:textId="77777777" w:rsidR="000161DD" w:rsidRPr="00503031" w:rsidRDefault="000161DD" w:rsidP="000161DD">
      <w:pPr>
        <w:pStyle w:val="ListParagraph"/>
        <w:rPr>
          <w:lang w:val="en-GB"/>
        </w:rPr>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lastRenderedPageBreak/>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lastRenderedPageBreak/>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lastRenderedPageBreak/>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180974">
        <w:trPr>
          <w:trHeight w:val="34"/>
        </w:trPr>
        <w:tc>
          <w:tcPr>
            <w:tcW w:w="1262" w:type="dxa"/>
          </w:tcPr>
          <w:p w14:paraId="402643BA" w14:textId="77777777" w:rsidR="00A978FE" w:rsidRDefault="00A978FE" w:rsidP="00180974">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180974">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180974">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180974">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710" w:type="dxa"/>
          </w:tcPr>
          <w:p w14:paraId="364E48CC" w14:textId="08F50283"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843" w:type="dxa"/>
          </w:tcPr>
          <w:p w14:paraId="744B80B0" w14:textId="1B4A0FE8"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r w:rsidR="00A745E9" w:rsidRPr="00371C74" w14:paraId="369D771B" w14:textId="77777777" w:rsidTr="00CB0A72">
        <w:trPr>
          <w:trHeight w:val="34"/>
        </w:trPr>
        <w:tc>
          <w:tcPr>
            <w:tcW w:w="1262" w:type="dxa"/>
          </w:tcPr>
          <w:p w14:paraId="2FEE64E1" w14:textId="6C5524EF"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710" w:type="dxa"/>
          </w:tcPr>
          <w:p w14:paraId="67A0EB58" w14:textId="1976CE8D"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2371867B" w14:textId="7DDEB616"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540EBA8" w14:textId="63FC530A" w:rsidR="00A745E9" w:rsidRDefault="00A745E9" w:rsidP="00A745E9">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imilar to A3 and A5 event, details </w:t>
            </w:r>
            <w:r w:rsidRPr="00C71AC0">
              <w:rPr>
                <w:rFonts w:ascii="Arial" w:eastAsiaTheme="minorEastAsia" w:hAnsi="Arial" w:cs="Arial"/>
                <w:lang w:val="en" w:eastAsia="zh-CN"/>
              </w:rPr>
              <w:t xml:space="preserve">depend on the </w:t>
            </w:r>
            <w:r>
              <w:rPr>
                <w:rFonts w:ascii="Arial" w:eastAsiaTheme="minorEastAsia" w:hAnsi="Arial" w:cs="Arial"/>
                <w:lang w:val="en" w:eastAsia="zh-CN"/>
              </w:rPr>
              <w:t>NW configuration.</w:t>
            </w:r>
          </w:p>
        </w:tc>
      </w:tr>
      <w:tr w:rsidR="00180974" w:rsidRPr="00371C74" w14:paraId="7493F732" w14:textId="77777777" w:rsidTr="00CB0A72">
        <w:trPr>
          <w:trHeight w:val="34"/>
        </w:trPr>
        <w:tc>
          <w:tcPr>
            <w:tcW w:w="1262" w:type="dxa"/>
          </w:tcPr>
          <w:p w14:paraId="4EF8A947" w14:textId="072DEED4"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710" w:type="dxa"/>
          </w:tcPr>
          <w:p w14:paraId="3482F3CB" w14:textId="7AB32096"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1ECF74E9" w14:textId="66E74738"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7C4D109" w14:textId="77777777" w:rsidR="00180974" w:rsidRDefault="00180974" w:rsidP="00A745E9">
            <w:pPr>
              <w:spacing w:after="0"/>
              <w:rPr>
                <w:rFonts w:ascii="Arial" w:hAnsi="Arial" w:cs="Arial"/>
                <w:lang w:eastAsia="zh-CN"/>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lastRenderedPageBreak/>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180974">
        <w:trPr>
          <w:trHeight w:val="38"/>
        </w:trPr>
        <w:tc>
          <w:tcPr>
            <w:tcW w:w="1980" w:type="dxa"/>
          </w:tcPr>
          <w:p w14:paraId="7366E8FE"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180974">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4D644D" w14:textId="3BF4BC07" w:rsidR="00BD27EB" w:rsidRDefault="00BD27EB" w:rsidP="00180974">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180974">
            <w:pPr>
              <w:spacing w:after="0"/>
              <w:rPr>
                <w:rFonts w:ascii="Arial" w:eastAsia="Malgun Gothic"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516C142E" w14:textId="41564057"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A4F1030" w14:textId="77777777" w:rsidR="00A84FB9" w:rsidRDefault="00A84FB9" w:rsidP="00180974">
            <w:pPr>
              <w:spacing w:after="0"/>
              <w:rPr>
                <w:rFonts w:ascii="Arial" w:eastAsia="Malgun Gothic" w:hAnsi="Arial" w:cs="Arial"/>
                <w:lang w:eastAsia="ko-KR"/>
              </w:rPr>
            </w:pPr>
          </w:p>
        </w:tc>
      </w:tr>
      <w:tr w:rsidR="00F6385A" w14:paraId="008B0CDE" w14:textId="77777777" w:rsidTr="00503031">
        <w:trPr>
          <w:trHeight w:val="38"/>
        </w:trPr>
        <w:tc>
          <w:tcPr>
            <w:tcW w:w="1980" w:type="dxa"/>
          </w:tcPr>
          <w:p w14:paraId="33B52E2D" w14:textId="349241ED"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48B9354F" w14:textId="69F7FB29"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 for GEO</w:t>
            </w:r>
          </w:p>
        </w:tc>
        <w:tc>
          <w:tcPr>
            <w:tcW w:w="6563" w:type="dxa"/>
          </w:tcPr>
          <w:p w14:paraId="043F040D" w14:textId="696B3A78"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ysteresis and TTT is beneficail for GEO scenarios without </w:t>
            </w:r>
            <w:r w:rsidRPr="00586C81">
              <w:rPr>
                <w:rFonts w:ascii="Arial" w:eastAsiaTheme="minorEastAsia" w:hAnsi="Arial" w:cs="Arial"/>
                <w:lang w:val="en" w:eastAsia="zh-CN"/>
              </w:rPr>
              <w:t>high-speed movement of satellites</w:t>
            </w:r>
            <w:r>
              <w:rPr>
                <w:rFonts w:ascii="Arial" w:eastAsiaTheme="minorEastAsia" w:hAnsi="Arial" w:cs="Arial"/>
                <w:lang w:val="en" w:eastAsia="zh-CN"/>
              </w:rPr>
              <w:t>.</w:t>
            </w:r>
          </w:p>
        </w:tc>
      </w:tr>
      <w:tr w:rsidR="00180974" w14:paraId="5AD51154" w14:textId="77777777" w:rsidTr="00503031">
        <w:trPr>
          <w:trHeight w:val="38"/>
        </w:trPr>
        <w:tc>
          <w:tcPr>
            <w:tcW w:w="1980" w:type="dxa"/>
          </w:tcPr>
          <w:p w14:paraId="61CB553C" w14:textId="0B0367F0"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091C812" w14:textId="37A2ED46"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3B53C40" w14:textId="77777777" w:rsidR="00180974" w:rsidRDefault="00180974" w:rsidP="00F6385A">
            <w:pPr>
              <w:spacing w:after="0"/>
              <w:rPr>
                <w:rFonts w:ascii="Arial" w:hAnsi="Arial" w:cs="Arial"/>
                <w:lang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lastRenderedPageBreak/>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BFE1C57" w14:textId="4BF918EE"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180974">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lastRenderedPageBreak/>
              <w:t>K</w:t>
            </w:r>
            <w:r>
              <w:rPr>
                <w:rFonts w:ascii="Arial" w:eastAsia="Malgun Gothic" w:hAnsi="Arial" w:cs="Arial"/>
                <w:lang w:eastAsia="ko-KR"/>
              </w:rPr>
              <w:t>T</w:t>
            </w:r>
          </w:p>
        </w:tc>
        <w:tc>
          <w:tcPr>
            <w:tcW w:w="992" w:type="dxa"/>
          </w:tcPr>
          <w:p w14:paraId="62E4001A" w14:textId="64417F0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FE4DAC8" w14:textId="77777777" w:rsidR="00A84FB9" w:rsidRDefault="00A84FB9" w:rsidP="00180974">
            <w:pPr>
              <w:spacing w:after="0"/>
              <w:rPr>
                <w:rFonts w:ascii="Arial" w:hAnsi="Arial" w:cs="Arial"/>
                <w:lang w:eastAsia="zh-CN"/>
              </w:rPr>
            </w:pPr>
          </w:p>
        </w:tc>
      </w:tr>
      <w:tr w:rsidR="00F53849" w:rsidRPr="00DA769E" w14:paraId="1A3388BF" w14:textId="77777777" w:rsidTr="00503031">
        <w:trPr>
          <w:trHeight w:val="38"/>
        </w:trPr>
        <w:tc>
          <w:tcPr>
            <w:tcW w:w="1980" w:type="dxa"/>
          </w:tcPr>
          <w:p w14:paraId="7BC44C46" w14:textId="40D79BFF"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4AF07F3" w14:textId="2A8867F2"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9D0CC1F" w14:textId="77777777" w:rsidR="00F53849" w:rsidRDefault="00F53849" w:rsidP="00F53849">
            <w:pPr>
              <w:spacing w:after="0"/>
              <w:rPr>
                <w:rFonts w:ascii="Arial" w:hAnsi="Arial" w:cs="Arial"/>
                <w:lang w:eastAsia="zh-CN"/>
              </w:rPr>
            </w:pPr>
          </w:p>
        </w:tc>
      </w:tr>
      <w:tr w:rsidR="00180974" w:rsidRPr="00DA769E" w14:paraId="53C11CCD" w14:textId="77777777" w:rsidTr="00503031">
        <w:trPr>
          <w:trHeight w:val="38"/>
        </w:trPr>
        <w:tc>
          <w:tcPr>
            <w:tcW w:w="1980" w:type="dxa"/>
          </w:tcPr>
          <w:p w14:paraId="172A9449" w14:textId="765206C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7877C0A" w14:textId="2EC1DE74" w:rsidR="00180974" w:rsidRPr="00180974" w:rsidRDefault="00180974" w:rsidP="00F53849">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3AE60B8" w14:textId="5DE0124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Huawei, Xiaomi there is no conclusion on UE to send location report when Location based event is triggered.</w:t>
            </w:r>
          </w:p>
        </w:tc>
      </w:tr>
    </w:tbl>
    <w:p w14:paraId="00A7F5A3" w14:textId="77777777" w:rsidR="004523CC" w:rsidRPr="00503031" w:rsidRDefault="004523CC" w:rsidP="004523CC">
      <w:pPr>
        <w:pStyle w:val="ListParagraph"/>
        <w:rPr>
          <w:lang w:val="en-GB"/>
        </w:rPr>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w:t>
            </w:r>
            <w:r w:rsidR="00064939">
              <w:rPr>
                <w:rFonts w:ascii="Arial" w:eastAsia="Malgun Gothic" w:hAnsi="Arial" w:cs="Arial"/>
                <w:lang w:eastAsia="ko-KR"/>
              </w:rPr>
              <w:lastRenderedPageBreak/>
              <w:t>(i.e.,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lastRenderedPageBreak/>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180974">
        <w:trPr>
          <w:trHeight w:val="38"/>
        </w:trPr>
        <w:tc>
          <w:tcPr>
            <w:tcW w:w="1980" w:type="dxa"/>
          </w:tcPr>
          <w:p w14:paraId="530DEE03"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180974">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180974">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180974">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3C29F" w14:textId="689B13A4"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180974">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22DBE58" w14:textId="552267E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6FEBFDF9" w14:textId="77777777" w:rsidR="00A84FB9" w:rsidRDefault="00A84FB9" w:rsidP="00180974">
            <w:pPr>
              <w:spacing w:after="0"/>
              <w:rPr>
                <w:rFonts w:ascii="Arial" w:hAnsi="Arial" w:cs="Arial"/>
                <w:lang w:eastAsia="zh-CN"/>
              </w:rPr>
            </w:pPr>
          </w:p>
        </w:tc>
      </w:tr>
      <w:tr w:rsidR="000C436A" w14:paraId="4C8112B3" w14:textId="77777777" w:rsidTr="00503031">
        <w:trPr>
          <w:trHeight w:val="38"/>
        </w:trPr>
        <w:tc>
          <w:tcPr>
            <w:tcW w:w="1980" w:type="dxa"/>
          </w:tcPr>
          <w:p w14:paraId="6C253050" w14:textId="0A5B93D6" w:rsidR="000C436A" w:rsidRDefault="000C436A" w:rsidP="000C436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69BB6D90" w14:textId="76432060" w:rsidR="000C436A" w:rsidRDefault="000C436A" w:rsidP="000C436A">
            <w:pPr>
              <w:spacing w:after="0"/>
              <w:rPr>
                <w:rFonts w:ascii="Arial" w:eastAsia="Malgun Gothic" w:hAnsi="Arial" w:cs="Arial"/>
                <w:lang w:eastAsia="ko-KR"/>
              </w:rPr>
            </w:pPr>
            <w:r>
              <w:rPr>
                <w:rFonts w:ascii="Arial" w:eastAsiaTheme="minorEastAsia" w:hAnsi="Arial" w:cs="Arial"/>
                <w:lang w:eastAsia="zh-CN"/>
              </w:rPr>
              <w:t>Yes</w:t>
            </w:r>
          </w:p>
        </w:tc>
        <w:tc>
          <w:tcPr>
            <w:tcW w:w="6563" w:type="dxa"/>
          </w:tcPr>
          <w:p w14:paraId="56671AEE" w14:textId="083E0674" w:rsidR="000C436A" w:rsidRDefault="000C436A" w:rsidP="000C436A">
            <w:pPr>
              <w:spacing w:after="0"/>
              <w:rPr>
                <w:rFonts w:ascii="Arial" w:hAnsi="Arial" w:cs="Arial"/>
                <w:lang w:eastAsia="zh-CN"/>
              </w:rPr>
            </w:pPr>
            <w:r>
              <w:rPr>
                <w:rFonts w:ascii="Arial" w:eastAsiaTheme="minorEastAsia" w:hAnsi="Arial" w:cs="Arial"/>
                <w:lang w:eastAsia="zh-CN"/>
              </w:rPr>
              <w:t>However, from our perspective, event trigger can be prioritized over periodic reporting.</w:t>
            </w:r>
          </w:p>
        </w:tc>
      </w:tr>
      <w:tr w:rsidR="00180974" w14:paraId="0A5D1842" w14:textId="77777777" w:rsidTr="00503031">
        <w:trPr>
          <w:trHeight w:val="38"/>
        </w:trPr>
        <w:tc>
          <w:tcPr>
            <w:tcW w:w="1980" w:type="dxa"/>
          </w:tcPr>
          <w:p w14:paraId="6EAEFFD8" w14:textId="15C86262"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4A99F455" w14:textId="2D583A75"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F3F4C41" w14:textId="77777777" w:rsidR="00180974" w:rsidRDefault="00180974" w:rsidP="000C436A">
            <w:pPr>
              <w:spacing w:after="0"/>
              <w:rPr>
                <w:rFonts w:ascii="Arial" w:hAnsi="Arial" w:cs="Arial"/>
                <w:lang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lastRenderedPageBreak/>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 xml:space="preserve">RAN2 to clarify that t2 indicates the latest time when the UE </w:t>
      </w:r>
      <w:proofErr w:type="gramStart"/>
      <w:r w:rsidRPr="00BF5ADE">
        <w:rPr>
          <w:rFonts w:eastAsia="MS Mincho"/>
          <w:i/>
          <w:iCs/>
        </w:rPr>
        <w:t>is allowed to</w:t>
      </w:r>
      <w:proofErr w:type="gramEnd"/>
      <w:r w:rsidRPr="00BF5ADE">
        <w:rPr>
          <w:rFonts w:eastAsia="MS Mincho"/>
          <w:i/>
          <w:iCs/>
        </w:rPr>
        <w:t xml:space="preserve">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lastRenderedPageBreak/>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xml:space="preserve">. T1 is set by network and </w:t>
            </w:r>
            <w:proofErr w:type="gramStart"/>
            <w:r w:rsidR="00C06E30" w:rsidRPr="00FF77A9">
              <w:rPr>
                <w:rFonts w:ascii="Arial" w:eastAsia="DengXian" w:hAnsi="Arial" w:cs="Arial"/>
                <w:lang w:val="en-US" w:eastAsia="zh-CN"/>
              </w:rPr>
              <w:t>definitely is</w:t>
            </w:r>
            <w:proofErr w:type="gramEnd"/>
            <w:r w:rsidR="00C06E30" w:rsidRPr="00FF77A9">
              <w:rPr>
                <w:rFonts w:ascii="Arial" w:eastAsia="DengXian" w:hAnsi="Arial" w:cs="Arial"/>
                <w:lang w:val="en-US" w:eastAsia="zh-CN"/>
              </w:rPr>
              <w:t xml:space="preserve">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w:t>
            </w:r>
            <w:proofErr w:type="gramStart"/>
            <w:r w:rsidRPr="00FF77A9">
              <w:rPr>
                <w:rFonts w:ascii="Arial" w:hAnsi="Arial" w:cs="Arial"/>
                <w:i/>
                <w:sz w:val="20"/>
                <w:szCs w:val="20"/>
                <w:lang w:val="en-US" w:eastAsia="zh-CN"/>
              </w:rPr>
              <w:t>duration, if</w:t>
            </w:r>
            <w:proofErr w:type="gramEnd"/>
            <w:r w:rsidRPr="00FF77A9">
              <w:rPr>
                <w:rFonts w:ascii="Arial" w:hAnsi="Arial" w:cs="Arial"/>
                <w:i/>
                <w:sz w:val="20"/>
                <w:szCs w:val="20"/>
                <w:lang w:val="en-US" w:eastAsia="zh-CN"/>
              </w:rPr>
              <w:t xml:space="preserve">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w:t>
            </w:r>
            <w:proofErr w:type="gramStart"/>
            <w:r w:rsidR="008B5D70" w:rsidRPr="00FF77A9">
              <w:rPr>
                <w:rFonts w:ascii="Arial" w:hAnsi="Arial" w:cs="Arial"/>
                <w:lang w:val="en-US" w:eastAsia="zh-CN"/>
              </w:rPr>
              <w:t xml:space="preserve">actually </w:t>
            </w:r>
            <w:r w:rsidR="008B5D70" w:rsidRPr="00FF77A9">
              <w:rPr>
                <w:rFonts w:ascii="Arial" w:hAnsi="Arial" w:cs="Arial"/>
                <w:lang w:val="en-US" w:eastAsia="zh-CN"/>
              </w:rPr>
              <w:lastRenderedPageBreak/>
              <w:t>confirmed</w:t>
            </w:r>
            <w:proofErr w:type="gramEnd"/>
            <w:r w:rsidR="008B5D70" w:rsidRPr="00FF77A9">
              <w:rPr>
                <w:rFonts w:ascii="Arial" w:hAnsi="Arial" w:cs="Arial"/>
                <w:lang w:val="en-US" w:eastAsia="zh-CN"/>
              </w:rPr>
              <w:t xml:space="preserve">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180974">
        <w:trPr>
          <w:trHeight w:val="38"/>
        </w:trPr>
        <w:tc>
          <w:tcPr>
            <w:tcW w:w="1980" w:type="dxa"/>
          </w:tcPr>
          <w:p w14:paraId="3259D9CA"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180974">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180974">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1A28447" w14:textId="2E9C975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r w:rsidR="00E4457B" w:rsidRPr="00371C74" w14:paraId="6D59E1B0" w14:textId="77777777" w:rsidTr="007449E1">
        <w:trPr>
          <w:trHeight w:val="38"/>
        </w:trPr>
        <w:tc>
          <w:tcPr>
            <w:tcW w:w="1980" w:type="dxa"/>
          </w:tcPr>
          <w:p w14:paraId="6AC9DE4E" w14:textId="68848E50"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5D625364" w14:textId="405471FF"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20260350" w14:textId="02A622CD" w:rsidR="00E4457B" w:rsidRDefault="00E4457B" w:rsidP="00E4457B">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ince [t1, t2] is per candidate cell, it is enough for time trigger.</w:t>
            </w:r>
          </w:p>
        </w:tc>
      </w:tr>
      <w:tr w:rsidR="00180974" w:rsidRPr="00371C74" w14:paraId="002662BF" w14:textId="77777777" w:rsidTr="007449E1">
        <w:trPr>
          <w:trHeight w:val="38"/>
        </w:trPr>
        <w:tc>
          <w:tcPr>
            <w:tcW w:w="1980" w:type="dxa"/>
          </w:tcPr>
          <w:p w14:paraId="0F58E557" w14:textId="7DB2193F"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062F4AC" w14:textId="1D057E22"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F5161EB" w14:textId="77777777" w:rsidR="00180974" w:rsidRDefault="00180974" w:rsidP="00E4457B">
            <w:pPr>
              <w:spacing w:after="0"/>
              <w:rPr>
                <w:rFonts w:ascii="Arial" w:hAnsi="Arial" w:cs="Arial"/>
                <w:lang w:eastAsia="zh-CN"/>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proofErr w:type="gramStart"/>
            <w:r w:rsidR="00C806EB" w:rsidRPr="00FF77A9">
              <w:rPr>
                <w:rFonts w:ascii="Arial" w:hAnsi="Arial" w:cs="Arial"/>
                <w:lang w:val="en-US" w:eastAsia="zh-CN"/>
              </w:rPr>
              <w:t>is allowed to</w:t>
            </w:r>
            <w:proofErr w:type="gramEnd"/>
            <w:r w:rsidR="00C806EB" w:rsidRPr="00FF77A9">
              <w:rPr>
                <w:rFonts w:ascii="Arial" w:hAnsi="Arial" w:cs="Arial"/>
                <w:lang w:val="en-US" w:eastAsia="zh-CN"/>
              </w:rPr>
              <w:t xml:space="preserve">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w:t>
            </w:r>
            <w:proofErr w:type="gramStart"/>
            <w:r w:rsidR="006E3247" w:rsidRPr="00FF77A9">
              <w:rPr>
                <w:rFonts w:ascii="Arial" w:hAnsi="Arial" w:cs="Arial"/>
                <w:lang w:val="en-US" w:eastAsia="zh-CN"/>
              </w:rPr>
              <w:t>still keep</w:t>
            </w:r>
            <w:proofErr w:type="gramEnd"/>
            <w:r w:rsidR="006E3247" w:rsidRPr="00FF77A9">
              <w:rPr>
                <w:rFonts w:ascii="Arial" w:hAnsi="Arial" w:cs="Arial"/>
                <w:lang w:val="en-US" w:eastAsia="zh-CN"/>
              </w:rPr>
              <w:t xml:space="preserve">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 xml:space="preserve">e understand the [t1, t2] </w:t>
            </w:r>
            <w:proofErr w:type="gramStart"/>
            <w:r w:rsidRPr="00FF77A9">
              <w:rPr>
                <w:rFonts w:ascii="Arial" w:hAnsi="Arial" w:cs="Arial"/>
                <w:lang w:val="en-US" w:eastAsia="zh-CN"/>
              </w:rPr>
              <w:t>actually describes</w:t>
            </w:r>
            <w:proofErr w:type="gramEnd"/>
            <w:r w:rsidRPr="00FF77A9">
              <w:rPr>
                <w:rFonts w:ascii="Arial" w:hAnsi="Arial" w:cs="Arial"/>
                <w:lang w:val="en-US" w:eastAsia="zh-CN"/>
              </w:rPr>
              <w:t xml:space="preserve">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lastRenderedPageBreak/>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So we can say that the UE performs measurements and CHO evaluation during [t1, </w:t>
            </w:r>
            <w:r>
              <w:rPr>
                <w:rFonts w:ascii="Arial" w:eastAsia="Malgun Gothic" w:hAnsi="Arial" w:cs="Arial"/>
                <w:lang w:eastAsia="ko-KR"/>
              </w:rPr>
              <w:lastRenderedPageBreak/>
              <w:t>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 xml:space="preserve">T2 is the latest time point that the UE can execute CHO. The UE may evaluate CHO condition (starting at T1) and </w:t>
            </w:r>
            <w:proofErr w:type="gramStart"/>
            <w:r w:rsidRPr="00FF77A9">
              <w:rPr>
                <w:rFonts w:ascii="Arial" w:hAnsi="Arial" w:cs="Arial"/>
                <w:lang w:val="en-US" w:eastAsia="zh-CN"/>
              </w:rPr>
              <w:t>is allowed to</w:t>
            </w:r>
            <w:proofErr w:type="gramEnd"/>
            <w:r w:rsidRPr="00FF77A9">
              <w:rPr>
                <w:rFonts w:ascii="Arial" w:hAnsi="Arial" w:cs="Arial"/>
                <w:lang w:val="en-US" w:eastAsia="zh-CN"/>
              </w:rPr>
              <w:t xml:space="preserve">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180974">
        <w:trPr>
          <w:trHeight w:val="34"/>
        </w:trPr>
        <w:tc>
          <w:tcPr>
            <w:tcW w:w="1262" w:type="dxa"/>
          </w:tcPr>
          <w:p w14:paraId="6032DDF5"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180974">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180974">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180974">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w:t>
            </w:r>
            <w:proofErr w:type="gramStart"/>
            <w:r>
              <w:rPr>
                <w:rFonts w:ascii="Arial" w:hAnsi="Arial" w:cs="Arial"/>
                <w:lang w:val="en-CA" w:eastAsia="zh-CN"/>
              </w:rPr>
              <w:t>a large number of</w:t>
            </w:r>
            <w:proofErr w:type="gramEnd"/>
            <w:r>
              <w:rPr>
                <w:rFonts w:ascii="Arial" w:hAnsi="Arial" w:cs="Arial"/>
                <w:lang w:val="en-CA" w:eastAsia="zh-CN"/>
              </w:rPr>
              <w:t xml:space="preserve">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180974">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180974">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1627" w:type="dxa"/>
          </w:tcPr>
          <w:p w14:paraId="2DBE7018" w14:textId="4DFE25B2" w:rsidR="007731DC" w:rsidRDefault="007731DC" w:rsidP="00180974">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180974">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627" w:type="dxa"/>
          </w:tcPr>
          <w:p w14:paraId="3040311D" w14:textId="1A91BD50"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43" w:type="dxa"/>
          </w:tcPr>
          <w:p w14:paraId="29A8E29A" w14:textId="74B14FFE"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4F0A0935" w14:textId="77777777" w:rsidR="00A84FB9" w:rsidRDefault="00A84FB9" w:rsidP="00180974">
            <w:pPr>
              <w:spacing w:after="0"/>
              <w:ind w:firstLineChars="50" w:firstLine="110"/>
              <w:rPr>
                <w:rFonts w:ascii="Arial" w:hAnsi="Arial" w:cs="Arial"/>
                <w:lang w:eastAsia="zh-CN"/>
              </w:rPr>
            </w:pPr>
          </w:p>
        </w:tc>
      </w:tr>
      <w:tr w:rsidR="00E4457B" w:rsidRPr="008B71C1" w14:paraId="2AB122CE" w14:textId="77777777" w:rsidTr="00503031">
        <w:trPr>
          <w:trHeight w:val="34"/>
        </w:trPr>
        <w:tc>
          <w:tcPr>
            <w:tcW w:w="1345" w:type="dxa"/>
            <w:gridSpan w:val="2"/>
          </w:tcPr>
          <w:p w14:paraId="3A3A3EB4" w14:textId="6139FB93"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627" w:type="dxa"/>
          </w:tcPr>
          <w:p w14:paraId="67846571" w14:textId="08751FFB"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D348906" w14:textId="1058910A"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3799760" w14:textId="77777777" w:rsidR="00E4457B" w:rsidRDefault="00E4457B" w:rsidP="00E4457B">
            <w:pPr>
              <w:spacing w:after="0"/>
              <w:ind w:firstLineChars="50" w:firstLine="110"/>
              <w:rPr>
                <w:rFonts w:ascii="Arial" w:hAnsi="Arial" w:cs="Arial"/>
                <w:lang w:eastAsia="zh-CN"/>
              </w:rPr>
            </w:pPr>
          </w:p>
        </w:tc>
      </w:tr>
      <w:tr w:rsidR="00180974" w:rsidRPr="008B71C1" w14:paraId="3814DAD1" w14:textId="77777777" w:rsidTr="00503031">
        <w:trPr>
          <w:trHeight w:val="34"/>
        </w:trPr>
        <w:tc>
          <w:tcPr>
            <w:tcW w:w="1345" w:type="dxa"/>
            <w:gridSpan w:val="2"/>
          </w:tcPr>
          <w:p w14:paraId="2E9E9216" w14:textId="0801559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627" w:type="dxa"/>
          </w:tcPr>
          <w:p w14:paraId="14572113" w14:textId="414E0D0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D9C8987" w14:textId="0F40756B"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2954DFA7" w14:textId="77777777" w:rsidR="00180974" w:rsidRDefault="00180974" w:rsidP="00E4457B">
            <w:pPr>
              <w:spacing w:after="0"/>
              <w:ind w:firstLineChars="50" w:firstLine="110"/>
              <w:rPr>
                <w:rFonts w:ascii="Arial" w:hAnsi="Arial" w:cs="Arial"/>
                <w:lang w:eastAsia="zh-CN"/>
              </w:rPr>
            </w:pPr>
          </w:p>
        </w:tc>
      </w:tr>
    </w:tbl>
    <w:p w14:paraId="5D3D0D79" w14:textId="77777777" w:rsidR="00B5400B" w:rsidRPr="00503031" w:rsidRDefault="00B5400B" w:rsidP="00B5400B">
      <w:pPr>
        <w:pStyle w:val="ListParagraph"/>
        <w:rPr>
          <w:lang w:val="en-GB"/>
        </w:rPr>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w:t>
            </w:r>
            <w:proofErr w:type="gramStart"/>
            <w:r w:rsidR="004727BC" w:rsidRPr="00FF77A9">
              <w:rPr>
                <w:rFonts w:ascii="Arial" w:hAnsi="Arial" w:cs="Arial"/>
                <w:b/>
                <w:lang w:val="en-US"/>
              </w:rPr>
              <w:t>c</w:t>
            </w:r>
            <w:proofErr w:type="gramEnd"/>
            <w:r w:rsidR="004727BC" w:rsidRPr="00FF77A9">
              <w:rPr>
                <w:rFonts w:ascii="Arial" w:hAnsi="Arial" w:cs="Arial"/>
                <w:b/>
                <w:lang w:val="en-US"/>
              </w:rPr>
              <w:t xml:space="preserve">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 xml:space="preserve">Working assumption: the timing information for CHO execution triggering in NTN is defined in the form of a timer/timers. This can be </w:t>
            </w:r>
            <w:proofErr w:type="gramStart"/>
            <w:r w:rsidRPr="00FF77A9">
              <w:rPr>
                <w:rFonts w:ascii="Arial" w:hAnsi="Arial" w:cs="Arial"/>
                <w:lang w:val="en-US" w:eastAsia="zh-CN"/>
              </w:rPr>
              <w:t>revised</w:t>
            </w:r>
            <w:proofErr w:type="gramEnd"/>
            <w:r w:rsidRPr="00FF77A9">
              <w:rPr>
                <w:rFonts w:ascii="Arial" w:hAnsi="Arial" w:cs="Arial"/>
                <w:lang w:val="en-US" w:eastAsia="zh-CN"/>
              </w:rPr>
              <w:t xml:space="preserve">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lastRenderedPageBreak/>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180974">
        <w:trPr>
          <w:trHeight w:val="38"/>
        </w:trPr>
        <w:tc>
          <w:tcPr>
            <w:tcW w:w="1980" w:type="dxa"/>
          </w:tcPr>
          <w:p w14:paraId="21274DFC"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180974">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180974">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180974">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5939D" w14:textId="629E24ED" w:rsidR="007731DC" w:rsidRDefault="007731DC" w:rsidP="00180974">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180974">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2C5AEC9F" w14:textId="6A499A6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 or C</w:t>
            </w:r>
          </w:p>
        </w:tc>
        <w:tc>
          <w:tcPr>
            <w:tcW w:w="6563" w:type="dxa"/>
          </w:tcPr>
          <w:p w14:paraId="373465EE" w14:textId="77777777" w:rsidR="00A84FB9" w:rsidRDefault="00A84FB9" w:rsidP="00180974">
            <w:pPr>
              <w:spacing w:after="0"/>
              <w:rPr>
                <w:rFonts w:ascii="Arial" w:hAnsi="Arial" w:cs="Arial"/>
                <w:lang w:eastAsia="zh-CN"/>
              </w:rPr>
            </w:pPr>
          </w:p>
        </w:tc>
      </w:tr>
      <w:tr w:rsidR="0007457C" w14:paraId="5C6AD5EC" w14:textId="77777777" w:rsidTr="00503031">
        <w:trPr>
          <w:trHeight w:val="38"/>
        </w:trPr>
        <w:tc>
          <w:tcPr>
            <w:tcW w:w="1980" w:type="dxa"/>
          </w:tcPr>
          <w:p w14:paraId="0B578684" w14:textId="38CCAF03" w:rsidR="0007457C" w:rsidRDefault="0007457C" w:rsidP="0007457C">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7D01BF1" w14:textId="1F62E2C7" w:rsidR="0007457C" w:rsidRDefault="0007457C" w:rsidP="0007457C">
            <w:pPr>
              <w:spacing w:after="0"/>
              <w:rPr>
                <w:rFonts w:ascii="Arial" w:eastAsia="Malgun Gothic" w:hAnsi="Arial" w:cs="Arial"/>
                <w:lang w:eastAsia="ko-KR"/>
              </w:rPr>
            </w:pPr>
            <w:r>
              <w:rPr>
                <w:rFonts w:ascii="Arial" w:eastAsiaTheme="minorEastAsia" w:hAnsi="Arial" w:cs="Arial"/>
                <w:lang w:eastAsia="zh-CN"/>
              </w:rPr>
              <w:t>A or b</w:t>
            </w:r>
          </w:p>
        </w:tc>
        <w:tc>
          <w:tcPr>
            <w:tcW w:w="6563" w:type="dxa"/>
          </w:tcPr>
          <w:p w14:paraId="45CCC9E9" w14:textId="2FA2BA38" w:rsidR="0007457C" w:rsidRDefault="0007457C" w:rsidP="0007457C">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TC time brings low cost for UE side.</w:t>
            </w:r>
          </w:p>
        </w:tc>
      </w:tr>
      <w:tr w:rsidR="00180974" w14:paraId="2C13AE7F" w14:textId="77777777" w:rsidTr="00503031">
        <w:trPr>
          <w:trHeight w:val="38"/>
        </w:trPr>
        <w:tc>
          <w:tcPr>
            <w:tcW w:w="1980" w:type="dxa"/>
          </w:tcPr>
          <w:p w14:paraId="2ED2BBD3" w14:textId="77304A46" w:rsidR="00180974" w:rsidRPr="00180974" w:rsidRDefault="00180974" w:rsidP="0007457C">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57C4C4A" w14:textId="1018109C" w:rsidR="00180974" w:rsidRPr="00180974" w:rsidRDefault="00180974" w:rsidP="0007457C">
            <w:pPr>
              <w:spacing w:after="0"/>
              <w:rPr>
                <w:rFonts w:ascii="Arial" w:eastAsiaTheme="minorEastAsia" w:hAnsi="Arial" w:cs="Arial"/>
                <w:lang w:eastAsia="zh-CN"/>
              </w:rPr>
            </w:pPr>
            <w:r>
              <w:rPr>
                <w:rFonts w:ascii="Arial" w:eastAsiaTheme="minorEastAsia" w:hAnsi="Arial" w:cs="Arial"/>
                <w:lang w:eastAsia="zh-CN"/>
              </w:rPr>
              <w:t>B</w:t>
            </w:r>
          </w:p>
        </w:tc>
        <w:tc>
          <w:tcPr>
            <w:tcW w:w="6563" w:type="dxa"/>
          </w:tcPr>
          <w:p w14:paraId="6C87AD63" w14:textId="77777777" w:rsidR="00180974" w:rsidRDefault="00180974" w:rsidP="0007457C">
            <w:pPr>
              <w:spacing w:after="0"/>
              <w:rPr>
                <w:rFonts w:ascii="Arial" w:hAnsi="Arial" w:cs="Arial"/>
                <w:lang w:eastAsia="zh-CN"/>
              </w:rPr>
            </w:pPr>
          </w:p>
        </w:tc>
      </w:tr>
      <w:tr w:rsidR="00FB2613" w14:paraId="51759A0A" w14:textId="77777777" w:rsidTr="00503031">
        <w:trPr>
          <w:trHeight w:val="38"/>
        </w:trPr>
        <w:tc>
          <w:tcPr>
            <w:tcW w:w="1980" w:type="dxa"/>
          </w:tcPr>
          <w:p w14:paraId="7ADC512D" w14:textId="4422BB65" w:rsidR="00FB2613" w:rsidRDefault="00FB2613" w:rsidP="00FB2613">
            <w:pPr>
              <w:spacing w:after="0"/>
              <w:rPr>
                <w:rFonts w:ascii="Arial" w:hAnsi="Arial" w:cs="Arial" w:hint="eastAsia"/>
                <w:lang w:eastAsia="zh-CN"/>
              </w:rPr>
            </w:pPr>
            <w:r>
              <w:rPr>
                <w:rFonts w:ascii="Arial" w:eastAsia="Malgun Gothic" w:hAnsi="Arial" w:cs="Arial"/>
                <w:lang w:eastAsia="ko-KR"/>
              </w:rPr>
              <w:t>BT</w:t>
            </w:r>
          </w:p>
        </w:tc>
        <w:tc>
          <w:tcPr>
            <w:tcW w:w="992" w:type="dxa"/>
          </w:tcPr>
          <w:p w14:paraId="71231AD7" w14:textId="037BF640" w:rsidR="00FB2613" w:rsidRDefault="00FB2613" w:rsidP="00FB2613">
            <w:pPr>
              <w:spacing w:after="0"/>
              <w:rPr>
                <w:rFonts w:ascii="Arial" w:hAnsi="Arial" w:cs="Arial"/>
                <w:lang w:eastAsia="zh-CN"/>
              </w:rPr>
            </w:pPr>
            <w:r>
              <w:rPr>
                <w:rFonts w:ascii="Arial" w:eastAsia="Malgun Gothic" w:hAnsi="Arial" w:cs="Arial"/>
                <w:lang w:eastAsia="ko-KR"/>
              </w:rPr>
              <w:t xml:space="preserve">A </w:t>
            </w:r>
            <w:proofErr w:type="spellStart"/>
            <w:r>
              <w:rPr>
                <w:rFonts w:ascii="Arial" w:eastAsia="Malgun Gothic" w:hAnsi="Arial" w:cs="Arial"/>
                <w:lang w:eastAsia="ko-KR"/>
              </w:rPr>
              <w:t>or</w:t>
            </w:r>
            <w:proofErr w:type="spellEnd"/>
            <w:r>
              <w:rPr>
                <w:rFonts w:ascii="Arial" w:eastAsia="Malgun Gothic" w:hAnsi="Arial" w:cs="Arial"/>
                <w:lang w:eastAsia="ko-KR"/>
              </w:rPr>
              <w:t xml:space="preserve"> B</w:t>
            </w:r>
          </w:p>
        </w:tc>
        <w:tc>
          <w:tcPr>
            <w:tcW w:w="6563" w:type="dxa"/>
          </w:tcPr>
          <w:p w14:paraId="6AC98EBB" w14:textId="77777777" w:rsidR="00FB2613" w:rsidRDefault="00FB2613" w:rsidP="00FB2613">
            <w:pPr>
              <w:spacing w:after="0"/>
              <w:rPr>
                <w:rFonts w:ascii="Arial" w:hAnsi="Arial" w:cs="Arial"/>
                <w:lang w:eastAsia="zh-CN"/>
              </w:rPr>
            </w:pP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lastRenderedPageBreak/>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 xml:space="preserve">state whether you agree that timing information of candidate target cell can be given in respective RRCReconfiguration message irrespective of time </w:delText>
        </w:r>
        <w:r w:rsidDel="003F797B">
          <w:rPr>
            <w:rFonts w:ascii="Arial" w:hAnsi="Arial" w:cs="Arial"/>
            <w:b/>
            <w:bCs/>
            <w:sz w:val="24"/>
            <w:szCs w:val="24"/>
          </w:rPr>
          <w:lastRenderedPageBreak/>
          <w:delText>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w:t>
            </w:r>
            <w:proofErr w:type="gramStart"/>
            <w:r w:rsidR="002C62EA" w:rsidRPr="00FF77A9">
              <w:rPr>
                <w:rFonts w:ascii="Arial" w:eastAsia="DengXian" w:hAnsi="Arial" w:cs="Arial"/>
                <w:lang w:val="en-US" w:eastAsia="zh-CN"/>
              </w:rPr>
              <w:t>a period of time</w:t>
            </w:r>
            <w:proofErr w:type="gramEnd"/>
            <w:r w:rsidR="002C62EA" w:rsidRPr="00FF77A9">
              <w:rPr>
                <w:rFonts w:ascii="Arial" w:eastAsia="DengXian" w:hAnsi="Arial" w:cs="Arial"/>
                <w:lang w:val="en-US" w:eastAsia="zh-CN"/>
              </w:rPr>
              <w:t xml:space="preserv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xml:space="preserve">. When the flexibility is in the standard, the network vendor and operator can decide freely how to </w:t>
            </w:r>
            <w:proofErr w:type="gramStart"/>
            <w:r w:rsidR="00D34B80" w:rsidRPr="00FF77A9">
              <w:rPr>
                <w:rFonts w:ascii="Arial" w:eastAsia="DengXian" w:hAnsi="Arial" w:cs="Arial"/>
                <w:lang w:val="en-US" w:eastAsia="zh-CN"/>
              </w:rPr>
              <w:t>configure</w:t>
            </w:r>
            <w:proofErr w:type="gramEnd"/>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 xml:space="preserve">this has been discussed already multiple times, so </w:t>
            </w:r>
            <w:r w:rsidRPr="00696DB4">
              <w:rPr>
                <w:rFonts w:ascii="Arial" w:hAnsi="Arial" w:cs="Arial"/>
                <w:lang w:eastAsia="zh-CN"/>
              </w:rPr>
              <w:lastRenderedPageBreak/>
              <w:t>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lastRenderedPageBreak/>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180974">
        <w:tc>
          <w:tcPr>
            <w:tcW w:w="1980" w:type="dxa"/>
          </w:tcPr>
          <w:p w14:paraId="715EC8A6" w14:textId="77777777" w:rsidR="0072622F" w:rsidRDefault="0072622F" w:rsidP="00180974">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180974">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180974">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Huawei,HiSilicon</w:t>
            </w:r>
          </w:p>
        </w:tc>
        <w:tc>
          <w:tcPr>
            <w:tcW w:w="992" w:type="dxa"/>
          </w:tcPr>
          <w:p w14:paraId="330C6C23" w14:textId="77777777" w:rsidR="00503031" w:rsidRDefault="00503031" w:rsidP="00180974">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38845747" w14:textId="054AE916"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481517A8" w14:textId="4821302E" w:rsidR="007731DC" w:rsidRDefault="00B9769B" w:rsidP="00180974">
            <w:pPr>
              <w:spacing w:after="0"/>
              <w:rPr>
                <w:rFonts w:ascii="Arial" w:eastAsia="DengXian" w:hAnsi="Arial" w:cs="Arial"/>
                <w:lang w:eastAsia="zh-CN"/>
              </w:rPr>
            </w:pPr>
            <w:r>
              <w:rPr>
                <w:rFonts w:ascii="Arial" w:eastAsia="DengXian"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7430B1F6" w14:textId="2A6E2B3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0B2815E5" w14:textId="77777777" w:rsidR="00A84FB9" w:rsidRDefault="00A84FB9" w:rsidP="00180974">
            <w:pPr>
              <w:spacing w:after="0"/>
              <w:rPr>
                <w:rFonts w:ascii="Arial" w:eastAsia="DengXian" w:hAnsi="Arial" w:cs="Arial"/>
                <w:lang w:eastAsia="zh-CN"/>
              </w:rPr>
            </w:pPr>
          </w:p>
        </w:tc>
      </w:tr>
      <w:tr w:rsidR="0007457C" w14:paraId="6AF7F7A8" w14:textId="77777777" w:rsidTr="00503031">
        <w:trPr>
          <w:trHeight w:val="38"/>
        </w:trPr>
        <w:tc>
          <w:tcPr>
            <w:tcW w:w="1980" w:type="dxa"/>
          </w:tcPr>
          <w:p w14:paraId="7FAF43AF" w14:textId="52F797F8" w:rsidR="0007457C" w:rsidRDefault="0007457C" w:rsidP="0007457C">
            <w:pPr>
              <w:spacing w:after="0"/>
              <w:rPr>
                <w:rFonts w:ascii="Arial" w:eastAsia="Malgun Gothic" w:hAnsi="Arial" w:cs="Arial"/>
                <w:lang w:eastAsia="ko-KR"/>
              </w:rPr>
            </w:pPr>
            <w:r>
              <w:rPr>
                <w:rFonts w:ascii="Arial" w:eastAsia="DengXian" w:hAnsi="Arial" w:cs="Arial" w:hint="eastAsia"/>
                <w:lang w:eastAsia="zh-CN"/>
              </w:rPr>
              <w:t>C</w:t>
            </w:r>
            <w:r>
              <w:rPr>
                <w:rFonts w:ascii="Arial" w:eastAsia="DengXian" w:hAnsi="Arial" w:cs="Arial"/>
                <w:lang w:eastAsia="zh-CN"/>
              </w:rPr>
              <w:t>MCC</w:t>
            </w:r>
          </w:p>
        </w:tc>
        <w:tc>
          <w:tcPr>
            <w:tcW w:w="992" w:type="dxa"/>
          </w:tcPr>
          <w:p w14:paraId="01C48CCF" w14:textId="7F8DD6B0" w:rsidR="0007457C" w:rsidRDefault="0007457C" w:rsidP="0007457C">
            <w:pPr>
              <w:spacing w:after="0"/>
              <w:rPr>
                <w:rFonts w:ascii="Arial" w:eastAsia="Malgun Gothic" w:hAnsi="Arial" w:cs="Arial"/>
                <w:lang w:eastAsia="ko-KR"/>
              </w:rPr>
            </w:pPr>
            <w:r>
              <w:rPr>
                <w:rFonts w:ascii="Arial" w:eastAsia="DengXian" w:hAnsi="Arial" w:cs="Arial"/>
                <w:lang w:eastAsia="zh-CN"/>
              </w:rPr>
              <w:t>No</w:t>
            </w:r>
          </w:p>
        </w:tc>
        <w:tc>
          <w:tcPr>
            <w:tcW w:w="6563" w:type="dxa"/>
          </w:tcPr>
          <w:p w14:paraId="6C5A9AF7" w14:textId="7F7216B8" w:rsidR="0007457C" w:rsidRDefault="0007457C" w:rsidP="0007457C">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ime-based and location-based should be configured with radio-based respectively. </w:t>
            </w:r>
            <w:r>
              <w:rPr>
                <w:rFonts w:ascii="Arial" w:eastAsia="DengXian" w:hAnsi="Arial" w:cs="Arial"/>
                <w:lang w:val="en" w:eastAsia="zh-CN"/>
              </w:rPr>
              <w:t>T</w:t>
            </w:r>
            <w:r w:rsidRPr="00716A87">
              <w:rPr>
                <w:rFonts w:ascii="Arial" w:eastAsia="DengXian" w:hAnsi="Arial" w:cs="Arial"/>
                <w:lang w:val="en" w:eastAsia="zh-CN"/>
              </w:rPr>
              <w:t>he link quality cannot be reflected</w:t>
            </w:r>
            <w:r w:rsidRPr="00716A87">
              <w:rPr>
                <w:rFonts w:ascii="Arial" w:eastAsia="DengXian" w:hAnsi="Arial" w:cs="Arial"/>
                <w:lang w:val="en-GB" w:eastAsia="zh-CN"/>
              </w:rPr>
              <w:t xml:space="preserve"> </w:t>
            </w:r>
            <w:r>
              <w:rPr>
                <w:rFonts w:ascii="Arial" w:eastAsia="DengXian" w:hAnsi="Arial" w:cs="Arial"/>
                <w:lang w:eastAsia="zh-CN"/>
              </w:rPr>
              <w:t>without measurement results.</w:t>
            </w:r>
          </w:p>
        </w:tc>
      </w:tr>
      <w:tr w:rsidR="0073493D" w14:paraId="5C7C22B5" w14:textId="77777777" w:rsidTr="00503031">
        <w:trPr>
          <w:trHeight w:val="38"/>
        </w:trPr>
        <w:tc>
          <w:tcPr>
            <w:tcW w:w="1980" w:type="dxa"/>
          </w:tcPr>
          <w:p w14:paraId="461B9F05" w14:textId="5CB70310" w:rsidR="0073493D" w:rsidRDefault="0073493D" w:rsidP="0007457C">
            <w:pPr>
              <w:spacing w:after="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akuten Mobile</w:t>
            </w:r>
          </w:p>
        </w:tc>
        <w:tc>
          <w:tcPr>
            <w:tcW w:w="992" w:type="dxa"/>
          </w:tcPr>
          <w:p w14:paraId="2CB067AC" w14:textId="72B5F592" w:rsidR="0073493D" w:rsidRDefault="0073493D" w:rsidP="0007457C">
            <w:pPr>
              <w:spacing w:after="0"/>
              <w:rPr>
                <w:rFonts w:ascii="Arial" w:eastAsia="DengXian" w:hAnsi="Arial" w:cs="Arial"/>
                <w:lang w:eastAsia="zh-CN"/>
              </w:rPr>
            </w:pPr>
            <w:r>
              <w:rPr>
                <w:rFonts w:ascii="Arial" w:eastAsia="DengXian" w:hAnsi="Arial" w:cs="Arial"/>
                <w:lang w:eastAsia="zh-CN"/>
              </w:rPr>
              <w:t xml:space="preserve">Yes </w:t>
            </w:r>
          </w:p>
        </w:tc>
        <w:tc>
          <w:tcPr>
            <w:tcW w:w="6563" w:type="dxa"/>
          </w:tcPr>
          <w:p w14:paraId="0685F7B2" w14:textId="26306092" w:rsidR="0073493D" w:rsidRDefault="0073493D" w:rsidP="0007457C">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should be upto network implementation.</w:t>
            </w:r>
          </w:p>
        </w:tc>
      </w:tr>
      <w:tr w:rsidR="004B6BED" w14:paraId="544B1C92" w14:textId="77777777" w:rsidTr="00503031">
        <w:trPr>
          <w:trHeight w:val="38"/>
        </w:trPr>
        <w:tc>
          <w:tcPr>
            <w:tcW w:w="1980" w:type="dxa"/>
          </w:tcPr>
          <w:p w14:paraId="22CA39B5" w14:textId="3E981390" w:rsidR="004B6BED" w:rsidRDefault="004B6BED" w:rsidP="004B6BED">
            <w:pPr>
              <w:spacing w:after="0"/>
              <w:rPr>
                <w:rFonts w:ascii="Arial" w:eastAsia="DengXian" w:hAnsi="Arial" w:cs="Arial" w:hint="eastAsia"/>
                <w:lang w:eastAsia="zh-CN"/>
              </w:rPr>
            </w:pPr>
            <w:r w:rsidRPr="00937CE6">
              <w:rPr>
                <w:rFonts w:ascii="Arial" w:eastAsia="Malgun Gothic" w:hAnsi="Arial" w:cs="Arial"/>
                <w:lang w:val="en-GB" w:eastAsia="ko-KR"/>
              </w:rPr>
              <w:t>BT</w:t>
            </w:r>
          </w:p>
        </w:tc>
        <w:tc>
          <w:tcPr>
            <w:tcW w:w="992" w:type="dxa"/>
          </w:tcPr>
          <w:p w14:paraId="4314A620" w14:textId="6B3362DC" w:rsidR="004B6BED" w:rsidRDefault="004B6BED" w:rsidP="004B6BED">
            <w:pPr>
              <w:spacing w:after="0"/>
              <w:rPr>
                <w:rFonts w:ascii="Arial" w:eastAsia="DengXian" w:hAnsi="Arial" w:cs="Arial"/>
                <w:lang w:eastAsia="zh-CN"/>
              </w:rPr>
            </w:pPr>
            <w:r w:rsidRPr="00937CE6">
              <w:rPr>
                <w:rFonts w:ascii="Arial" w:eastAsia="Malgun Gothic" w:hAnsi="Arial" w:cs="Arial"/>
                <w:lang w:val="en-GB" w:eastAsia="ko-KR"/>
              </w:rPr>
              <w:t>-</w:t>
            </w:r>
          </w:p>
        </w:tc>
        <w:tc>
          <w:tcPr>
            <w:tcW w:w="6563" w:type="dxa"/>
          </w:tcPr>
          <w:p w14:paraId="0A35FD82" w14:textId="2D64932D" w:rsidR="004B6BED" w:rsidRDefault="004B6BED" w:rsidP="004B6BED">
            <w:pPr>
              <w:spacing w:after="0"/>
              <w:rPr>
                <w:rFonts w:ascii="Arial" w:eastAsia="DengXian" w:hAnsi="Arial" w:cs="Arial" w:hint="eastAsia"/>
                <w:lang w:eastAsia="zh-CN"/>
              </w:rPr>
            </w:pPr>
            <w:r w:rsidRPr="00937CE6">
              <w:rPr>
                <w:rFonts w:ascii="Arial" w:eastAsia="DengXian" w:hAnsi="Arial" w:cs="Arial"/>
                <w:lang w:val="en-GB" w:eastAsia="zh-CN"/>
              </w:rPr>
              <w:t xml:space="preserve">Does </w:t>
            </w:r>
            <w:r>
              <w:rPr>
                <w:rFonts w:ascii="Arial" w:eastAsia="DengXian" w:hAnsi="Arial" w:cs="Arial"/>
                <w:lang w:val="en-GB" w:eastAsia="zh-CN"/>
              </w:rPr>
              <w:t>“</w:t>
            </w:r>
            <w:r w:rsidRPr="00937CE6">
              <w:rPr>
                <w:rFonts w:ascii="Arial" w:eastAsia="DengXian" w:hAnsi="Arial" w:cs="Arial"/>
                <w:lang w:val="en-GB" w:eastAsia="zh-CN"/>
              </w:rPr>
              <w:t>No</w:t>
            </w:r>
            <w:r>
              <w:rPr>
                <w:rFonts w:ascii="Arial" w:eastAsia="DengXian" w:hAnsi="Arial" w:cs="Arial"/>
                <w:lang w:val="en-GB" w:eastAsia="zh-CN"/>
              </w:rPr>
              <w:t>”</w:t>
            </w:r>
            <w:r w:rsidRPr="00937CE6">
              <w:rPr>
                <w:rFonts w:ascii="Arial" w:eastAsia="DengXian" w:hAnsi="Arial" w:cs="Arial"/>
                <w:lang w:val="en-GB" w:eastAsia="zh-CN"/>
              </w:rPr>
              <w:t xml:space="preserve"> means that they are all mandatory configured?</w:t>
            </w:r>
          </w:p>
        </w:tc>
      </w:tr>
    </w:tbl>
    <w:p w14:paraId="6070F136" w14:textId="77777777" w:rsidR="004727BC" w:rsidRPr="00503031" w:rsidRDefault="004727BC" w:rsidP="004727BC">
      <w:pPr>
        <w:pStyle w:val="ListParagraph"/>
        <w:rPr>
          <w:lang w:val="en-GB"/>
        </w:rPr>
      </w:pPr>
    </w:p>
    <w:p w14:paraId="4375C6B5" w14:textId="77777777" w:rsidR="00D070E2" w:rsidRDefault="00D070E2" w:rsidP="009E1A15"/>
    <w:p w14:paraId="0955FFC8" w14:textId="248E6AAE" w:rsidR="007B71A0" w:rsidRDefault="007B71A0" w:rsidP="007B71A0">
      <w:pPr>
        <w:pStyle w:val="Heading3"/>
      </w:pPr>
      <w:r>
        <w:lastRenderedPageBreak/>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lastRenderedPageBreak/>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proofErr w:type="gramStart"/>
      <w:r w:rsidRPr="003A4562">
        <w:rPr>
          <w:rFonts w:eastAsia="MS Mincho"/>
          <w:i/>
          <w:iCs/>
        </w:rPr>
        <w:t>In order to</w:t>
      </w:r>
      <w:proofErr w:type="gramEnd"/>
      <w:r w:rsidRPr="003A4562">
        <w:rPr>
          <w:rFonts w:eastAsia="MS Mincho"/>
          <w:i/>
          <w:iCs/>
        </w:rPr>
        <w:t xml:space="preserve">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lastRenderedPageBreak/>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lastRenderedPageBreak/>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180974">
        <w:trPr>
          <w:trHeight w:val="38"/>
        </w:trPr>
        <w:tc>
          <w:tcPr>
            <w:tcW w:w="1980" w:type="dxa"/>
          </w:tcPr>
          <w:p w14:paraId="586FDD2D"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180974">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180974">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180974">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1CDF5B8C" w14:textId="34DB0D66" w:rsidR="008874D5" w:rsidRDefault="008874D5" w:rsidP="00180974">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180974">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EEC19B5" w14:textId="77777777" w:rsid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p w14:paraId="10C9EDA8" w14:textId="5E0F36D3" w:rsidR="00A84FB9" w:rsidRPr="00A84FB9" w:rsidRDefault="00A84FB9" w:rsidP="00180974">
            <w:pPr>
              <w:spacing w:after="0"/>
              <w:rPr>
                <w:rFonts w:ascii="Arial" w:eastAsia="Malgun Gothic" w:hAnsi="Arial" w:cs="Arial"/>
                <w:lang w:eastAsia="ko-KR"/>
              </w:rPr>
            </w:pPr>
            <w:r>
              <w:rPr>
                <w:rFonts w:ascii="Arial" w:eastAsia="Malgun Gothic" w:hAnsi="Arial" w:cs="Arial"/>
                <w:lang w:eastAsia="ko-KR"/>
              </w:rPr>
              <w:t>Strong view</w:t>
            </w:r>
          </w:p>
        </w:tc>
        <w:tc>
          <w:tcPr>
            <w:tcW w:w="6563" w:type="dxa"/>
          </w:tcPr>
          <w:p w14:paraId="2DAF0AE4" w14:textId="070852FB" w:rsidR="00A84FB9" w:rsidRPr="00A84FB9" w:rsidRDefault="00A84FB9" w:rsidP="00180974">
            <w:pPr>
              <w:spacing w:after="0"/>
              <w:rPr>
                <w:rFonts w:ascii="Arial" w:eastAsia="Malgun Gothic" w:hAnsi="Arial" w:cs="Arial"/>
                <w:lang w:eastAsia="ko-KR"/>
              </w:rPr>
            </w:pPr>
          </w:p>
        </w:tc>
      </w:tr>
      <w:tr w:rsidR="00AD0BC4" w14:paraId="2EECF55F" w14:textId="77777777" w:rsidTr="00503031">
        <w:trPr>
          <w:trHeight w:val="38"/>
        </w:trPr>
        <w:tc>
          <w:tcPr>
            <w:tcW w:w="1980" w:type="dxa"/>
          </w:tcPr>
          <w:p w14:paraId="6C51DE8A" w14:textId="460D6713" w:rsidR="00AD0BC4" w:rsidRDefault="00AD0BC4" w:rsidP="00AD0BC4">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BD34B45" w14:textId="0B381AD3" w:rsidR="00AD0BC4" w:rsidRDefault="00AD0BC4" w:rsidP="00AD0BC4">
            <w:pPr>
              <w:spacing w:after="0"/>
              <w:rPr>
                <w:rFonts w:ascii="Arial" w:eastAsia="Malgun Gothic" w:hAnsi="Arial" w:cs="Arial"/>
                <w:lang w:eastAsia="ko-KR"/>
              </w:rPr>
            </w:pPr>
            <w:r>
              <w:rPr>
                <w:rFonts w:ascii="Arial" w:hAnsi="Arial" w:cs="Arial"/>
                <w:lang w:val="en" w:eastAsia="zh-CN"/>
              </w:rPr>
              <w:t>N</w:t>
            </w:r>
            <w:r w:rsidRPr="00963E57">
              <w:rPr>
                <w:rFonts w:ascii="Arial" w:hAnsi="Arial" w:cs="Arial"/>
                <w:lang w:val="en" w:eastAsia="zh-CN"/>
              </w:rPr>
              <w:t>eutral</w:t>
            </w:r>
          </w:p>
        </w:tc>
        <w:tc>
          <w:tcPr>
            <w:tcW w:w="6563" w:type="dxa"/>
          </w:tcPr>
          <w:p w14:paraId="13FB68B7" w14:textId="0269B8BE" w:rsidR="00AD0BC4" w:rsidRPr="00A84FB9" w:rsidRDefault="00AD0BC4" w:rsidP="00AD0BC4">
            <w:pPr>
              <w:spacing w:after="0"/>
              <w:rPr>
                <w:rFonts w:ascii="Arial" w:eastAsia="Malgun Gothic" w:hAnsi="Arial" w:cs="Arial"/>
                <w:lang w:eastAsia="ko-KR"/>
              </w:rPr>
            </w:pPr>
            <w:r>
              <w:rPr>
                <w:rFonts w:ascii="Arial" w:hAnsi="Arial" w:cs="Arial"/>
                <w:lang w:eastAsia="zh-CN"/>
              </w:rPr>
              <w:t>Depends on the mobility discussion progress.</w:t>
            </w:r>
          </w:p>
        </w:tc>
      </w:tr>
      <w:tr w:rsidR="0073493D" w14:paraId="5D01F091" w14:textId="77777777" w:rsidTr="00503031">
        <w:trPr>
          <w:trHeight w:val="38"/>
        </w:trPr>
        <w:tc>
          <w:tcPr>
            <w:tcW w:w="1980" w:type="dxa"/>
          </w:tcPr>
          <w:p w14:paraId="2CE27EDD" w14:textId="7D001776"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0829ABEC" w14:textId="1BF16CA3" w:rsidR="0073493D" w:rsidRPr="0073493D" w:rsidRDefault="0073493D" w:rsidP="00AD0BC4">
            <w:pPr>
              <w:spacing w:after="0"/>
              <w:rPr>
                <w:rFonts w:ascii="Arial" w:eastAsiaTheme="minorEastAsia" w:hAnsi="Arial" w:cs="Arial"/>
                <w:lang w:val="en" w:eastAsia="zh-CN"/>
              </w:rPr>
            </w:pPr>
            <w:r>
              <w:rPr>
                <w:rFonts w:ascii="Arial" w:eastAsiaTheme="minorEastAsia" w:hAnsi="Arial" w:cs="Arial" w:hint="eastAsia"/>
                <w:lang w:val="en" w:eastAsia="zh-CN"/>
              </w:rPr>
              <w:t>N</w:t>
            </w:r>
            <w:r>
              <w:rPr>
                <w:rFonts w:ascii="Arial" w:eastAsiaTheme="minorEastAsia" w:hAnsi="Arial" w:cs="Arial"/>
                <w:lang w:val="en" w:eastAsia="zh-CN"/>
              </w:rPr>
              <w:t>o</w:t>
            </w:r>
          </w:p>
        </w:tc>
        <w:tc>
          <w:tcPr>
            <w:tcW w:w="6563" w:type="dxa"/>
          </w:tcPr>
          <w:p w14:paraId="41B522B9" w14:textId="330786C4"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B</w:t>
            </w:r>
            <w:r>
              <w:rPr>
                <w:rFonts w:ascii="Arial" w:eastAsiaTheme="minorEastAsia" w:hAnsi="Arial" w:cs="Arial"/>
                <w:lang w:eastAsia="zh-CN"/>
              </w:rPr>
              <w:t>oth idle and connected mode related issues need to be discussed within Rel-17.</w:t>
            </w:r>
          </w:p>
        </w:tc>
      </w:tr>
      <w:tr w:rsidR="00E57467" w14:paraId="4667CAFD" w14:textId="77777777" w:rsidTr="00503031">
        <w:trPr>
          <w:trHeight w:val="38"/>
        </w:trPr>
        <w:tc>
          <w:tcPr>
            <w:tcW w:w="1980" w:type="dxa"/>
          </w:tcPr>
          <w:p w14:paraId="2C03CDB6" w14:textId="31023792" w:rsidR="00E57467" w:rsidRDefault="00E57467" w:rsidP="00E57467">
            <w:pPr>
              <w:spacing w:after="0"/>
              <w:rPr>
                <w:rFonts w:ascii="Arial" w:hAnsi="Arial" w:cs="Arial" w:hint="eastAsia"/>
                <w:lang w:eastAsia="zh-CN"/>
              </w:rPr>
            </w:pPr>
            <w:r w:rsidRPr="00AE16AC">
              <w:rPr>
                <w:rFonts w:ascii="Arial" w:hAnsi="Arial" w:cs="Arial"/>
                <w:lang w:val="en-GB" w:eastAsia="zh-CN"/>
              </w:rPr>
              <w:t>BT</w:t>
            </w:r>
          </w:p>
        </w:tc>
        <w:tc>
          <w:tcPr>
            <w:tcW w:w="992" w:type="dxa"/>
          </w:tcPr>
          <w:p w14:paraId="28F77BA9" w14:textId="3D1AB38E" w:rsidR="00E57467" w:rsidRDefault="00E57467" w:rsidP="00E57467">
            <w:pPr>
              <w:spacing w:after="0"/>
              <w:rPr>
                <w:rFonts w:ascii="Arial" w:hAnsi="Arial" w:cs="Arial" w:hint="eastAsia"/>
                <w:lang w:val="en" w:eastAsia="zh-CN"/>
              </w:rPr>
            </w:pPr>
            <w:r w:rsidRPr="00AE16AC">
              <w:rPr>
                <w:rFonts w:ascii="Arial" w:hAnsi="Arial" w:cs="Arial"/>
                <w:lang w:val="en-GB" w:eastAsia="zh-CN"/>
              </w:rPr>
              <w:t>No</w:t>
            </w:r>
          </w:p>
        </w:tc>
        <w:tc>
          <w:tcPr>
            <w:tcW w:w="6563" w:type="dxa"/>
          </w:tcPr>
          <w:p w14:paraId="44672E6B" w14:textId="77777777" w:rsidR="00E57467" w:rsidRDefault="00E57467" w:rsidP="00E57467">
            <w:pPr>
              <w:spacing w:after="0"/>
              <w:rPr>
                <w:rFonts w:ascii="Arial" w:hAnsi="Arial" w:cs="Arial"/>
                <w:lang w:val="en-GB" w:eastAsia="zh-CN"/>
              </w:rPr>
            </w:pPr>
            <w:r w:rsidRPr="00AE16AC">
              <w:rPr>
                <w:rFonts w:ascii="Arial" w:hAnsi="Arial" w:cs="Arial"/>
                <w:lang w:val="en-GB" w:eastAsia="zh-CN"/>
              </w:rPr>
              <w:t>NTN – TN mobility</w:t>
            </w:r>
            <w:r>
              <w:rPr>
                <w:rFonts w:ascii="Arial" w:hAnsi="Arial" w:cs="Arial"/>
                <w:lang w:val="en-GB" w:eastAsia="zh-CN"/>
              </w:rPr>
              <w:t xml:space="preserve"> in connected mode</w:t>
            </w:r>
            <w:r w:rsidRPr="00AE16AC">
              <w:rPr>
                <w:rFonts w:ascii="Arial" w:hAnsi="Arial" w:cs="Arial"/>
                <w:lang w:val="en-GB" w:eastAsia="zh-CN"/>
              </w:rPr>
              <w:t xml:space="preserve"> is a key feature for operators. As we mention in our paper, R2-2108100, the fact that to fully integration between NTN – TN is not achieved, NTN will lose traction</w:t>
            </w:r>
            <w:r>
              <w:rPr>
                <w:rFonts w:ascii="Arial" w:hAnsi="Arial" w:cs="Arial"/>
                <w:lang w:val="en-GB" w:eastAsia="zh-CN"/>
              </w:rPr>
              <w:t>.</w:t>
            </w:r>
          </w:p>
          <w:p w14:paraId="456CA4EC" w14:textId="77777777" w:rsidR="00E57467" w:rsidRDefault="00E57467" w:rsidP="00E57467">
            <w:pPr>
              <w:spacing w:after="0"/>
              <w:rPr>
                <w:rFonts w:ascii="Arial" w:hAnsi="Arial" w:cs="Arial"/>
                <w:lang w:val="en-GB" w:eastAsia="zh-CN"/>
              </w:rPr>
            </w:pPr>
            <w:r>
              <w:rPr>
                <w:rFonts w:ascii="Arial" w:hAnsi="Arial" w:cs="Arial"/>
                <w:lang w:val="en-GB" w:eastAsia="zh-CN"/>
              </w:rPr>
              <w:t>It is pending:</w:t>
            </w:r>
          </w:p>
          <w:p w14:paraId="394FD33E" w14:textId="73FFDAB5" w:rsidR="00E57467" w:rsidRPr="00E57467" w:rsidRDefault="00E57467" w:rsidP="00E57467">
            <w:pPr>
              <w:pStyle w:val="ListParagraph"/>
              <w:numPr>
                <w:ilvl w:val="0"/>
                <w:numId w:val="45"/>
              </w:numPr>
              <w:rPr>
                <w:rFonts w:ascii="Arial" w:hAnsi="Arial" w:cs="Arial" w:hint="eastAsia"/>
                <w:lang w:val="de-DE" w:eastAsia="zh-CN"/>
              </w:rPr>
            </w:pPr>
            <w:r w:rsidRPr="00E57467">
              <w:rPr>
                <w:rFonts w:ascii="Arial" w:hAnsi="Arial" w:cs="Arial"/>
                <w:lang w:eastAsia="zh-CN"/>
              </w:rPr>
              <w:t>Under which circumstances the UE connected to NTN starts the TN measurements and vice versa.</w:t>
            </w: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lastRenderedPageBreak/>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lastRenderedPageBreak/>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180974">
        <w:trPr>
          <w:trHeight w:val="38"/>
        </w:trPr>
        <w:tc>
          <w:tcPr>
            <w:tcW w:w="1980" w:type="dxa"/>
          </w:tcPr>
          <w:p w14:paraId="3A13AA13"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180974">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180974">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180974">
            <w:pPr>
              <w:spacing w:after="0"/>
              <w:rPr>
                <w:rFonts w:ascii="Arial" w:eastAsia="DengXian" w:hAnsi="Arial" w:cs="Arial"/>
                <w:lang w:eastAsia="zh-CN"/>
              </w:rPr>
            </w:pPr>
            <w:r>
              <w:rPr>
                <w:rFonts w:ascii="Arial" w:eastAsia="DengXian" w:hAnsi="Arial" w:cs="Arial"/>
                <w:lang w:eastAsia="zh-CN"/>
              </w:rPr>
              <w:t>Turkcell</w:t>
            </w:r>
          </w:p>
        </w:tc>
        <w:tc>
          <w:tcPr>
            <w:tcW w:w="1276" w:type="dxa"/>
          </w:tcPr>
          <w:p w14:paraId="47AE3551" w14:textId="27BBCC7E" w:rsidR="00677475" w:rsidRDefault="00677475" w:rsidP="00180974">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180974">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276" w:type="dxa"/>
          </w:tcPr>
          <w:p w14:paraId="7783F068" w14:textId="6B29D8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279" w:type="dxa"/>
          </w:tcPr>
          <w:p w14:paraId="1BAABF3E" w14:textId="77777777" w:rsidR="00A84FB9" w:rsidRDefault="00A84FB9" w:rsidP="00180974">
            <w:pPr>
              <w:spacing w:after="0"/>
              <w:rPr>
                <w:rFonts w:ascii="Arial" w:hAnsi="Arial" w:cs="Arial"/>
                <w:lang w:eastAsia="zh-CN"/>
              </w:rPr>
            </w:pPr>
          </w:p>
        </w:tc>
      </w:tr>
      <w:tr w:rsidR="004B15D0" w:rsidRPr="004D7067" w14:paraId="395DE17D" w14:textId="77777777" w:rsidTr="00503031">
        <w:trPr>
          <w:trHeight w:val="38"/>
        </w:trPr>
        <w:tc>
          <w:tcPr>
            <w:tcW w:w="1980" w:type="dxa"/>
          </w:tcPr>
          <w:p w14:paraId="6DC89372" w14:textId="5B110399"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276" w:type="dxa"/>
          </w:tcPr>
          <w:p w14:paraId="42CD7D84" w14:textId="36C3E64A" w:rsidR="004B15D0" w:rsidRDefault="004B15D0" w:rsidP="004B15D0">
            <w:pPr>
              <w:spacing w:after="0"/>
              <w:rPr>
                <w:rFonts w:ascii="Arial" w:eastAsia="Malgun Gothic" w:hAnsi="Arial" w:cs="Arial"/>
                <w:lang w:eastAsia="ko-KR"/>
              </w:rPr>
            </w:pPr>
            <w:r>
              <w:rPr>
                <w:rFonts w:ascii="Arial" w:eastAsiaTheme="minorEastAsia" w:hAnsi="Arial" w:cs="Arial"/>
                <w:lang w:eastAsia="zh-CN"/>
              </w:rPr>
              <w:t>No</w:t>
            </w:r>
          </w:p>
        </w:tc>
        <w:tc>
          <w:tcPr>
            <w:tcW w:w="6279" w:type="dxa"/>
          </w:tcPr>
          <w:p w14:paraId="60550997" w14:textId="77777777" w:rsidR="004B15D0" w:rsidRDefault="004B15D0" w:rsidP="004B15D0">
            <w:pPr>
              <w:spacing w:after="0"/>
              <w:rPr>
                <w:rFonts w:ascii="Arial" w:hAnsi="Arial" w:cs="Arial"/>
                <w:lang w:eastAsia="zh-CN"/>
              </w:rPr>
            </w:pPr>
          </w:p>
        </w:tc>
      </w:tr>
      <w:tr w:rsidR="00180974" w:rsidRPr="004D7067" w14:paraId="721DA789" w14:textId="77777777" w:rsidTr="00503031">
        <w:trPr>
          <w:trHeight w:val="38"/>
        </w:trPr>
        <w:tc>
          <w:tcPr>
            <w:tcW w:w="1980" w:type="dxa"/>
          </w:tcPr>
          <w:p w14:paraId="2AA9281D" w14:textId="278411D7"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276" w:type="dxa"/>
          </w:tcPr>
          <w:p w14:paraId="3674AA6A" w14:textId="204ECF36"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4BA8218" w14:textId="77777777" w:rsidR="00180974" w:rsidRDefault="00180974" w:rsidP="004B15D0">
            <w:pPr>
              <w:spacing w:after="0"/>
              <w:rPr>
                <w:rFonts w:ascii="Arial" w:hAnsi="Arial" w:cs="Arial"/>
                <w:lang w:eastAsia="zh-CN"/>
              </w:rPr>
            </w:pPr>
          </w:p>
        </w:tc>
      </w:tr>
      <w:tr w:rsidR="00E91CD1" w:rsidRPr="004D7067" w14:paraId="20C5BA01" w14:textId="77777777" w:rsidTr="00503031">
        <w:trPr>
          <w:trHeight w:val="38"/>
        </w:trPr>
        <w:tc>
          <w:tcPr>
            <w:tcW w:w="1980" w:type="dxa"/>
          </w:tcPr>
          <w:p w14:paraId="4A0FECEB" w14:textId="21E18EAE" w:rsidR="00E91CD1" w:rsidRDefault="00E91CD1" w:rsidP="00E91CD1">
            <w:pPr>
              <w:spacing w:after="0"/>
              <w:rPr>
                <w:rFonts w:ascii="Arial" w:hAnsi="Arial" w:cs="Arial" w:hint="eastAsia"/>
                <w:lang w:eastAsia="zh-CN"/>
              </w:rPr>
            </w:pPr>
            <w:r w:rsidRPr="008D2CFC">
              <w:rPr>
                <w:rFonts w:ascii="Arial" w:eastAsia="Malgun Gothic" w:hAnsi="Arial" w:cs="Arial"/>
                <w:lang w:val="en-GB" w:eastAsia="ko-KR"/>
              </w:rPr>
              <w:t>BT</w:t>
            </w:r>
          </w:p>
        </w:tc>
        <w:tc>
          <w:tcPr>
            <w:tcW w:w="1276" w:type="dxa"/>
          </w:tcPr>
          <w:p w14:paraId="6000C68A" w14:textId="652B7F60" w:rsidR="00E91CD1" w:rsidRDefault="00E91CD1" w:rsidP="00E91CD1">
            <w:pPr>
              <w:spacing w:after="0"/>
              <w:rPr>
                <w:rFonts w:ascii="Arial" w:hAnsi="Arial" w:cs="Arial" w:hint="eastAsia"/>
                <w:lang w:eastAsia="zh-CN"/>
              </w:rPr>
            </w:pPr>
            <w:r w:rsidRPr="008D2CFC">
              <w:rPr>
                <w:rFonts w:ascii="Arial" w:eastAsia="Malgun Gothic" w:hAnsi="Arial" w:cs="Arial"/>
                <w:lang w:val="en-GB" w:eastAsia="ko-KR"/>
              </w:rPr>
              <w:t>No</w:t>
            </w:r>
          </w:p>
        </w:tc>
        <w:tc>
          <w:tcPr>
            <w:tcW w:w="6279" w:type="dxa"/>
          </w:tcPr>
          <w:p w14:paraId="50C281BB" w14:textId="77777777" w:rsidR="00E91CD1" w:rsidRPr="008D2CFC" w:rsidRDefault="00E91CD1" w:rsidP="00E91CD1">
            <w:pPr>
              <w:spacing w:after="0"/>
              <w:rPr>
                <w:rFonts w:ascii="Arial" w:hAnsi="Arial" w:cs="Arial"/>
                <w:lang w:val="en-GB" w:eastAsia="zh-CN"/>
              </w:rPr>
            </w:pPr>
            <w:r>
              <w:rPr>
                <w:rFonts w:ascii="Arial" w:hAnsi="Arial" w:cs="Arial"/>
                <w:lang w:val="en-GB" w:eastAsia="zh-CN"/>
              </w:rPr>
              <w:t>At least following points needs to be addressed:</w:t>
            </w:r>
          </w:p>
          <w:p w14:paraId="50F7C670" w14:textId="77777777" w:rsidR="00E91CD1" w:rsidRDefault="00E91CD1" w:rsidP="00E91CD1">
            <w:pPr>
              <w:pStyle w:val="ListParagraph"/>
              <w:numPr>
                <w:ilvl w:val="0"/>
                <w:numId w:val="46"/>
              </w:numPr>
              <w:rPr>
                <w:rFonts w:ascii="Arial" w:hAnsi="Arial" w:cs="Arial"/>
                <w:lang w:val="en-GB" w:eastAsia="zh-CN"/>
              </w:rPr>
            </w:pPr>
            <w:r>
              <w:rPr>
                <w:rFonts w:ascii="Arial" w:hAnsi="Arial" w:cs="Arial"/>
                <w:lang w:val="en-GB" w:eastAsia="zh-CN"/>
              </w:rPr>
              <w:t>It is not clear h</w:t>
            </w:r>
            <w:r w:rsidRPr="008D2CFC">
              <w:rPr>
                <w:rFonts w:ascii="Arial" w:hAnsi="Arial" w:cs="Arial"/>
                <w:lang w:val="en-GB" w:eastAsia="zh-CN"/>
              </w:rPr>
              <w:t xml:space="preserve">ow </w:t>
            </w:r>
            <w:r>
              <w:rPr>
                <w:rFonts w:ascii="Arial" w:hAnsi="Arial" w:cs="Arial"/>
                <w:lang w:val="en-GB" w:eastAsia="zh-CN"/>
              </w:rPr>
              <w:t xml:space="preserve">TN </w:t>
            </w:r>
            <w:r w:rsidRPr="008D2CFC">
              <w:rPr>
                <w:rFonts w:ascii="Arial" w:hAnsi="Arial" w:cs="Arial"/>
                <w:lang w:val="en-GB" w:eastAsia="zh-CN"/>
              </w:rPr>
              <w:t>neighbours</w:t>
            </w:r>
            <w:r>
              <w:rPr>
                <w:rFonts w:ascii="Arial" w:hAnsi="Arial" w:cs="Arial"/>
                <w:lang w:val="en-GB" w:eastAsia="zh-CN"/>
              </w:rPr>
              <w:t xml:space="preserve"> of NTN are indicated and vice versa.</w:t>
            </w:r>
          </w:p>
          <w:p w14:paraId="4C8498EB" w14:textId="77777777" w:rsidR="00E91CD1" w:rsidRDefault="00E91CD1" w:rsidP="00E91CD1">
            <w:pPr>
              <w:pStyle w:val="ListParagraph"/>
              <w:numPr>
                <w:ilvl w:val="0"/>
                <w:numId w:val="46"/>
              </w:numPr>
              <w:rPr>
                <w:rFonts w:ascii="Arial" w:hAnsi="Arial" w:cs="Arial"/>
                <w:lang w:val="en-GB" w:eastAsia="zh-CN"/>
              </w:rPr>
            </w:pPr>
            <w:r>
              <w:rPr>
                <w:rFonts w:ascii="Arial" w:hAnsi="Arial" w:cs="Arial"/>
                <w:lang w:val="en-GB" w:eastAsia="zh-CN"/>
              </w:rPr>
              <w:t>It is not clear how TN or NTN is prioritized.</w:t>
            </w:r>
          </w:p>
          <w:p w14:paraId="18CD8DCD" w14:textId="15EB4E3C" w:rsidR="00E91CD1" w:rsidRPr="00E91CD1" w:rsidRDefault="00E91CD1" w:rsidP="00E91CD1">
            <w:pPr>
              <w:pStyle w:val="ListParagraph"/>
              <w:numPr>
                <w:ilvl w:val="0"/>
                <w:numId w:val="46"/>
              </w:numPr>
              <w:rPr>
                <w:rFonts w:ascii="Arial" w:hAnsi="Arial" w:cs="Arial"/>
                <w:lang w:val="de-DE" w:eastAsia="zh-CN"/>
              </w:rPr>
            </w:pPr>
            <w:r w:rsidRPr="00E91CD1">
              <w:rPr>
                <w:rFonts w:ascii="Arial" w:hAnsi="Arial" w:cs="Arial"/>
                <w:lang w:eastAsia="zh-CN"/>
              </w:rPr>
              <w:t>It is not clear when to start/stop neighbour measurements of TN when the UE camps in a NTN cell.</w:t>
            </w:r>
          </w:p>
        </w:tc>
      </w:tr>
    </w:tbl>
    <w:p w14:paraId="7572C780" w14:textId="77777777" w:rsidR="002751E3" w:rsidRPr="00503031" w:rsidRDefault="002751E3" w:rsidP="002751E3">
      <w:pPr>
        <w:pStyle w:val="ListParagraph"/>
        <w:rPr>
          <w:lang w:val="en-GB"/>
        </w:rPr>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180974">
        <w:trPr>
          <w:trHeight w:val="38"/>
        </w:trPr>
        <w:tc>
          <w:tcPr>
            <w:tcW w:w="1980" w:type="dxa"/>
          </w:tcPr>
          <w:p w14:paraId="78920C49"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180974">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180974">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180974">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180974">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180974">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4D1295C" w14:textId="1171EE55"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72C9B71" w14:textId="77777777" w:rsidR="00A84FB9" w:rsidRDefault="00A84FB9" w:rsidP="00180974">
            <w:pPr>
              <w:spacing w:after="0"/>
              <w:rPr>
                <w:rFonts w:ascii="Arial" w:hAnsi="Arial" w:cs="Arial"/>
                <w:lang w:eastAsia="zh-CN"/>
              </w:rPr>
            </w:pPr>
          </w:p>
        </w:tc>
      </w:tr>
      <w:tr w:rsidR="004B15D0" w:rsidRPr="004D7067" w14:paraId="26CA9E49" w14:textId="77777777" w:rsidTr="00503031">
        <w:trPr>
          <w:trHeight w:val="38"/>
        </w:trPr>
        <w:tc>
          <w:tcPr>
            <w:tcW w:w="1980" w:type="dxa"/>
          </w:tcPr>
          <w:p w14:paraId="0D6C5857" w14:textId="2D881D97"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085B1B6" w14:textId="59E3F9BA"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73FF5E1E" w14:textId="19F0468A" w:rsidR="004B15D0" w:rsidRDefault="004B15D0" w:rsidP="004B15D0">
            <w:pPr>
              <w:spacing w:after="0"/>
              <w:rPr>
                <w:rFonts w:ascii="Arial"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epends on R17 progress.</w:t>
            </w:r>
          </w:p>
        </w:tc>
      </w:tr>
      <w:tr w:rsidR="00180974" w:rsidRPr="004D7067" w14:paraId="4B1A85B0" w14:textId="77777777" w:rsidTr="00503031">
        <w:trPr>
          <w:trHeight w:val="38"/>
        </w:trPr>
        <w:tc>
          <w:tcPr>
            <w:tcW w:w="1980" w:type="dxa"/>
          </w:tcPr>
          <w:p w14:paraId="49F8DC18" w14:textId="1775C16F"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B206719" w14:textId="10C72134"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52016E0" w14:textId="0FFCA51F" w:rsidR="00180974" w:rsidRPr="00180974" w:rsidRDefault="00180974" w:rsidP="004B15D0">
            <w:pPr>
              <w:spacing w:after="0"/>
              <w:rPr>
                <w:rFonts w:ascii="Arial" w:eastAsiaTheme="minorEastAsia" w:hAnsi="Arial" w:cs="Arial"/>
                <w:lang w:eastAsia="zh-CN"/>
              </w:rPr>
            </w:pPr>
            <w:r>
              <w:rPr>
                <w:rFonts w:ascii="Arial" w:eastAsiaTheme="minorEastAsia" w:hAnsi="Arial" w:cs="Arial"/>
                <w:lang w:eastAsia="zh-CN"/>
              </w:rPr>
              <w:t xml:space="preserve">This issue can be tackled within R17.. </w:t>
            </w:r>
          </w:p>
        </w:tc>
      </w:tr>
      <w:tr w:rsidR="007A5814" w:rsidRPr="004D7067" w14:paraId="2628178B" w14:textId="77777777" w:rsidTr="00503031">
        <w:trPr>
          <w:trHeight w:val="38"/>
        </w:trPr>
        <w:tc>
          <w:tcPr>
            <w:tcW w:w="1980" w:type="dxa"/>
          </w:tcPr>
          <w:p w14:paraId="1BCD1B13" w14:textId="5DE118F3" w:rsidR="007A5814" w:rsidRDefault="007A5814" w:rsidP="007A5814">
            <w:pPr>
              <w:spacing w:after="0"/>
              <w:rPr>
                <w:rFonts w:ascii="Arial" w:hAnsi="Arial" w:cs="Arial" w:hint="eastAsia"/>
                <w:lang w:eastAsia="zh-CN"/>
              </w:rPr>
            </w:pPr>
            <w:r w:rsidRPr="001B1E39">
              <w:rPr>
                <w:rFonts w:ascii="Arial" w:eastAsia="Malgun Gothic" w:hAnsi="Arial" w:cs="Arial"/>
                <w:lang w:val="en-GB" w:eastAsia="ko-KR"/>
              </w:rPr>
              <w:t xml:space="preserve">BT </w:t>
            </w:r>
          </w:p>
        </w:tc>
        <w:tc>
          <w:tcPr>
            <w:tcW w:w="992" w:type="dxa"/>
          </w:tcPr>
          <w:p w14:paraId="2694675E" w14:textId="1F870449" w:rsidR="007A5814" w:rsidRDefault="007A5814" w:rsidP="007A5814">
            <w:pPr>
              <w:spacing w:after="0"/>
              <w:rPr>
                <w:rFonts w:ascii="Arial" w:hAnsi="Arial" w:cs="Arial" w:hint="eastAsia"/>
                <w:lang w:eastAsia="zh-CN"/>
              </w:rPr>
            </w:pPr>
            <w:r w:rsidRPr="001B1E39">
              <w:rPr>
                <w:rFonts w:ascii="Arial" w:eastAsia="Malgun Gothic" w:hAnsi="Arial" w:cs="Arial"/>
                <w:lang w:val="en-GB" w:eastAsia="ko-KR"/>
              </w:rPr>
              <w:t>Yes</w:t>
            </w:r>
          </w:p>
        </w:tc>
        <w:tc>
          <w:tcPr>
            <w:tcW w:w="6563" w:type="dxa"/>
          </w:tcPr>
          <w:p w14:paraId="264E5538" w14:textId="19BC2E7A" w:rsidR="007A5814" w:rsidRDefault="007A5814" w:rsidP="007A5814">
            <w:pPr>
              <w:spacing w:after="0"/>
              <w:rPr>
                <w:rFonts w:ascii="Arial" w:hAnsi="Arial" w:cs="Arial"/>
                <w:lang w:eastAsia="zh-CN"/>
              </w:rPr>
            </w:pPr>
            <w:r w:rsidRPr="001B1E39">
              <w:rPr>
                <w:rFonts w:ascii="Arial" w:hAnsi="Arial" w:cs="Arial"/>
                <w:lang w:val="en-GB" w:eastAsia="zh-CN"/>
              </w:rPr>
              <w:t>As indicated above</w:t>
            </w:r>
          </w:p>
        </w:tc>
      </w:tr>
    </w:tbl>
    <w:p w14:paraId="4B433C7E" w14:textId="77777777" w:rsidR="00816284" w:rsidRPr="00503031" w:rsidRDefault="00816284" w:rsidP="00816284">
      <w:pPr>
        <w:pStyle w:val="ListParagraph"/>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lastRenderedPageBreak/>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D2537A">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lastRenderedPageBreak/>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r w:rsidRPr="00FA1104">
          <w:rPr>
            <w:rStyle w:val="Hyperlink"/>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r w:rsidRPr="00FA1104">
          <w:rPr>
            <w:rStyle w:val="Hyperlink"/>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lastRenderedPageBreak/>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OPPO (Haitao)" w:date="2021-08-18T16:46:00Z" w:initials="OPPO">
    <w:p w14:paraId="6C512015" w14:textId="2DAE1903" w:rsidR="00180974" w:rsidRDefault="00180974">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180974" w:rsidRDefault="00180974">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93E7E" w14:textId="77777777" w:rsidR="00D2537A" w:rsidRDefault="00D2537A">
      <w:r>
        <w:separator/>
      </w:r>
    </w:p>
  </w:endnote>
  <w:endnote w:type="continuationSeparator" w:id="0">
    <w:p w14:paraId="6FF7DFFA" w14:textId="77777777" w:rsidR="00D2537A" w:rsidRDefault="00D2537A">
      <w:r>
        <w:continuationSeparator/>
      </w:r>
    </w:p>
  </w:endnote>
  <w:endnote w:type="continuationNotice" w:id="1">
    <w:p w14:paraId="43F7CDCE" w14:textId="77777777" w:rsidR="00D2537A" w:rsidRDefault="00D253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1B07731E" w:rsidR="00180974" w:rsidRDefault="001809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B555C" w14:textId="77777777" w:rsidR="00D2537A" w:rsidRDefault="00D2537A">
      <w:r>
        <w:separator/>
      </w:r>
    </w:p>
  </w:footnote>
  <w:footnote w:type="continuationSeparator" w:id="0">
    <w:p w14:paraId="3366EAEA" w14:textId="77777777" w:rsidR="00D2537A" w:rsidRDefault="00D2537A">
      <w:r>
        <w:continuationSeparator/>
      </w:r>
    </w:p>
  </w:footnote>
  <w:footnote w:type="continuationNotice" w:id="1">
    <w:p w14:paraId="0109FEBD" w14:textId="77777777" w:rsidR="00D2537A" w:rsidRDefault="00D253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180974" w:rsidRDefault="00180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2A24E2"/>
    <w:multiLevelType w:val="hybridMultilevel"/>
    <w:tmpl w:val="5D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8C38BF"/>
    <w:multiLevelType w:val="hybridMultilevel"/>
    <w:tmpl w:val="2F78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9"/>
  </w:num>
  <w:num w:numId="6">
    <w:abstractNumId w:val="27"/>
  </w:num>
  <w:num w:numId="7">
    <w:abstractNumId w:val="33"/>
  </w:num>
  <w:num w:numId="8">
    <w:abstractNumId w:val="20"/>
  </w:num>
  <w:num w:numId="9">
    <w:abstractNumId w:val="18"/>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3"/>
  </w:num>
  <w:num w:numId="18">
    <w:abstractNumId w:val="16"/>
  </w:num>
  <w:num w:numId="19">
    <w:abstractNumId w:val="10"/>
  </w:num>
  <w:num w:numId="20">
    <w:abstractNumId w:val="41"/>
  </w:num>
  <w:num w:numId="21">
    <w:abstractNumId w:val="21"/>
  </w:num>
  <w:num w:numId="22">
    <w:abstractNumId w:val="37"/>
  </w:num>
  <w:num w:numId="23">
    <w:abstractNumId w:val="12"/>
  </w:num>
  <w:num w:numId="24">
    <w:abstractNumId w:val="17"/>
  </w:num>
  <w:num w:numId="25">
    <w:abstractNumId w:val="28"/>
  </w:num>
  <w:num w:numId="26">
    <w:abstractNumId w:val="39"/>
  </w:num>
  <w:num w:numId="27">
    <w:abstractNumId w:val="2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5"/>
  </w:num>
  <w:num w:numId="31">
    <w:abstractNumId w:val="8"/>
  </w:num>
  <w:num w:numId="32">
    <w:abstractNumId w:val="3"/>
  </w:num>
  <w:num w:numId="33">
    <w:abstractNumId w:val="3"/>
  </w:num>
  <w:num w:numId="34">
    <w:abstractNumId w:val="26"/>
  </w:num>
  <w:num w:numId="35">
    <w:abstractNumId w:val="29"/>
  </w:num>
  <w:num w:numId="36">
    <w:abstractNumId w:val="38"/>
  </w:num>
  <w:num w:numId="37">
    <w:abstractNumId w:val="36"/>
  </w:num>
  <w:num w:numId="38">
    <w:abstractNumId w:val="5"/>
  </w:num>
  <w:num w:numId="39">
    <w:abstractNumId w:val="15"/>
  </w:num>
  <w:num w:numId="40">
    <w:abstractNumId w:val="9"/>
  </w:num>
  <w:num w:numId="41">
    <w:abstractNumId w:val="14"/>
  </w:num>
  <w:num w:numId="42">
    <w:abstractNumId w:val="7"/>
  </w:num>
  <w:num w:numId="43">
    <w:abstractNumId w:val="40"/>
  </w:num>
  <w:num w:numId="44">
    <w:abstractNumId w:val="6"/>
  </w:num>
  <w:num w:numId="45">
    <w:abstractNumId w:val="11"/>
  </w:num>
  <w:num w:numId="46">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457C"/>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6F"/>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15D0"/>
    <w:rsid w:val="004B2112"/>
    <w:rsid w:val="004B29DD"/>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493D"/>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4C4"/>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0BC4"/>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57B"/>
    <w:rsid w:val="00E446F1"/>
    <w:rsid w:val="00E44F2A"/>
    <w:rsid w:val="00E46886"/>
    <w:rsid w:val="00E46B6D"/>
    <w:rsid w:val="00E47028"/>
    <w:rsid w:val="00E47AEF"/>
    <w:rsid w:val="00E50F57"/>
    <w:rsid w:val="00E525DC"/>
    <w:rsid w:val="00E53B75"/>
    <w:rsid w:val="00E546F4"/>
    <w:rsid w:val="00E54E3B"/>
    <w:rsid w:val="00E562C4"/>
    <w:rsid w:val="00E57467"/>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1CD1"/>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76E3"/>
    <w:rsid w:val="00F57FAE"/>
    <w:rsid w:val="00F60203"/>
    <w:rsid w:val="00F607C5"/>
    <w:rsid w:val="00F60DEA"/>
    <w:rsid w:val="00F6127E"/>
    <w:rsid w:val="00F62033"/>
    <w:rsid w:val="00F6302A"/>
    <w:rsid w:val="00F6385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613"/>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93760A-2F59-4250-84AF-B440EA61CD91}">
  <ds:schemaRefs>
    <ds:schemaRef ds:uri="http://schemas.openxmlformats.org/officeDocument/2006/bibliography"/>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32</Pages>
  <Words>13757</Words>
  <Characters>78418</Characters>
  <Application>Microsoft Office Word</Application>
  <DocSecurity>0</DocSecurity>
  <Lines>653</Lines>
  <Paragraphs>183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Ericsson</vt:lpstr>
      <vt:lpstr>Ericsson</vt:lpstr>
    </vt:vector>
  </TitlesOfParts>
  <Company>Ericsson</Company>
  <LinksUpToDate>false</LinksUpToDate>
  <CharactersWithSpaces>91992</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Diaz Sendra,S,Salva,TLW8 R</cp:lastModifiedBy>
  <cp:revision>11</cp:revision>
  <cp:lastPrinted>2008-01-31T07:09:00Z</cp:lastPrinted>
  <dcterms:created xsi:type="dcterms:W3CDTF">2021-08-19T06:36:00Z</dcterms:created>
  <dcterms:modified xsi:type="dcterms:W3CDTF">2021-08-19T06:49:00Z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ies>
</file>