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ＭＳ 明朝"/>
          <w:i/>
          <w:iCs/>
        </w:rPr>
      </w:pPr>
      <w:r w:rsidRPr="00C45880">
        <w:rPr>
          <w:rFonts w:eastAsia="ＭＳ 明朝"/>
          <w:i/>
          <w:iCs/>
        </w:rPr>
        <w:t xml:space="preserve">There are multiple reference points defined per cell to be jointly used for determining the cell </w:t>
      </w:r>
      <w:proofErr w:type="spellStart"/>
      <w:r w:rsidRPr="00C45880">
        <w:rPr>
          <w:rFonts w:eastAsia="ＭＳ 明朝"/>
          <w:i/>
          <w:iCs/>
        </w:rPr>
        <w:t>center</w:t>
      </w:r>
      <w:proofErr w:type="spellEnd"/>
      <w:r w:rsidRPr="00C45880">
        <w:rPr>
          <w:rFonts w:eastAsia="ＭＳ 明朝"/>
          <w:i/>
          <w:iCs/>
        </w:rPr>
        <w:t xml:space="preserve"> in NTN</w:t>
      </w:r>
      <w:r w:rsidRPr="00C45880">
        <w:rPr>
          <w:rFonts w:eastAsia="ＭＳ 明朝"/>
          <w:i/>
          <w:iCs/>
        </w:rPr>
        <w:fldChar w:fldCharType="begin"/>
      </w:r>
      <w:r w:rsidRPr="00C45880">
        <w:rPr>
          <w:rFonts w:eastAsia="ＭＳ 明朝"/>
          <w:i/>
          <w:iCs/>
        </w:rPr>
        <w:instrText>REF _Ref7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[7]</w:t>
      </w:r>
      <w:r w:rsidRPr="00C45880">
        <w:rPr>
          <w:rFonts w:eastAsia="ＭＳ 明朝"/>
          <w:i/>
          <w:iCs/>
        </w:rPr>
        <w:fldChar w:fldCharType="end"/>
      </w:r>
    </w:p>
    <w:p w14:paraId="1DE62173" w14:textId="6EDBA8E8" w:rsidR="00CD5FF8" w:rsidRPr="00C45880" w:rsidRDefault="0098179C" w:rsidP="00C45880">
      <w:pPr>
        <w:spacing w:line="259" w:lineRule="auto"/>
        <w:ind w:left="567"/>
        <w:rPr>
          <w:rFonts w:eastAsia="ＭＳ 明朝"/>
          <w:i/>
          <w:iCs/>
        </w:rPr>
      </w:pPr>
      <w:r w:rsidRPr="00C45880">
        <w:rPr>
          <w:rFonts w:eastAsia="ＭＳ 明朝"/>
          <w:i/>
          <w:iCs/>
        </w:rPr>
        <w:t>The joint configuration of reference locations for source and target cell for CHO execution triggering in NTN is supported in Rel-17.</w:t>
      </w:r>
      <w:r w:rsidRPr="00C45880">
        <w:rPr>
          <w:rFonts w:eastAsia="ＭＳ 明朝"/>
          <w:i/>
          <w:iCs/>
        </w:rPr>
        <w:fldChar w:fldCharType="begin"/>
      </w:r>
      <w:r w:rsidRPr="00C45880">
        <w:rPr>
          <w:rFonts w:eastAsia="ＭＳ 明朝"/>
          <w:i/>
          <w:iCs/>
        </w:rPr>
        <w:instrText>REF _Ref7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[7]</w:t>
      </w:r>
      <w:r w:rsidRPr="00C45880">
        <w:rPr>
          <w:rFonts w:eastAsia="ＭＳ 明朝"/>
          <w:i/>
          <w:iCs/>
        </w:rPr>
        <w:fldChar w:fldCharType="end"/>
      </w:r>
    </w:p>
    <w:p w14:paraId="209E001C" w14:textId="7BEBCFC7" w:rsidR="00CD5FF8" w:rsidRPr="00C45880" w:rsidRDefault="00CD5FF8" w:rsidP="00C45880">
      <w:pPr>
        <w:spacing w:line="259" w:lineRule="auto"/>
        <w:ind w:left="567"/>
        <w:rPr>
          <w:rFonts w:eastAsia="ＭＳ 明朝"/>
          <w:i/>
          <w:iCs/>
        </w:rPr>
      </w:pPr>
      <w:r w:rsidRPr="00C45880">
        <w:rPr>
          <w:rFonts w:eastAsia="ＭＳ 明朝"/>
          <w:i/>
          <w:iCs/>
        </w:rPr>
        <w:t>It is supported the UE distance difference of the target cell and the service cell (the combination of the) as the CHO location trigger condition.</w:t>
      </w:r>
      <w:r w:rsidRPr="00C45880">
        <w:rPr>
          <w:rFonts w:eastAsia="ＭＳ 明朝"/>
          <w:i/>
          <w:iCs/>
        </w:rPr>
        <w:fldChar w:fldCharType="begin"/>
      </w:r>
      <w:r w:rsidRPr="00C45880">
        <w:rPr>
          <w:rFonts w:eastAsia="ＭＳ 明朝"/>
          <w:i/>
          <w:iCs/>
        </w:rPr>
        <w:instrText>REF _Ref3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[3]</w:t>
      </w:r>
      <w:r w:rsidRPr="00C45880">
        <w:rPr>
          <w:rFonts w:eastAsia="ＭＳ 明朝"/>
          <w:i/>
          <w:iCs/>
        </w:rPr>
        <w:fldChar w:fldCharType="end"/>
      </w:r>
    </w:p>
    <w:p w14:paraId="3766996B" w14:textId="208EFD1B" w:rsidR="00B60C59" w:rsidRPr="00C45880" w:rsidRDefault="00B60C59" w:rsidP="00C45880">
      <w:pPr>
        <w:spacing w:line="259" w:lineRule="auto"/>
        <w:ind w:left="567"/>
        <w:rPr>
          <w:rFonts w:eastAsia="ＭＳ 明朝"/>
          <w:i/>
          <w:iCs/>
        </w:rPr>
      </w:pPr>
      <w:r w:rsidRPr="00C45880">
        <w:rPr>
          <w:rFonts w:eastAsia="ＭＳ 明朝"/>
          <w:i/>
          <w:iCs/>
        </w:rPr>
        <w:t>Both serving cell reference location and the candidate target cell reference location need to be provided to the UE.</w:t>
      </w:r>
      <w:r w:rsidRPr="00C45880">
        <w:rPr>
          <w:rFonts w:eastAsia="ＭＳ 明朝"/>
          <w:i/>
          <w:iCs/>
        </w:rPr>
        <w:fldChar w:fldCharType="begin"/>
      </w:r>
      <w:r w:rsidRPr="00C45880">
        <w:rPr>
          <w:rFonts w:eastAsia="ＭＳ 明朝"/>
          <w:i/>
          <w:iCs/>
        </w:rPr>
        <w:instrText>REF _Ref4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[4]</w:t>
      </w:r>
      <w:r w:rsidRPr="00C45880">
        <w:rPr>
          <w:rFonts w:eastAsia="ＭＳ 明朝"/>
          <w:i/>
          <w:iCs/>
        </w:rPr>
        <w:fldChar w:fldCharType="end"/>
      </w:r>
    </w:p>
    <w:p w14:paraId="382CCD17" w14:textId="2DC1609E" w:rsidR="00C97285" w:rsidRPr="00C45880" w:rsidRDefault="00676991" w:rsidP="00C45880">
      <w:pPr>
        <w:spacing w:line="259" w:lineRule="auto"/>
        <w:ind w:left="567"/>
        <w:rPr>
          <w:rFonts w:eastAsia="ＭＳ 明朝"/>
          <w:i/>
          <w:iCs/>
        </w:rPr>
      </w:pPr>
      <w:r w:rsidRPr="00C45880">
        <w:rPr>
          <w:rFonts w:eastAsia="ＭＳ 明朝"/>
          <w:i/>
          <w:iCs/>
        </w:rPr>
        <w:t xml:space="preserve">The location information of cell </w:t>
      </w:r>
      <w:proofErr w:type="spellStart"/>
      <w:r w:rsidRPr="00C45880">
        <w:rPr>
          <w:rFonts w:eastAsia="ＭＳ 明朝"/>
          <w:i/>
          <w:iCs/>
        </w:rPr>
        <w:t>center</w:t>
      </w:r>
      <w:proofErr w:type="spellEnd"/>
      <w:r w:rsidRPr="00C45880">
        <w:rPr>
          <w:rFonts w:eastAsia="ＭＳ 明朝"/>
          <w:i/>
          <w:iCs/>
        </w:rPr>
        <w:t xml:space="preserve"> can be a part of ephemeris information for location based CHO triggering event.</w:t>
      </w:r>
      <w:r w:rsidRPr="00C45880">
        <w:rPr>
          <w:rFonts w:eastAsia="ＭＳ 明朝"/>
          <w:i/>
          <w:iCs/>
        </w:rPr>
        <w:fldChar w:fldCharType="begin"/>
      </w:r>
      <w:r w:rsidRPr="00C45880">
        <w:rPr>
          <w:rFonts w:eastAsia="ＭＳ 明朝"/>
          <w:i/>
          <w:iCs/>
        </w:rPr>
        <w:instrText>REF _Ref17 \r \h</w:instrText>
      </w:r>
      <w:r w:rsidR="00D941B9" w:rsidRP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[17]</w:t>
      </w:r>
      <w:r w:rsidRPr="00C45880">
        <w:rPr>
          <w:rFonts w:eastAsia="ＭＳ 明朝"/>
          <w:i/>
          <w:iCs/>
        </w:rPr>
        <w:fldChar w:fldCharType="end"/>
      </w:r>
      <w:r w:rsidRPr="00C45880">
        <w:rPr>
          <w:rFonts w:eastAsia="ＭＳ 明朝"/>
          <w:i/>
          <w:iCs/>
        </w:rPr>
        <w:t xml:space="preserve"> </w:t>
      </w:r>
    </w:p>
    <w:p w14:paraId="606FF5B3" w14:textId="6EA469A2" w:rsidR="00676991" w:rsidRPr="00C45880" w:rsidRDefault="00A53F6D" w:rsidP="00C45880">
      <w:pPr>
        <w:spacing w:line="259" w:lineRule="auto"/>
        <w:ind w:left="567"/>
        <w:rPr>
          <w:rFonts w:eastAsia="ＭＳ 明朝"/>
          <w:i/>
          <w:iCs/>
        </w:rPr>
      </w:pPr>
      <w:r w:rsidRPr="00C45880">
        <w:rPr>
          <w:rFonts w:eastAsia="ＭＳ 明朝"/>
          <w:i/>
          <w:iCs/>
        </w:rPr>
        <w:t>Network provides either serving cell or target cell reference location for location-based CHO.</w:t>
      </w:r>
      <w:r w:rsidRPr="00C45880">
        <w:rPr>
          <w:rFonts w:eastAsia="ＭＳ 明朝"/>
          <w:i/>
          <w:iCs/>
        </w:rPr>
        <w:fldChar w:fldCharType="begin"/>
      </w:r>
      <w:r w:rsidRPr="00C45880">
        <w:rPr>
          <w:rFonts w:eastAsia="ＭＳ 明朝"/>
          <w:i/>
          <w:iCs/>
        </w:rPr>
        <w:instrText>REF _Ref8 \r \h</w:instrText>
      </w:r>
      <w:r w:rsidR="00D941B9" w:rsidRP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[8]</w:t>
      </w:r>
      <w:r w:rsidRPr="00C45880">
        <w:rPr>
          <w:rFonts w:eastAsia="ＭＳ 明朝"/>
          <w:i/>
          <w:iCs/>
        </w:rPr>
        <w:fldChar w:fldCharType="end"/>
      </w:r>
    </w:p>
    <w:p w14:paraId="43A1DC18" w14:textId="2890B95F" w:rsidR="00C608D1" w:rsidRPr="00C45880" w:rsidRDefault="00C608D1" w:rsidP="00C45880">
      <w:pPr>
        <w:spacing w:line="259" w:lineRule="auto"/>
        <w:ind w:left="567"/>
        <w:rPr>
          <w:rFonts w:eastAsia="ＭＳ 明朝"/>
          <w:i/>
          <w:iCs/>
        </w:rPr>
      </w:pPr>
      <w:r w:rsidRPr="00C45880">
        <w:rPr>
          <w:rFonts w:eastAsia="ＭＳ 明朝"/>
          <w:i/>
          <w:iCs/>
        </w:rPr>
        <w:t xml:space="preserve">The UE shall perform CHO evaluation while the distance between the UE and the cell </w:t>
      </w:r>
      <w:proofErr w:type="spellStart"/>
      <w:r w:rsidRPr="00C45880">
        <w:rPr>
          <w:rFonts w:eastAsia="ＭＳ 明朝"/>
          <w:i/>
          <w:iCs/>
        </w:rPr>
        <w:t>center</w:t>
      </w:r>
      <w:proofErr w:type="spellEnd"/>
      <w:r w:rsidRPr="00C45880">
        <w:rPr>
          <w:rFonts w:eastAsia="ＭＳ 明朝"/>
          <w:i/>
          <w:iCs/>
        </w:rPr>
        <w:t xml:space="preserve"> is lower than a threshold, based on the measurement results. If the CHO evaluation satisfies the cell quality condition, the UE executes CHO to the cell.</w:t>
      </w:r>
      <w:r w:rsidRPr="00C45880">
        <w:rPr>
          <w:rFonts w:eastAsia="ＭＳ 明朝"/>
          <w:i/>
          <w:iCs/>
        </w:rPr>
        <w:fldChar w:fldCharType="begin"/>
      </w:r>
      <w:r w:rsidRPr="00C45880">
        <w:rPr>
          <w:rFonts w:eastAsia="ＭＳ 明朝"/>
          <w:i/>
          <w:iCs/>
        </w:rPr>
        <w:instrText>REF _Ref12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[12]</w:t>
      </w:r>
      <w:r w:rsidRPr="00C45880">
        <w:rPr>
          <w:rFonts w:eastAsia="ＭＳ 明朝"/>
          <w:i/>
          <w:iCs/>
        </w:rPr>
        <w:fldChar w:fldCharType="end"/>
      </w:r>
    </w:p>
    <w:p w14:paraId="199B8B13" w14:textId="53242CB4" w:rsidR="005A57C0" w:rsidRPr="00C45880" w:rsidRDefault="005A57C0" w:rsidP="00C45880">
      <w:pPr>
        <w:spacing w:line="259" w:lineRule="auto"/>
        <w:ind w:left="567"/>
        <w:rPr>
          <w:rFonts w:eastAsia="ＭＳ 明朝"/>
          <w:i/>
          <w:iCs/>
        </w:rPr>
      </w:pPr>
      <w:r w:rsidRPr="00C45880">
        <w:rPr>
          <w:rFonts w:eastAsia="ＭＳ 明朝"/>
          <w:i/>
          <w:iCs/>
        </w:rPr>
        <w:lastRenderedPageBreak/>
        <w:t xml:space="preserve">The reference location of the </w:t>
      </w:r>
      <w:proofErr w:type="spellStart"/>
      <w:r w:rsidRPr="00C45880">
        <w:rPr>
          <w:rFonts w:eastAsia="ＭＳ 明朝"/>
          <w:i/>
          <w:iCs/>
        </w:rPr>
        <w:t>PCell</w:t>
      </w:r>
      <w:proofErr w:type="spellEnd"/>
      <w:r w:rsidRPr="00C45880">
        <w:rPr>
          <w:rFonts w:eastAsia="ＭＳ 明朝"/>
          <w:i/>
          <w:iCs/>
        </w:rPr>
        <w:t xml:space="preserve"> and each conditional reconfiguration candidate cell should be configured to UE.</w:t>
      </w:r>
      <w:r w:rsidRPr="00C45880">
        <w:rPr>
          <w:rFonts w:eastAsia="ＭＳ 明朝"/>
          <w:i/>
          <w:iCs/>
        </w:rPr>
        <w:fldChar w:fldCharType="begin"/>
      </w:r>
      <w:r w:rsidRPr="00C45880">
        <w:rPr>
          <w:rFonts w:eastAsia="ＭＳ 明朝"/>
          <w:i/>
          <w:iCs/>
        </w:rPr>
        <w:instrText>REF _Ref28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[28]</w:t>
      </w:r>
      <w:r w:rsidRPr="00C45880">
        <w:rPr>
          <w:rFonts w:eastAsia="ＭＳ 明朝"/>
          <w:i/>
          <w:iCs/>
        </w:rPr>
        <w:fldChar w:fldCharType="end"/>
      </w:r>
    </w:p>
    <w:p w14:paraId="17A8EB82" w14:textId="2EE61858" w:rsidR="00676991" w:rsidRPr="00C45880" w:rsidRDefault="00B14D46" w:rsidP="00C45880">
      <w:pPr>
        <w:spacing w:line="259" w:lineRule="auto"/>
        <w:ind w:left="567"/>
        <w:rPr>
          <w:rFonts w:eastAsia="ＭＳ 明朝"/>
          <w:i/>
          <w:iCs/>
        </w:rPr>
      </w:pPr>
      <w:r w:rsidRPr="00C45880">
        <w:rPr>
          <w:rFonts w:eastAsia="ＭＳ 明朝"/>
          <w:i/>
          <w:iCs/>
        </w:rPr>
        <w:t xml:space="preserve">A new measurement quantity refers to the distance to the reference location, i.e. the cell </w:t>
      </w:r>
      <w:proofErr w:type="spellStart"/>
      <w:r w:rsidRPr="00C45880">
        <w:rPr>
          <w:rFonts w:eastAsia="ＭＳ 明朝"/>
          <w:i/>
          <w:iCs/>
        </w:rPr>
        <w:t>center</w:t>
      </w:r>
      <w:proofErr w:type="spellEnd"/>
      <w:r w:rsidRPr="00C45880">
        <w:rPr>
          <w:rFonts w:eastAsia="ＭＳ 明朝"/>
          <w:i/>
          <w:iCs/>
        </w:rPr>
        <w:t>, should be introduced.</w:t>
      </w:r>
      <w:r w:rsidRPr="00C45880">
        <w:rPr>
          <w:rFonts w:eastAsia="ＭＳ 明朝"/>
          <w:i/>
          <w:iCs/>
        </w:rPr>
        <w:fldChar w:fldCharType="begin"/>
      </w:r>
      <w:r w:rsidRPr="00C45880">
        <w:rPr>
          <w:rFonts w:eastAsia="ＭＳ 明朝"/>
          <w:i/>
          <w:iCs/>
        </w:rPr>
        <w:instrText>REF _Ref28 \r \h</w:instrText>
      </w:r>
      <w:r w:rsidR="00BC2C7B" w:rsidRP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[28]</w:t>
      </w:r>
      <w:r w:rsidRPr="00C45880">
        <w:rPr>
          <w:rFonts w:eastAsia="ＭＳ 明朝"/>
          <w:i/>
          <w:iCs/>
        </w:rPr>
        <w:fldChar w:fldCharType="end"/>
      </w:r>
    </w:p>
    <w:p w14:paraId="55AAEC87" w14:textId="2DD3E243" w:rsidR="00243444" w:rsidRPr="00C45880" w:rsidRDefault="00243444" w:rsidP="00C45880">
      <w:pPr>
        <w:spacing w:line="259" w:lineRule="auto"/>
        <w:ind w:left="567"/>
        <w:rPr>
          <w:rFonts w:eastAsia="ＭＳ 明朝"/>
          <w:i/>
          <w:iCs/>
        </w:rPr>
      </w:pPr>
      <w:r w:rsidRPr="00C45880">
        <w:rPr>
          <w:rFonts w:eastAsia="ＭＳ 明朝"/>
          <w:i/>
          <w:iCs/>
        </w:rPr>
        <w:t>Decide if the location based CHO trigger is with respect to the centre of the serving cell or the target cell.</w:t>
      </w:r>
      <w:r w:rsidRPr="00C45880">
        <w:rPr>
          <w:rFonts w:eastAsia="ＭＳ 明朝"/>
          <w:i/>
          <w:iCs/>
        </w:rPr>
        <w:fldChar w:fldCharType="begin"/>
      </w:r>
      <w:r w:rsidRPr="00C45880">
        <w:rPr>
          <w:rFonts w:eastAsia="ＭＳ 明朝"/>
          <w:i/>
          <w:iCs/>
        </w:rPr>
        <w:instrText>REF _Ref25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[25]</w:t>
      </w:r>
      <w:r w:rsidRPr="00C45880">
        <w:rPr>
          <w:rFonts w:eastAsia="ＭＳ 明朝"/>
          <w:i/>
          <w:iCs/>
        </w:rPr>
        <w:fldChar w:fldCharType="end"/>
      </w:r>
    </w:p>
    <w:p w14:paraId="1940D382" w14:textId="349BFB42" w:rsidR="00243444" w:rsidRPr="00C45880" w:rsidRDefault="00243444" w:rsidP="00C45880">
      <w:pPr>
        <w:spacing w:line="259" w:lineRule="auto"/>
        <w:ind w:left="567"/>
        <w:rPr>
          <w:rFonts w:eastAsia="ＭＳ 明朝"/>
          <w:i/>
          <w:iCs/>
        </w:rPr>
      </w:pPr>
      <w:r w:rsidRPr="00C45880">
        <w:rPr>
          <w:rFonts w:eastAsia="ＭＳ 明朝"/>
          <w:i/>
          <w:iCs/>
        </w:rPr>
        <w:t>What information to be provided in CHO configuration, system information etc need to await further progress in ephemeris discussions.</w:t>
      </w:r>
      <w:r w:rsidRPr="00C45880">
        <w:rPr>
          <w:rFonts w:eastAsia="ＭＳ 明朝"/>
          <w:i/>
          <w:iCs/>
        </w:rPr>
        <w:fldChar w:fldCharType="begin"/>
      </w:r>
      <w:r w:rsidRPr="00C45880">
        <w:rPr>
          <w:rFonts w:eastAsia="ＭＳ 明朝"/>
          <w:i/>
          <w:iCs/>
        </w:rPr>
        <w:instrText>REF _Ref25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[25]</w:t>
      </w:r>
      <w:r w:rsidRPr="00C45880">
        <w:rPr>
          <w:rFonts w:eastAsia="ＭＳ 明朝"/>
          <w:i/>
          <w:iCs/>
        </w:rPr>
        <w:fldChar w:fldCharType="end"/>
      </w:r>
    </w:p>
    <w:p w14:paraId="4461908D" w14:textId="5F02E16D" w:rsidR="00035272" w:rsidRPr="00C45880" w:rsidRDefault="00035272" w:rsidP="00C45880">
      <w:pPr>
        <w:spacing w:line="259" w:lineRule="auto"/>
        <w:ind w:left="567"/>
        <w:rPr>
          <w:rFonts w:eastAsia="ＭＳ 明朝"/>
          <w:i/>
          <w:iCs/>
        </w:rPr>
      </w:pPr>
      <w:r w:rsidRPr="00C45880">
        <w:rPr>
          <w:rFonts w:eastAsia="ＭＳ 明朝"/>
          <w:i/>
          <w:iCs/>
        </w:rPr>
        <w:t xml:space="preserve">Aligned with CHO, the location-based measurement event triggering for NTN is based on the distance between the UE and a cell </w:t>
      </w:r>
      <w:proofErr w:type="spellStart"/>
      <w:r w:rsidRPr="00C45880">
        <w:rPr>
          <w:rFonts w:eastAsia="ＭＳ 明朝"/>
          <w:i/>
          <w:iCs/>
        </w:rPr>
        <w:t>center</w:t>
      </w:r>
      <w:proofErr w:type="spellEnd"/>
      <w:r w:rsidRPr="00C45880">
        <w:rPr>
          <w:rFonts w:eastAsia="ＭＳ 明朝"/>
          <w:i/>
          <w:iCs/>
        </w:rPr>
        <w:t xml:space="preserve"> (for serving cell and/or for </w:t>
      </w:r>
      <w:proofErr w:type="spellStart"/>
      <w:r w:rsidRPr="00C45880">
        <w:rPr>
          <w:rFonts w:eastAsia="ＭＳ 明朝"/>
          <w:i/>
          <w:iCs/>
        </w:rPr>
        <w:t>neighbor</w:t>
      </w:r>
      <w:proofErr w:type="spellEnd"/>
      <w:r w:rsidRPr="00C45880">
        <w:rPr>
          <w:rFonts w:eastAsia="ＭＳ 明朝"/>
          <w:i/>
          <w:iCs/>
        </w:rPr>
        <w:t xml:space="preserve"> cells).</w:t>
      </w:r>
      <w:r w:rsidRPr="00C45880">
        <w:rPr>
          <w:rFonts w:eastAsia="ＭＳ 明朝"/>
          <w:i/>
          <w:iCs/>
        </w:rPr>
        <w:fldChar w:fldCharType="begin"/>
      </w:r>
      <w:r w:rsidRPr="00C45880">
        <w:rPr>
          <w:rFonts w:eastAsia="ＭＳ 明朝"/>
          <w:i/>
          <w:iCs/>
        </w:rPr>
        <w:instrText>REF _Ref29 \r \h</w:instrText>
      </w:r>
      <w:r w:rsidR="00C45880">
        <w:rPr>
          <w:rFonts w:eastAsia="ＭＳ 明朝"/>
          <w:i/>
          <w:iCs/>
        </w:rPr>
        <w:instrText xml:space="preserve"> \* MERGEFORMAT </w:instrText>
      </w:r>
      <w:r w:rsidRPr="00C45880">
        <w:rPr>
          <w:rFonts w:eastAsia="ＭＳ 明朝"/>
          <w:i/>
          <w:iCs/>
        </w:rPr>
      </w:r>
      <w:r w:rsidRPr="00C45880">
        <w:rPr>
          <w:rFonts w:eastAsia="ＭＳ 明朝"/>
          <w:i/>
          <w:iCs/>
        </w:rPr>
        <w:fldChar w:fldCharType="separate"/>
      </w:r>
      <w:r w:rsidRPr="00C45880">
        <w:rPr>
          <w:rFonts w:eastAsia="ＭＳ 明朝"/>
          <w:i/>
          <w:iCs/>
        </w:rPr>
        <w:t>[29]</w:t>
      </w:r>
      <w:r w:rsidRPr="00C45880">
        <w:rPr>
          <w:rFonts w:eastAsia="ＭＳ 明朝"/>
          <w:i/>
          <w:iCs/>
        </w:rPr>
        <w:fldChar w:fldCharType="end"/>
      </w:r>
    </w:p>
    <w:p w14:paraId="6E28F629" w14:textId="6044A1AD" w:rsidR="00A504D9" w:rsidRDefault="008B1A8B" w:rsidP="00C45880">
      <w:pPr>
        <w:spacing w:line="259" w:lineRule="auto"/>
        <w:ind w:left="567"/>
        <w:rPr>
          <w:rFonts w:eastAsia="ＭＳ 明朝"/>
          <w:i/>
          <w:iCs/>
        </w:rPr>
      </w:pPr>
      <w:r w:rsidRPr="00C45880">
        <w:rPr>
          <w:rFonts w:eastAsia="ＭＳ 明朝"/>
          <w:i/>
          <w:iCs/>
        </w:rPr>
        <w:t>As the agreement already supports serving or target cell reference location, the FFS is only about whether a combination is supported</w:t>
      </w:r>
      <w:r w:rsidR="00851915" w:rsidRPr="00C45880">
        <w:rPr>
          <w:rFonts w:eastAsia="ＭＳ 明朝"/>
          <w:i/>
          <w:iCs/>
        </w:rPr>
        <w:t>.</w:t>
      </w:r>
    </w:p>
    <w:p w14:paraId="72A556B4" w14:textId="77777777" w:rsidR="00C45880" w:rsidRDefault="00C45880" w:rsidP="00C45880">
      <w:pPr>
        <w:spacing w:line="259" w:lineRule="auto"/>
        <w:ind w:left="567"/>
        <w:rPr>
          <w:rFonts w:eastAsia="ＭＳ 明朝"/>
          <w:i/>
          <w:iCs/>
        </w:rPr>
      </w:pPr>
    </w:p>
    <w:p w14:paraId="391A26EB" w14:textId="77777777" w:rsidR="00C45880" w:rsidRDefault="00C45880" w:rsidP="00C45880">
      <w:pPr>
        <w:spacing w:line="259" w:lineRule="auto"/>
        <w:ind w:left="567"/>
        <w:rPr>
          <w:rFonts w:eastAsia="ＭＳ 明朝"/>
          <w:i/>
          <w:iCs/>
        </w:rPr>
      </w:pPr>
    </w:p>
    <w:p w14:paraId="4801BF10" w14:textId="77777777" w:rsidR="00C45880" w:rsidRPr="00C45880" w:rsidRDefault="00C45880" w:rsidP="00C45880">
      <w:pPr>
        <w:spacing w:line="259" w:lineRule="auto"/>
        <w:ind w:left="567"/>
        <w:rPr>
          <w:rFonts w:eastAsia="ＭＳ 明朝"/>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180974">
        <w:trPr>
          <w:trHeight w:val="38"/>
        </w:trPr>
        <w:tc>
          <w:tcPr>
            <w:tcW w:w="1980" w:type="dxa"/>
          </w:tcPr>
          <w:p w14:paraId="6675C192"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180974">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180974">
            <w:pPr>
              <w:spacing w:after="0"/>
              <w:rPr>
                <w:rFonts w:ascii="Arial" w:eastAsia="Malgun Gothic"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180974">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75FE1E" w14:textId="5EBB4EEC" w:rsidR="00F04D90" w:rsidRDefault="00F04D90" w:rsidP="00180974">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180974">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189EFF42" w14:textId="16F6EB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6B34DC9" w14:textId="77777777" w:rsidR="00A84FB9" w:rsidRDefault="00A84FB9" w:rsidP="00180974">
            <w:pPr>
              <w:spacing w:after="0"/>
              <w:rPr>
                <w:rFonts w:ascii="Arial" w:hAnsi="Arial" w:cs="Arial"/>
                <w:lang w:eastAsia="zh-CN"/>
              </w:rPr>
            </w:pPr>
          </w:p>
        </w:tc>
      </w:tr>
      <w:tr w:rsidR="00516A7D" w:rsidRPr="00DA769E" w14:paraId="1EC7842B" w14:textId="77777777" w:rsidTr="00503031">
        <w:trPr>
          <w:trHeight w:val="38"/>
        </w:trPr>
        <w:tc>
          <w:tcPr>
            <w:tcW w:w="1980" w:type="dxa"/>
          </w:tcPr>
          <w:p w14:paraId="182D563A" w14:textId="3B6D76F7"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E519AC2" w14:textId="7179A371"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AAB3FB" w14:textId="77777777" w:rsidR="00516A7D" w:rsidRDefault="00516A7D" w:rsidP="00516A7D">
            <w:pPr>
              <w:spacing w:after="0"/>
              <w:rPr>
                <w:rFonts w:ascii="Arial" w:hAnsi="Arial" w:cs="Arial"/>
                <w:lang w:eastAsia="zh-CN"/>
              </w:rPr>
            </w:pPr>
          </w:p>
        </w:tc>
      </w:tr>
      <w:tr w:rsidR="00180974" w:rsidRPr="00DA769E" w14:paraId="5B5B2331" w14:textId="77777777" w:rsidTr="00503031">
        <w:trPr>
          <w:trHeight w:val="38"/>
        </w:trPr>
        <w:tc>
          <w:tcPr>
            <w:tcW w:w="1980" w:type="dxa"/>
          </w:tcPr>
          <w:p w14:paraId="4939CDA5" w14:textId="7142F08E" w:rsidR="00180974" w:rsidRDefault="00180974" w:rsidP="00180974">
            <w:pPr>
              <w:spacing w:after="0"/>
              <w:rPr>
                <w:rFonts w:ascii="Arial" w:hAnsi="Arial" w:cs="Arial" w:hint="eastAsia"/>
                <w:lang w:eastAsia="zh-CN"/>
              </w:rPr>
            </w:pPr>
            <w:r>
              <w:rPr>
                <w:rFonts w:ascii="Arial" w:eastAsia="游明朝" w:hAnsi="Arial" w:cs="Arial" w:hint="eastAsia"/>
              </w:rPr>
              <w:t>R</w:t>
            </w:r>
            <w:r>
              <w:rPr>
                <w:rFonts w:ascii="Arial" w:eastAsia="游明朝" w:hAnsi="Arial" w:cs="Arial"/>
              </w:rPr>
              <w:t xml:space="preserve">akuten </w:t>
            </w:r>
            <w:r>
              <w:rPr>
                <w:rFonts w:ascii="Arial" w:eastAsia="游明朝" w:hAnsi="Arial" w:cs="Arial"/>
                <w:lang w:val="en-US"/>
              </w:rPr>
              <w:t>Mobile</w:t>
            </w:r>
          </w:p>
        </w:tc>
        <w:tc>
          <w:tcPr>
            <w:tcW w:w="992" w:type="dxa"/>
          </w:tcPr>
          <w:p w14:paraId="4992FCD2" w14:textId="30136D99" w:rsidR="00180974" w:rsidRDefault="00180974" w:rsidP="00180974">
            <w:pPr>
              <w:spacing w:after="0"/>
              <w:rPr>
                <w:rFonts w:ascii="Arial"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F9E1E0" w14:textId="746063B7" w:rsidR="00180974" w:rsidRDefault="00180974" w:rsidP="00180974">
            <w:pPr>
              <w:spacing w:after="0"/>
              <w:rPr>
                <w:rFonts w:ascii="Arial" w:hAnsi="Arial" w:cs="Arial"/>
                <w:lang w:eastAsia="zh-CN"/>
              </w:rPr>
            </w:pPr>
            <w:r>
              <w:rPr>
                <w:rFonts w:ascii="Arial" w:eastAsiaTheme="minorEastAsia" w:hAnsi="Arial" w:cs="Arial"/>
                <w:lang w:eastAsia="zh-CN"/>
              </w:rPr>
              <w:t>It should be possible to provide both, If signalling load is a concern then operator can configure an event solely based on one of the trigger.</w:t>
            </w:r>
          </w:p>
        </w:tc>
      </w:tr>
    </w:tbl>
    <w:p w14:paraId="2EF04197" w14:textId="77777777" w:rsidR="000161DD" w:rsidRPr="00503031" w:rsidRDefault="000161DD" w:rsidP="000161DD">
      <w:pPr>
        <w:pStyle w:val="ListParagraph"/>
        <w:rPr>
          <w:lang w:val="en-GB"/>
        </w:rPr>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lastRenderedPageBreak/>
        <w:t xml:space="preserve">If combination </w:t>
      </w:r>
      <w:r w:rsidR="00FF3947">
        <w:t xml:space="preserve">of serving cell and candidate target cell reference locations are </w:t>
      </w:r>
      <w:proofErr w:type="gramStart"/>
      <w:r w:rsidR="00FF3947">
        <w:t>supported</w:t>
      </w:r>
      <w:proofErr w:type="gramEnd"/>
      <w:r w:rsidR="00FF3947">
        <w:t xml:space="preserve">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ＭＳ 明朝"/>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lastRenderedPageBreak/>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lastRenderedPageBreak/>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180974">
        <w:trPr>
          <w:trHeight w:val="34"/>
        </w:trPr>
        <w:tc>
          <w:tcPr>
            <w:tcW w:w="1262" w:type="dxa"/>
          </w:tcPr>
          <w:p w14:paraId="402643BA" w14:textId="77777777" w:rsidR="00A978FE" w:rsidRDefault="00A978FE" w:rsidP="00180974">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180974">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180974">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180974">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710" w:type="dxa"/>
          </w:tcPr>
          <w:p w14:paraId="364E48CC" w14:textId="08F50283"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843" w:type="dxa"/>
          </w:tcPr>
          <w:p w14:paraId="744B80B0" w14:textId="1B4A0FE8"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r w:rsidR="00A745E9" w:rsidRPr="00371C74" w14:paraId="369D771B" w14:textId="77777777" w:rsidTr="00CB0A72">
        <w:trPr>
          <w:trHeight w:val="34"/>
        </w:trPr>
        <w:tc>
          <w:tcPr>
            <w:tcW w:w="1262" w:type="dxa"/>
          </w:tcPr>
          <w:p w14:paraId="2FEE64E1" w14:textId="6C5524EF"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710" w:type="dxa"/>
          </w:tcPr>
          <w:p w14:paraId="67A0EB58" w14:textId="1976CE8D"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2371867B" w14:textId="7DDEB616"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540EBA8" w14:textId="63FC530A" w:rsidR="00A745E9" w:rsidRDefault="00A745E9" w:rsidP="00A745E9">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imilar to A3 and A5 event, details </w:t>
            </w:r>
            <w:r w:rsidRPr="00C71AC0">
              <w:rPr>
                <w:rFonts w:ascii="Arial" w:eastAsiaTheme="minorEastAsia" w:hAnsi="Arial" w:cs="Arial"/>
                <w:lang w:val="en" w:eastAsia="zh-CN"/>
              </w:rPr>
              <w:t xml:space="preserve">depend on the </w:t>
            </w:r>
            <w:r>
              <w:rPr>
                <w:rFonts w:ascii="Arial" w:eastAsiaTheme="minorEastAsia" w:hAnsi="Arial" w:cs="Arial"/>
                <w:lang w:val="en" w:eastAsia="zh-CN"/>
              </w:rPr>
              <w:t>NW configuration.</w:t>
            </w:r>
          </w:p>
        </w:tc>
      </w:tr>
      <w:tr w:rsidR="00180974" w:rsidRPr="00371C74" w14:paraId="7493F732" w14:textId="77777777" w:rsidTr="00CB0A72">
        <w:trPr>
          <w:trHeight w:val="34"/>
        </w:trPr>
        <w:tc>
          <w:tcPr>
            <w:tcW w:w="1262" w:type="dxa"/>
          </w:tcPr>
          <w:p w14:paraId="4EF8A947" w14:textId="072DEED4" w:rsidR="00180974" w:rsidRPr="00180974" w:rsidRDefault="00180974" w:rsidP="00A745E9">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710" w:type="dxa"/>
          </w:tcPr>
          <w:p w14:paraId="3482F3CB" w14:textId="7AB32096" w:rsidR="00180974" w:rsidRPr="00180974" w:rsidRDefault="00180974" w:rsidP="00A745E9">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1ECF74E9" w14:textId="66E74738" w:rsidR="00180974" w:rsidRPr="00180974" w:rsidRDefault="00180974" w:rsidP="00A745E9">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7C4D109" w14:textId="77777777" w:rsidR="00180974" w:rsidRDefault="00180974" w:rsidP="00A745E9">
            <w:pPr>
              <w:spacing w:after="0"/>
              <w:rPr>
                <w:rFonts w:ascii="Arial" w:hAnsi="Arial" w:cs="Arial" w:hint="eastAsia"/>
                <w:lang w:eastAsia="zh-CN"/>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ＭＳ 明朝"/>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lastRenderedPageBreak/>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180974">
        <w:trPr>
          <w:trHeight w:val="38"/>
        </w:trPr>
        <w:tc>
          <w:tcPr>
            <w:tcW w:w="1980" w:type="dxa"/>
          </w:tcPr>
          <w:p w14:paraId="7366E8FE"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180974">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4D644D" w14:textId="3BF4BC07" w:rsidR="00BD27EB" w:rsidRDefault="00BD27EB" w:rsidP="00180974">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180974">
            <w:pPr>
              <w:spacing w:after="0"/>
              <w:rPr>
                <w:rFonts w:ascii="Arial" w:eastAsia="Malgun Gothic"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516C142E" w14:textId="41564057"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A4F1030" w14:textId="77777777" w:rsidR="00A84FB9" w:rsidRDefault="00A84FB9" w:rsidP="00180974">
            <w:pPr>
              <w:spacing w:after="0"/>
              <w:rPr>
                <w:rFonts w:ascii="Arial" w:eastAsia="Malgun Gothic" w:hAnsi="Arial" w:cs="Arial"/>
                <w:lang w:eastAsia="ko-KR"/>
              </w:rPr>
            </w:pPr>
          </w:p>
        </w:tc>
      </w:tr>
      <w:tr w:rsidR="00F6385A" w14:paraId="008B0CDE" w14:textId="77777777" w:rsidTr="00503031">
        <w:trPr>
          <w:trHeight w:val="38"/>
        </w:trPr>
        <w:tc>
          <w:tcPr>
            <w:tcW w:w="1980" w:type="dxa"/>
          </w:tcPr>
          <w:p w14:paraId="33B52E2D" w14:textId="349241ED"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48B9354F" w14:textId="69F7FB29"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 for GEO</w:t>
            </w:r>
          </w:p>
        </w:tc>
        <w:tc>
          <w:tcPr>
            <w:tcW w:w="6563" w:type="dxa"/>
          </w:tcPr>
          <w:p w14:paraId="043F040D" w14:textId="696B3A78"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ysteresis and TTT is beneficail for GEO scenarios without </w:t>
            </w:r>
            <w:r w:rsidRPr="00586C81">
              <w:rPr>
                <w:rFonts w:ascii="Arial" w:eastAsiaTheme="minorEastAsia" w:hAnsi="Arial" w:cs="Arial"/>
                <w:lang w:val="en" w:eastAsia="zh-CN"/>
              </w:rPr>
              <w:t>high-speed movement of satellites</w:t>
            </w:r>
            <w:r>
              <w:rPr>
                <w:rFonts w:ascii="Arial" w:eastAsiaTheme="minorEastAsia" w:hAnsi="Arial" w:cs="Arial"/>
                <w:lang w:val="en" w:eastAsia="zh-CN"/>
              </w:rPr>
              <w:t>.</w:t>
            </w:r>
          </w:p>
        </w:tc>
      </w:tr>
      <w:tr w:rsidR="00180974" w14:paraId="5AD51154" w14:textId="77777777" w:rsidTr="00503031">
        <w:trPr>
          <w:trHeight w:val="38"/>
        </w:trPr>
        <w:tc>
          <w:tcPr>
            <w:tcW w:w="1980" w:type="dxa"/>
          </w:tcPr>
          <w:p w14:paraId="61CB553C" w14:textId="0B0367F0" w:rsidR="00180974" w:rsidRPr="00180974" w:rsidRDefault="00180974" w:rsidP="00F6385A">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091C812" w14:textId="37A2ED46" w:rsidR="00180974" w:rsidRPr="00180974" w:rsidRDefault="00180974" w:rsidP="00F6385A">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3B53C40" w14:textId="77777777" w:rsidR="00180974" w:rsidRDefault="00180974" w:rsidP="00F6385A">
            <w:pPr>
              <w:spacing w:after="0"/>
              <w:rPr>
                <w:rFonts w:ascii="Arial" w:hAnsi="Arial" w:cs="Arial" w:hint="eastAsia"/>
                <w:lang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ＭＳ 明朝"/>
          <w:i/>
          <w:iCs/>
        </w:rPr>
      </w:pPr>
      <w:r w:rsidRPr="005468AB">
        <w:rPr>
          <w:rFonts w:eastAsia="ＭＳ 明朝"/>
          <w:i/>
          <w:iCs/>
        </w:rPr>
        <w:t>Location-based measurement and RSRP/RSRQ measurement can be reported in the same RRC message to the network, no matter which (e.g. location-based or RSRP) measurement event is fulfilled.</w:t>
      </w:r>
      <w:r w:rsidRPr="005468AB">
        <w:rPr>
          <w:rFonts w:eastAsia="ＭＳ 明朝"/>
          <w:i/>
          <w:iCs/>
        </w:rPr>
        <w:fldChar w:fldCharType="begin"/>
      </w:r>
      <w:r w:rsidRPr="005468AB">
        <w:rPr>
          <w:rFonts w:eastAsia="ＭＳ 明朝"/>
          <w:i/>
          <w:iCs/>
        </w:rPr>
        <w:instrText>REF _Ref1 \r \h</w:instrText>
      </w:r>
      <w:r>
        <w:rPr>
          <w:rFonts w:eastAsia="ＭＳ 明朝"/>
          <w:i/>
          <w:iCs/>
        </w:rPr>
        <w:instrText xml:space="preserve"> \* MERGEFORMAT </w:instrText>
      </w:r>
      <w:r w:rsidRPr="005468AB">
        <w:rPr>
          <w:rFonts w:eastAsia="ＭＳ 明朝"/>
          <w:i/>
          <w:iCs/>
        </w:rPr>
      </w:r>
      <w:r w:rsidRPr="005468AB">
        <w:rPr>
          <w:rFonts w:eastAsia="ＭＳ 明朝"/>
          <w:i/>
          <w:iCs/>
        </w:rPr>
        <w:fldChar w:fldCharType="separate"/>
      </w:r>
      <w:r w:rsidRPr="005468AB">
        <w:rPr>
          <w:rFonts w:eastAsia="ＭＳ 明朝"/>
          <w:i/>
          <w:iCs/>
        </w:rPr>
        <w:t>[1]</w:t>
      </w:r>
      <w:r w:rsidRPr="005468AB">
        <w:rPr>
          <w:rFonts w:eastAsia="ＭＳ 明朝"/>
          <w:i/>
          <w:iCs/>
        </w:rPr>
        <w:fldChar w:fldCharType="end"/>
      </w:r>
    </w:p>
    <w:p w14:paraId="1BA94A8E" w14:textId="72FC3C75" w:rsidR="00303D1A" w:rsidRPr="005468AB" w:rsidRDefault="00303D1A" w:rsidP="00303D1A">
      <w:pPr>
        <w:spacing w:line="259" w:lineRule="auto"/>
        <w:ind w:left="567"/>
        <w:rPr>
          <w:rFonts w:eastAsia="ＭＳ 明朝"/>
          <w:i/>
          <w:iCs/>
        </w:rPr>
      </w:pPr>
      <w:r w:rsidRPr="005468AB">
        <w:rPr>
          <w:rFonts w:eastAsia="ＭＳ 明朝"/>
          <w:i/>
          <w:iCs/>
        </w:rPr>
        <w:t>Location and radio measurement reports are at the same time.</w:t>
      </w:r>
      <w:r w:rsidRPr="005468AB">
        <w:rPr>
          <w:rFonts w:eastAsia="ＭＳ 明朝"/>
          <w:i/>
          <w:iCs/>
        </w:rPr>
        <w:fldChar w:fldCharType="begin"/>
      </w:r>
      <w:r w:rsidRPr="005468AB">
        <w:rPr>
          <w:rFonts w:eastAsia="ＭＳ 明朝"/>
          <w:i/>
          <w:iCs/>
        </w:rPr>
        <w:instrText>REF _Ref5 \r \h</w:instrText>
      </w:r>
      <w:r>
        <w:rPr>
          <w:rFonts w:eastAsia="ＭＳ 明朝"/>
          <w:i/>
          <w:iCs/>
        </w:rPr>
        <w:instrText xml:space="preserve"> \* MERGEFORMAT </w:instrText>
      </w:r>
      <w:r w:rsidRPr="005468AB">
        <w:rPr>
          <w:rFonts w:eastAsia="ＭＳ 明朝"/>
          <w:i/>
          <w:iCs/>
        </w:rPr>
      </w:r>
      <w:r w:rsidRPr="005468AB">
        <w:rPr>
          <w:rFonts w:eastAsia="ＭＳ 明朝"/>
          <w:i/>
          <w:iCs/>
        </w:rPr>
        <w:fldChar w:fldCharType="separate"/>
      </w:r>
      <w:r w:rsidRPr="005468AB">
        <w:rPr>
          <w:rFonts w:eastAsia="ＭＳ 明朝"/>
          <w:i/>
          <w:iCs/>
        </w:rPr>
        <w:t>[5]</w:t>
      </w:r>
      <w:r w:rsidRPr="005468AB">
        <w:rPr>
          <w:rFonts w:eastAsia="ＭＳ 明朝"/>
          <w:i/>
          <w:iCs/>
        </w:rPr>
        <w:fldChar w:fldCharType="end"/>
      </w:r>
    </w:p>
    <w:p w14:paraId="489DE71A" w14:textId="51A8518F" w:rsidR="00303D1A" w:rsidRPr="005468AB" w:rsidRDefault="00303D1A" w:rsidP="00303D1A">
      <w:pPr>
        <w:spacing w:line="259" w:lineRule="auto"/>
        <w:ind w:left="567"/>
        <w:rPr>
          <w:rFonts w:eastAsia="ＭＳ 明朝"/>
          <w:i/>
          <w:iCs/>
        </w:rPr>
      </w:pPr>
      <w:r w:rsidRPr="005468AB">
        <w:rPr>
          <w:rFonts w:eastAsia="ＭＳ 明朝"/>
          <w:i/>
          <w:iCs/>
        </w:rPr>
        <w:t>Piggyback location information in measurement report.</w:t>
      </w:r>
      <w:r w:rsidRPr="005468AB">
        <w:rPr>
          <w:rFonts w:eastAsia="ＭＳ 明朝"/>
          <w:i/>
          <w:iCs/>
        </w:rPr>
        <w:fldChar w:fldCharType="begin"/>
      </w:r>
      <w:r w:rsidRPr="005468AB">
        <w:rPr>
          <w:rFonts w:eastAsia="ＭＳ 明朝"/>
          <w:i/>
          <w:iCs/>
        </w:rPr>
        <w:instrText>REF _Ref5 \r \h</w:instrText>
      </w:r>
      <w:r>
        <w:rPr>
          <w:rFonts w:eastAsia="ＭＳ 明朝"/>
          <w:i/>
          <w:iCs/>
        </w:rPr>
        <w:instrText xml:space="preserve"> \* MERGEFORMAT </w:instrText>
      </w:r>
      <w:r w:rsidRPr="005468AB">
        <w:rPr>
          <w:rFonts w:eastAsia="ＭＳ 明朝"/>
          <w:i/>
          <w:iCs/>
        </w:rPr>
      </w:r>
      <w:r w:rsidRPr="005468AB">
        <w:rPr>
          <w:rFonts w:eastAsia="ＭＳ 明朝"/>
          <w:i/>
          <w:iCs/>
        </w:rPr>
        <w:fldChar w:fldCharType="separate"/>
      </w:r>
      <w:r w:rsidRPr="005468AB">
        <w:rPr>
          <w:rFonts w:eastAsia="ＭＳ 明朝"/>
          <w:i/>
          <w:iCs/>
        </w:rPr>
        <w:t>[5]</w:t>
      </w:r>
      <w:r w:rsidRPr="005468AB">
        <w:rPr>
          <w:rFonts w:eastAsia="ＭＳ 明朝"/>
          <w:i/>
          <w:iCs/>
        </w:rPr>
        <w:fldChar w:fldCharType="end"/>
      </w:r>
    </w:p>
    <w:p w14:paraId="1565AEEC" w14:textId="414DBAEF" w:rsidR="00D808F6" w:rsidRPr="003C70CF" w:rsidRDefault="00D808F6" w:rsidP="00D808F6">
      <w:pPr>
        <w:spacing w:line="259" w:lineRule="auto"/>
        <w:ind w:left="567"/>
        <w:rPr>
          <w:rFonts w:eastAsia="ＭＳ 明朝"/>
          <w:i/>
          <w:iCs/>
        </w:rPr>
      </w:pPr>
      <w:r w:rsidRPr="003C70CF">
        <w:rPr>
          <w:rFonts w:eastAsia="ＭＳ 明朝"/>
          <w:i/>
          <w:iCs/>
        </w:rPr>
        <w:t>UE should report the distance information to a cell in a measurement report triggered by a location-based measurement event.</w:t>
      </w:r>
      <w:r w:rsidRPr="003C70CF">
        <w:rPr>
          <w:rFonts w:eastAsia="ＭＳ 明朝"/>
          <w:i/>
          <w:iCs/>
        </w:rPr>
        <w:fldChar w:fldCharType="begin"/>
      </w:r>
      <w:r w:rsidRPr="003C70CF">
        <w:rPr>
          <w:rFonts w:eastAsia="ＭＳ 明朝"/>
          <w:i/>
          <w:iCs/>
        </w:rPr>
        <w:instrText>REF _Ref29 \r \h</w:instrText>
      </w:r>
      <w:r>
        <w:rPr>
          <w:rFonts w:eastAsia="ＭＳ 明朝"/>
          <w:i/>
          <w:iCs/>
        </w:rPr>
        <w:instrText xml:space="preserve"> \* MERGEFORMAT </w:instrText>
      </w:r>
      <w:r w:rsidRPr="003C70CF">
        <w:rPr>
          <w:rFonts w:eastAsia="ＭＳ 明朝"/>
          <w:i/>
          <w:iCs/>
        </w:rPr>
      </w:r>
      <w:r w:rsidRPr="003C70CF">
        <w:rPr>
          <w:rFonts w:eastAsia="ＭＳ 明朝"/>
          <w:i/>
          <w:iCs/>
        </w:rPr>
        <w:fldChar w:fldCharType="separate"/>
      </w:r>
      <w:r w:rsidRPr="003C70CF">
        <w:rPr>
          <w:rFonts w:eastAsia="ＭＳ 明朝"/>
          <w:i/>
          <w:iCs/>
        </w:rPr>
        <w:t>[29]</w:t>
      </w:r>
      <w:r w:rsidRPr="003C70CF">
        <w:rPr>
          <w:rFonts w:eastAsia="ＭＳ 明朝"/>
          <w:i/>
          <w:iCs/>
        </w:rPr>
        <w:fldChar w:fldCharType="end"/>
      </w:r>
    </w:p>
    <w:p w14:paraId="78F449C1" w14:textId="5E093073" w:rsidR="00D808F6" w:rsidRPr="003C70CF" w:rsidRDefault="00D808F6" w:rsidP="00D808F6">
      <w:pPr>
        <w:spacing w:line="259" w:lineRule="auto"/>
        <w:ind w:left="567"/>
        <w:rPr>
          <w:rFonts w:eastAsia="ＭＳ 明朝"/>
          <w:i/>
          <w:iCs/>
        </w:rPr>
      </w:pPr>
      <w:r w:rsidRPr="003C70CF">
        <w:rPr>
          <w:rFonts w:eastAsia="ＭＳ 明朝"/>
          <w:i/>
          <w:iCs/>
        </w:rPr>
        <w:t>RAN2 to agree and discuss details of index based location reporting</w:t>
      </w:r>
      <w:r w:rsidRPr="003C70CF">
        <w:rPr>
          <w:rFonts w:eastAsia="ＭＳ 明朝"/>
          <w:i/>
          <w:iCs/>
        </w:rPr>
        <w:fldChar w:fldCharType="begin"/>
      </w:r>
      <w:r w:rsidRPr="003C70CF">
        <w:rPr>
          <w:rFonts w:eastAsia="ＭＳ 明朝"/>
          <w:i/>
          <w:iCs/>
        </w:rPr>
        <w:instrText>REF _Ref25 \r \h</w:instrText>
      </w:r>
      <w:r>
        <w:rPr>
          <w:rFonts w:eastAsia="ＭＳ 明朝"/>
          <w:i/>
          <w:iCs/>
        </w:rPr>
        <w:instrText xml:space="preserve"> \* MERGEFORMAT </w:instrText>
      </w:r>
      <w:r w:rsidRPr="003C70CF">
        <w:rPr>
          <w:rFonts w:eastAsia="ＭＳ 明朝"/>
          <w:i/>
          <w:iCs/>
        </w:rPr>
      </w:r>
      <w:r w:rsidRPr="003C70CF">
        <w:rPr>
          <w:rFonts w:eastAsia="ＭＳ 明朝"/>
          <w:i/>
          <w:iCs/>
        </w:rPr>
        <w:fldChar w:fldCharType="separate"/>
      </w:r>
      <w:r w:rsidRPr="003C70CF">
        <w:rPr>
          <w:rFonts w:eastAsia="ＭＳ 明朝"/>
          <w:i/>
          <w:iCs/>
        </w:rPr>
        <w:t>[25]</w:t>
      </w:r>
      <w:r w:rsidRPr="003C70CF">
        <w:rPr>
          <w:rFonts w:eastAsia="ＭＳ 明朝"/>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lastRenderedPageBreak/>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BFE1C57" w14:textId="4BF918EE"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180974">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lastRenderedPageBreak/>
              <w:t>K</w:t>
            </w:r>
            <w:r>
              <w:rPr>
                <w:rFonts w:ascii="Arial" w:eastAsia="Malgun Gothic" w:hAnsi="Arial" w:cs="Arial"/>
                <w:lang w:eastAsia="ko-KR"/>
              </w:rPr>
              <w:t>T</w:t>
            </w:r>
          </w:p>
        </w:tc>
        <w:tc>
          <w:tcPr>
            <w:tcW w:w="992" w:type="dxa"/>
          </w:tcPr>
          <w:p w14:paraId="62E4001A" w14:textId="64417F0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FE4DAC8" w14:textId="77777777" w:rsidR="00A84FB9" w:rsidRDefault="00A84FB9" w:rsidP="00180974">
            <w:pPr>
              <w:spacing w:after="0"/>
              <w:rPr>
                <w:rFonts w:ascii="Arial" w:hAnsi="Arial" w:cs="Arial"/>
                <w:lang w:eastAsia="zh-CN"/>
              </w:rPr>
            </w:pPr>
          </w:p>
        </w:tc>
      </w:tr>
      <w:tr w:rsidR="00F53849" w:rsidRPr="00DA769E" w14:paraId="1A3388BF" w14:textId="77777777" w:rsidTr="00503031">
        <w:trPr>
          <w:trHeight w:val="38"/>
        </w:trPr>
        <w:tc>
          <w:tcPr>
            <w:tcW w:w="1980" w:type="dxa"/>
          </w:tcPr>
          <w:p w14:paraId="7BC44C46" w14:textId="40D79BFF"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4AF07F3" w14:textId="2A8867F2"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9D0CC1F" w14:textId="77777777" w:rsidR="00F53849" w:rsidRDefault="00F53849" w:rsidP="00F53849">
            <w:pPr>
              <w:spacing w:after="0"/>
              <w:rPr>
                <w:rFonts w:ascii="Arial" w:hAnsi="Arial" w:cs="Arial"/>
                <w:lang w:eastAsia="zh-CN"/>
              </w:rPr>
            </w:pPr>
          </w:p>
        </w:tc>
      </w:tr>
      <w:tr w:rsidR="00180974" w:rsidRPr="00DA769E" w14:paraId="53C11CCD" w14:textId="77777777" w:rsidTr="00503031">
        <w:trPr>
          <w:trHeight w:val="38"/>
        </w:trPr>
        <w:tc>
          <w:tcPr>
            <w:tcW w:w="1980" w:type="dxa"/>
          </w:tcPr>
          <w:p w14:paraId="172A9449" w14:textId="765206C8" w:rsidR="00180974" w:rsidRPr="00180974" w:rsidRDefault="00180974" w:rsidP="00F53849">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7877C0A" w14:textId="2EC1DE74" w:rsidR="00180974" w:rsidRPr="00180974" w:rsidRDefault="00180974" w:rsidP="00F53849">
            <w:pPr>
              <w:spacing w:after="0"/>
              <w:rPr>
                <w:rFonts w:ascii="Arial" w:eastAsiaTheme="minorEastAsia" w:hAnsi="Arial" w:cs="Arial" w:hint="eastAsia"/>
                <w:lang w:eastAsia="zh-CN"/>
              </w:rPr>
            </w:pPr>
            <w:r>
              <w:rPr>
                <w:rFonts w:ascii="Arial" w:eastAsiaTheme="minorEastAsia" w:hAnsi="Arial" w:cs="Arial"/>
                <w:lang w:eastAsia="zh-CN"/>
              </w:rPr>
              <w:t>NO</w:t>
            </w:r>
          </w:p>
        </w:tc>
        <w:tc>
          <w:tcPr>
            <w:tcW w:w="6563" w:type="dxa"/>
          </w:tcPr>
          <w:p w14:paraId="03AE60B8" w14:textId="5DE01248" w:rsidR="00180974" w:rsidRPr="00180974" w:rsidRDefault="00180974" w:rsidP="00F53849">
            <w:pPr>
              <w:spacing w:after="0"/>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 with Huawei, Xiaomi there is no conclusion on UE to send location report when Location based event is triggered.</w:t>
            </w:r>
          </w:p>
        </w:tc>
      </w:tr>
    </w:tbl>
    <w:p w14:paraId="00A7F5A3" w14:textId="77777777" w:rsidR="004523CC" w:rsidRPr="00503031" w:rsidRDefault="004523CC" w:rsidP="004523CC">
      <w:pPr>
        <w:pStyle w:val="ListParagraph"/>
        <w:rPr>
          <w:lang w:val="en-GB"/>
        </w:rPr>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ＭＳ 明朝"/>
          <w:i/>
          <w:iCs/>
        </w:rPr>
      </w:pPr>
      <w:r w:rsidRPr="00BF5ADE">
        <w:rPr>
          <w:rFonts w:eastAsia="ＭＳ 明朝"/>
          <w:i/>
          <w:iCs/>
        </w:rPr>
        <w:t>Support event trigger and periodic location reporting of UE in NTN.</w:t>
      </w:r>
      <w:r w:rsidRPr="00BF5ADE">
        <w:rPr>
          <w:rFonts w:eastAsia="ＭＳ 明朝"/>
          <w:i/>
          <w:iCs/>
        </w:rPr>
        <w:fldChar w:fldCharType="begin"/>
      </w:r>
      <w:r w:rsidRPr="00BF5ADE">
        <w:rPr>
          <w:rFonts w:eastAsia="ＭＳ 明朝"/>
          <w:i/>
          <w:iCs/>
        </w:rPr>
        <w:instrText>REF _Ref5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[5]</w:t>
      </w:r>
      <w:r w:rsidRPr="00BF5ADE">
        <w:rPr>
          <w:rFonts w:eastAsia="ＭＳ 明朝"/>
          <w:i/>
          <w:iCs/>
        </w:rPr>
        <w:fldChar w:fldCharType="end"/>
      </w:r>
    </w:p>
    <w:p w14:paraId="6C43A70F" w14:textId="31FBB249" w:rsidR="00E46B6D" w:rsidRPr="00BF5ADE" w:rsidRDefault="00E46B6D" w:rsidP="00BF5ADE">
      <w:pPr>
        <w:spacing w:line="259" w:lineRule="auto"/>
        <w:ind w:left="567"/>
        <w:rPr>
          <w:rFonts w:eastAsia="ＭＳ 明朝"/>
          <w:i/>
          <w:iCs/>
        </w:rPr>
      </w:pPr>
      <w:r w:rsidRPr="00BF5ADE">
        <w:rPr>
          <w:rFonts w:eastAsia="ＭＳ 明朝"/>
          <w:i/>
          <w:iCs/>
        </w:rPr>
        <w:t>RAN2 to discuss the feasibility of periodic location reporting as an addition to the event triggered based.</w:t>
      </w:r>
      <w:r w:rsidRPr="00BF5ADE">
        <w:rPr>
          <w:rFonts w:eastAsia="ＭＳ 明朝"/>
          <w:i/>
          <w:iCs/>
        </w:rPr>
        <w:fldChar w:fldCharType="begin"/>
      </w:r>
      <w:r w:rsidRPr="00BF5ADE">
        <w:rPr>
          <w:rFonts w:eastAsia="ＭＳ 明朝"/>
          <w:i/>
          <w:iCs/>
        </w:rPr>
        <w:instrText>REF _Ref25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[25]</w:t>
      </w:r>
      <w:r w:rsidRPr="00BF5ADE">
        <w:rPr>
          <w:rFonts w:eastAsia="ＭＳ 明朝"/>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w:t>
            </w:r>
            <w:r w:rsidR="00064939">
              <w:rPr>
                <w:rFonts w:ascii="Arial" w:eastAsia="Malgun Gothic" w:hAnsi="Arial" w:cs="Arial"/>
                <w:lang w:eastAsia="ko-KR"/>
              </w:rPr>
              <w:lastRenderedPageBreak/>
              <w:t>(i.e.,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lastRenderedPageBreak/>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180974">
        <w:trPr>
          <w:trHeight w:val="38"/>
        </w:trPr>
        <w:tc>
          <w:tcPr>
            <w:tcW w:w="1980" w:type="dxa"/>
          </w:tcPr>
          <w:p w14:paraId="530DEE03"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180974">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180974">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180974">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3C29F" w14:textId="689B13A4"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180974">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22DBE58" w14:textId="552267E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6FEBFDF9" w14:textId="77777777" w:rsidR="00A84FB9" w:rsidRDefault="00A84FB9" w:rsidP="00180974">
            <w:pPr>
              <w:spacing w:after="0"/>
              <w:rPr>
                <w:rFonts w:ascii="Arial" w:hAnsi="Arial" w:cs="Arial"/>
                <w:lang w:eastAsia="zh-CN"/>
              </w:rPr>
            </w:pPr>
          </w:p>
        </w:tc>
      </w:tr>
      <w:tr w:rsidR="000C436A" w14:paraId="4C8112B3" w14:textId="77777777" w:rsidTr="00503031">
        <w:trPr>
          <w:trHeight w:val="38"/>
        </w:trPr>
        <w:tc>
          <w:tcPr>
            <w:tcW w:w="1980" w:type="dxa"/>
          </w:tcPr>
          <w:p w14:paraId="6C253050" w14:textId="0A5B93D6" w:rsidR="000C436A" w:rsidRDefault="000C436A" w:rsidP="000C436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69BB6D90" w14:textId="76432060" w:rsidR="000C436A" w:rsidRDefault="000C436A" w:rsidP="000C436A">
            <w:pPr>
              <w:spacing w:after="0"/>
              <w:rPr>
                <w:rFonts w:ascii="Arial" w:eastAsia="Malgun Gothic" w:hAnsi="Arial" w:cs="Arial"/>
                <w:lang w:eastAsia="ko-KR"/>
              </w:rPr>
            </w:pPr>
            <w:r>
              <w:rPr>
                <w:rFonts w:ascii="Arial" w:eastAsiaTheme="minorEastAsia" w:hAnsi="Arial" w:cs="Arial"/>
                <w:lang w:eastAsia="zh-CN"/>
              </w:rPr>
              <w:t>Yes</w:t>
            </w:r>
          </w:p>
        </w:tc>
        <w:tc>
          <w:tcPr>
            <w:tcW w:w="6563" w:type="dxa"/>
          </w:tcPr>
          <w:p w14:paraId="56671AEE" w14:textId="083E0674" w:rsidR="000C436A" w:rsidRDefault="000C436A" w:rsidP="000C436A">
            <w:pPr>
              <w:spacing w:after="0"/>
              <w:rPr>
                <w:rFonts w:ascii="Arial" w:hAnsi="Arial" w:cs="Arial"/>
                <w:lang w:eastAsia="zh-CN"/>
              </w:rPr>
            </w:pPr>
            <w:r>
              <w:rPr>
                <w:rFonts w:ascii="Arial" w:eastAsiaTheme="minorEastAsia" w:hAnsi="Arial" w:cs="Arial"/>
                <w:lang w:eastAsia="zh-CN"/>
              </w:rPr>
              <w:t>However, from our perspective, event trigger can be prioritized over periodic reporting.</w:t>
            </w:r>
          </w:p>
        </w:tc>
      </w:tr>
      <w:tr w:rsidR="00180974" w14:paraId="0A5D1842" w14:textId="77777777" w:rsidTr="00503031">
        <w:trPr>
          <w:trHeight w:val="38"/>
        </w:trPr>
        <w:tc>
          <w:tcPr>
            <w:tcW w:w="1980" w:type="dxa"/>
          </w:tcPr>
          <w:p w14:paraId="6EAEFFD8" w14:textId="15C86262" w:rsidR="00180974" w:rsidRPr="00180974" w:rsidRDefault="00180974" w:rsidP="000C436A">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4A99F455" w14:textId="2D583A75" w:rsidR="00180974" w:rsidRPr="00180974" w:rsidRDefault="00180974" w:rsidP="000C436A">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F3F4C41" w14:textId="77777777" w:rsidR="00180974" w:rsidRDefault="00180974" w:rsidP="000C436A">
            <w:pPr>
              <w:spacing w:after="0"/>
              <w:rPr>
                <w:rFonts w:ascii="Arial" w:hAnsi="Arial" w:cs="Arial"/>
                <w:lang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lastRenderedPageBreak/>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ＭＳ 明朝"/>
          <w:i/>
          <w:iCs/>
        </w:rPr>
      </w:pPr>
      <w:r w:rsidRPr="00BF5ADE">
        <w:rPr>
          <w:rFonts w:eastAsia="ＭＳ 明朝"/>
          <w:i/>
          <w:iCs/>
        </w:rPr>
        <w:t>RAN2 to clarify that t2 indicates the latest time when the UE is allowed to trigger CHO on the associated candidate cell.</w:t>
      </w:r>
      <w:r w:rsidRPr="00BF5ADE">
        <w:rPr>
          <w:rFonts w:eastAsia="ＭＳ 明朝"/>
          <w:i/>
          <w:iCs/>
        </w:rPr>
        <w:fldChar w:fldCharType="begin"/>
      </w:r>
      <w:r w:rsidRPr="00BF5ADE">
        <w:rPr>
          <w:rFonts w:eastAsia="ＭＳ 明朝"/>
          <w:i/>
          <w:iCs/>
        </w:rPr>
        <w:instrText>REF _Ref4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[4]</w:t>
      </w:r>
      <w:r w:rsidRPr="00BF5ADE">
        <w:rPr>
          <w:rFonts w:eastAsia="ＭＳ 明朝"/>
          <w:i/>
          <w:iCs/>
        </w:rPr>
        <w:fldChar w:fldCharType="end"/>
      </w:r>
    </w:p>
    <w:p w14:paraId="619AA86C" w14:textId="4A107A4F" w:rsidR="00B60C59" w:rsidRPr="00BF5ADE" w:rsidRDefault="00B60C59" w:rsidP="00BF5ADE">
      <w:pPr>
        <w:spacing w:line="259" w:lineRule="auto"/>
        <w:ind w:left="567"/>
        <w:rPr>
          <w:rFonts w:eastAsia="ＭＳ 明朝"/>
          <w:i/>
          <w:iCs/>
        </w:rPr>
      </w:pPr>
      <w:r w:rsidRPr="00BF5ADE">
        <w:rPr>
          <w:rFonts w:eastAsia="ＭＳ 明朝"/>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ＭＳ 明朝"/>
          <w:i/>
          <w:iCs/>
        </w:rPr>
        <w:fldChar w:fldCharType="begin"/>
      </w:r>
      <w:r w:rsidRPr="00BF5ADE">
        <w:rPr>
          <w:rFonts w:eastAsia="ＭＳ 明朝"/>
          <w:i/>
          <w:iCs/>
        </w:rPr>
        <w:instrText>REF _Ref4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[4]</w:t>
      </w:r>
      <w:r w:rsidRPr="00BF5ADE">
        <w:rPr>
          <w:rFonts w:eastAsia="ＭＳ 明朝"/>
          <w:i/>
          <w:iCs/>
        </w:rPr>
        <w:fldChar w:fldCharType="end"/>
      </w:r>
    </w:p>
    <w:p w14:paraId="6AC65C41" w14:textId="75311485" w:rsidR="00CE6C02" w:rsidRPr="00BF5ADE" w:rsidRDefault="00CE6C02" w:rsidP="00BF5ADE">
      <w:pPr>
        <w:spacing w:line="259" w:lineRule="auto"/>
        <w:ind w:left="567"/>
        <w:rPr>
          <w:rFonts w:eastAsia="ＭＳ 明朝"/>
          <w:i/>
          <w:iCs/>
        </w:rPr>
      </w:pPr>
      <w:r w:rsidRPr="00BF5ADE">
        <w:rPr>
          <w:rFonts w:eastAsia="ＭＳ 明朝"/>
          <w:i/>
          <w:iCs/>
        </w:rPr>
        <w:t>FFS RAN2 to discuss whether information related to when candidate target cell becomes available is a timer, UTC, or a time range</w:t>
      </w:r>
      <w:r w:rsidRPr="00BF5ADE">
        <w:rPr>
          <w:rFonts w:eastAsia="ＭＳ 明朝"/>
          <w:i/>
          <w:iCs/>
        </w:rPr>
        <w:fldChar w:fldCharType="begin"/>
      </w:r>
      <w:r w:rsidRPr="00BF5ADE">
        <w:rPr>
          <w:rFonts w:eastAsia="ＭＳ 明朝"/>
          <w:i/>
          <w:iCs/>
        </w:rPr>
        <w:instrText>REF _Ref6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[6]</w:t>
      </w:r>
      <w:r w:rsidRPr="00BF5ADE">
        <w:rPr>
          <w:rFonts w:eastAsia="ＭＳ 明朝"/>
          <w:i/>
          <w:iCs/>
        </w:rPr>
        <w:fldChar w:fldCharType="end"/>
      </w:r>
    </w:p>
    <w:p w14:paraId="0B7B5336" w14:textId="76ED263A" w:rsidR="004F7580" w:rsidRPr="00BF5ADE" w:rsidRDefault="004F7580" w:rsidP="00BF5ADE">
      <w:pPr>
        <w:spacing w:line="259" w:lineRule="auto"/>
        <w:ind w:left="567"/>
        <w:rPr>
          <w:rFonts w:eastAsia="ＭＳ 明朝"/>
          <w:i/>
          <w:iCs/>
        </w:rPr>
      </w:pPr>
      <w:r w:rsidRPr="00BF5ADE">
        <w:rPr>
          <w:rFonts w:eastAsia="ＭＳ 明朝"/>
          <w:i/>
          <w:iCs/>
        </w:rPr>
        <w:t>In time-based CHO condition, timer value is provided to UE with respect to a reference time.</w:t>
      </w:r>
      <w:r w:rsidRPr="00BF5ADE">
        <w:rPr>
          <w:rFonts w:eastAsia="ＭＳ 明朝"/>
          <w:i/>
          <w:iCs/>
        </w:rPr>
        <w:fldChar w:fldCharType="begin"/>
      </w:r>
      <w:r w:rsidRPr="00BF5ADE">
        <w:rPr>
          <w:rFonts w:eastAsia="ＭＳ 明朝"/>
          <w:i/>
          <w:iCs/>
        </w:rPr>
        <w:instrText>REF _Ref8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[8]</w:t>
      </w:r>
      <w:r w:rsidRPr="00BF5ADE">
        <w:rPr>
          <w:rFonts w:eastAsia="ＭＳ 明朝"/>
          <w:i/>
          <w:iCs/>
        </w:rPr>
        <w:fldChar w:fldCharType="end"/>
      </w:r>
    </w:p>
    <w:p w14:paraId="1533F6E4" w14:textId="02E07F47" w:rsidR="004F7580" w:rsidRPr="00BF5ADE" w:rsidRDefault="004F7580" w:rsidP="00BF5ADE">
      <w:pPr>
        <w:spacing w:line="259" w:lineRule="auto"/>
        <w:ind w:left="567"/>
        <w:rPr>
          <w:rFonts w:eastAsia="ＭＳ 明朝"/>
          <w:i/>
          <w:iCs/>
        </w:rPr>
      </w:pPr>
      <w:r w:rsidRPr="00BF5ADE">
        <w:rPr>
          <w:rFonts w:eastAsia="ＭＳ 明朝"/>
          <w:i/>
          <w:iCs/>
        </w:rPr>
        <w:t>Time duration for time-based CHO is defined as CHO validity period. CHO command is released after the time duration if the CHO command is not executed.</w:t>
      </w:r>
      <w:r w:rsidRPr="00BF5ADE">
        <w:rPr>
          <w:rFonts w:eastAsia="ＭＳ 明朝"/>
          <w:i/>
          <w:iCs/>
        </w:rPr>
        <w:fldChar w:fldCharType="begin"/>
      </w:r>
      <w:r w:rsidRPr="00BF5ADE">
        <w:rPr>
          <w:rFonts w:eastAsia="ＭＳ 明朝"/>
          <w:i/>
          <w:iCs/>
        </w:rPr>
        <w:instrText>REF _Ref8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[8]</w:t>
      </w:r>
      <w:r w:rsidRPr="00BF5ADE">
        <w:rPr>
          <w:rFonts w:eastAsia="ＭＳ 明朝"/>
          <w:i/>
          <w:iCs/>
        </w:rPr>
        <w:fldChar w:fldCharType="end"/>
      </w:r>
    </w:p>
    <w:p w14:paraId="5D46C776" w14:textId="797F722C" w:rsidR="007E52CE" w:rsidRPr="00BF5ADE" w:rsidRDefault="007E52CE" w:rsidP="00BF5ADE">
      <w:pPr>
        <w:spacing w:line="259" w:lineRule="auto"/>
        <w:ind w:left="567"/>
        <w:rPr>
          <w:rFonts w:eastAsia="ＭＳ 明朝"/>
          <w:i/>
          <w:iCs/>
        </w:rPr>
      </w:pPr>
      <w:r w:rsidRPr="00BF5ADE">
        <w:rPr>
          <w:rFonts w:eastAsia="ＭＳ 明朝"/>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ＭＳ 明朝"/>
          <w:i/>
          <w:iCs/>
        </w:rPr>
        <w:fldChar w:fldCharType="begin"/>
      </w:r>
      <w:r w:rsidRPr="00BF5ADE">
        <w:rPr>
          <w:rFonts w:eastAsia="ＭＳ 明朝"/>
          <w:i/>
          <w:iCs/>
        </w:rPr>
        <w:instrText>REF _Ref12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[12]</w:t>
      </w:r>
      <w:r w:rsidRPr="00BF5ADE">
        <w:rPr>
          <w:rFonts w:eastAsia="ＭＳ 明朝"/>
          <w:i/>
          <w:iCs/>
        </w:rPr>
        <w:fldChar w:fldCharType="end"/>
      </w:r>
    </w:p>
    <w:p w14:paraId="6D21E88B" w14:textId="294C08B6" w:rsidR="00B35313" w:rsidRPr="00BF5ADE" w:rsidRDefault="00B35313" w:rsidP="00BF5ADE">
      <w:pPr>
        <w:spacing w:line="259" w:lineRule="auto"/>
        <w:ind w:left="567"/>
        <w:rPr>
          <w:rFonts w:eastAsia="ＭＳ 明朝"/>
          <w:i/>
          <w:iCs/>
        </w:rPr>
      </w:pPr>
      <w:r w:rsidRPr="00BF5ADE">
        <w:rPr>
          <w:rFonts w:eastAsia="ＭＳ 明朝"/>
          <w:i/>
          <w:iCs/>
        </w:rPr>
        <w:t>RAN2 confirms that the time duration [t1, t2] for CHO execution condition is defined in the form of timers.</w:t>
      </w:r>
      <w:r w:rsidRPr="00BF5ADE">
        <w:rPr>
          <w:rFonts w:eastAsia="ＭＳ 明朝"/>
          <w:i/>
          <w:iCs/>
        </w:rPr>
        <w:fldChar w:fldCharType="begin"/>
      </w:r>
      <w:r w:rsidRPr="00BF5ADE">
        <w:rPr>
          <w:rFonts w:eastAsia="ＭＳ 明朝"/>
          <w:i/>
          <w:iCs/>
        </w:rPr>
        <w:instrText>REF _Ref15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[15]</w:t>
      </w:r>
      <w:r w:rsidRPr="00BF5ADE">
        <w:rPr>
          <w:rFonts w:eastAsia="ＭＳ 明朝"/>
          <w:i/>
          <w:iCs/>
        </w:rPr>
        <w:fldChar w:fldCharType="end"/>
      </w:r>
    </w:p>
    <w:p w14:paraId="48E2FDC1" w14:textId="64F6E8EF" w:rsidR="00B35313" w:rsidRPr="00BF5ADE" w:rsidRDefault="00B35313" w:rsidP="00BF5ADE">
      <w:pPr>
        <w:spacing w:line="259" w:lineRule="auto"/>
        <w:ind w:left="567"/>
        <w:rPr>
          <w:rFonts w:eastAsia="ＭＳ 明朝"/>
          <w:i/>
          <w:iCs/>
        </w:rPr>
      </w:pPr>
      <w:r w:rsidRPr="00BF5ADE">
        <w:rPr>
          <w:rFonts w:eastAsia="ＭＳ 明朝"/>
          <w:i/>
          <w:iCs/>
        </w:rPr>
        <w:t>When the UE receives the CHO configuration including time duration condition, UE starts the first timer T1. When the first timer T1 expires, the UE starts the timer T2.</w:t>
      </w:r>
      <w:r w:rsidRPr="00BF5ADE">
        <w:rPr>
          <w:rFonts w:eastAsia="ＭＳ 明朝"/>
          <w:i/>
          <w:iCs/>
        </w:rPr>
        <w:fldChar w:fldCharType="begin"/>
      </w:r>
      <w:r w:rsidRPr="00BF5ADE">
        <w:rPr>
          <w:rFonts w:eastAsia="ＭＳ 明朝"/>
          <w:i/>
          <w:iCs/>
        </w:rPr>
        <w:instrText>REF _Ref15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[15]</w:t>
      </w:r>
      <w:r w:rsidRPr="00BF5ADE">
        <w:rPr>
          <w:rFonts w:eastAsia="ＭＳ 明朝"/>
          <w:i/>
          <w:iCs/>
        </w:rPr>
        <w:fldChar w:fldCharType="end"/>
      </w:r>
    </w:p>
    <w:p w14:paraId="472DA643" w14:textId="6F530937" w:rsidR="00B35313" w:rsidRPr="00BF5ADE" w:rsidRDefault="00B35313" w:rsidP="00BF5ADE">
      <w:pPr>
        <w:spacing w:line="259" w:lineRule="auto"/>
        <w:ind w:left="567"/>
        <w:rPr>
          <w:rFonts w:eastAsia="ＭＳ 明朝"/>
          <w:i/>
          <w:iCs/>
        </w:rPr>
      </w:pPr>
      <w:r w:rsidRPr="00BF5ADE">
        <w:rPr>
          <w:rFonts w:eastAsia="ＭＳ 明朝"/>
          <w:i/>
          <w:iCs/>
        </w:rPr>
        <w:t>The UE can perform CHO when the timer T2 is running in the case that only time-based condition is configured for this candidate cell.</w:t>
      </w:r>
      <w:r w:rsidRPr="00BF5ADE">
        <w:rPr>
          <w:rFonts w:eastAsia="ＭＳ 明朝"/>
          <w:i/>
          <w:iCs/>
        </w:rPr>
        <w:fldChar w:fldCharType="begin"/>
      </w:r>
      <w:r w:rsidRPr="00BF5ADE">
        <w:rPr>
          <w:rFonts w:eastAsia="ＭＳ 明朝"/>
          <w:i/>
          <w:iCs/>
        </w:rPr>
        <w:instrText>REF _Ref15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[15]</w:t>
      </w:r>
      <w:r w:rsidRPr="00BF5ADE">
        <w:rPr>
          <w:rFonts w:eastAsia="ＭＳ 明朝"/>
          <w:i/>
          <w:iCs/>
        </w:rPr>
        <w:fldChar w:fldCharType="end"/>
      </w:r>
    </w:p>
    <w:p w14:paraId="3D502751" w14:textId="5F956E80" w:rsidR="00B35313" w:rsidRPr="00BF5ADE" w:rsidRDefault="00B35313" w:rsidP="00BF5ADE">
      <w:pPr>
        <w:spacing w:line="259" w:lineRule="auto"/>
        <w:ind w:left="567"/>
        <w:rPr>
          <w:rFonts w:eastAsia="ＭＳ 明朝"/>
          <w:i/>
          <w:iCs/>
        </w:rPr>
      </w:pPr>
      <w:r w:rsidRPr="00BF5ADE">
        <w:rPr>
          <w:rFonts w:eastAsia="ＭＳ 明朝"/>
          <w:i/>
          <w:iCs/>
        </w:rPr>
        <w:t>UE starts the timer T1 but does not evaluate measurement-based condition immediately upon receiving the joint condition of timer-based condition and measurement-based condition.</w:t>
      </w:r>
      <w:r w:rsidRPr="00BF5ADE">
        <w:rPr>
          <w:rFonts w:eastAsia="ＭＳ 明朝"/>
          <w:i/>
          <w:iCs/>
        </w:rPr>
        <w:fldChar w:fldCharType="begin"/>
      </w:r>
      <w:r w:rsidRPr="00BF5ADE">
        <w:rPr>
          <w:rFonts w:eastAsia="ＭＳ 明朝"/>
          <w:i/>
          <w:iCs/>
        </w:rPr>
        <w:instrText>REF _Ref15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[15]</w:t>
      </w:r>
      <w:r w:rsidRPr="00BF5ADE">
        <w:rPr>
          <w:rFonts w:eastAsia="ＭＳ 明朝"/>
          <w:i/>
          <w:iCs/>
        </w:rPr>
        <w:fldChar w:fldCharType="end"/>
      </w:r>
    </w:p>
    <w:p w14:paraId="47011323" w14:textId="02BD1785" w:rsidR="00B35313" w:rsidRPr="00BF5ADE" w:rsidRDefault="00B35313" w:rsidP="00BF5ADE">
      <w:pPr>
        <w:spacing w:line="259" w:lineRule="auto"/>
        <w:ind w:left="567"/>
        <w:rPr>
          <w:rFonts w:eastAsia="ＭＳ 明朝"/>
          <w:i/>
          <w:iCs/>
        </w:rPr>
      </w:pPr>
      <w:r w:rsidRPr="00BF5ADE">
        <w:rPr>
          <w:rFonts w:eastAsia="ＭＳ 明朝"/>
          <w:i/>
          <w:iCs/>
        </w:rPr>
        <w:t>UE evaluates the measurement-based condition in the configured time duration.</w:t>
      </w:r>
      <w:r w:rsidRPr="00BF5ADE">
        <w:rPr>
          <w:rFonts w:eastAsia="ＭＳ 明朝"/>
          <w:i/>
          <w:iCs/>
        </w:rPr>
        <w:fldChar w:fldCharType="begin"/>
      </w:r>
      <w:r w:rsidRPr="00BF5ADE">
        <w:rPr>
          <w:rFonts w:eastAsia="ＭＳ 明朝"/>
          <w:i/>
          <w:iCs/>
        </w:rPr>
        <w:instrText>REF _Ref15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[15]</w:t>
      </w:r>
      <w:r w:rsidRPr="00BF5ADE">
        <w:rPr>
          <w:rFonts w:eastAsia="ＭＳ 明朝"/>
          <w:i/>
          <w:iCs/>
        </w:rPr>
        <w:fldChar w:fldCharType="end"/>
      </w:r>
    </w:p>
    <w:p w14:paraId="0F47EED9" w14:textId="2B3BF5D3" w:rsidR="00B35313" w:rsidRPr="00BF5ADE" w:rsidRDefault="00B35313" w:rsidP="00BF5ADE">
      <w:pPr>
        <w:spacing w:line="259" w:lineRule="auto"/>
        <w:ind w:left="567"/>
        <w:rPr>
          <w:rFonts w:eastAsia="ＭＳ 明朝"/>
          <w:i/>
          <w:iCs/>
        </w:rPr>
      </w:pPr>
      <w:r w:rsidRPr="00BF5ADE">
        <w:rPr>
          <w:rFonts w:eastAsia="ＭＳ 明朝"/>
          <w:i/>
          <w:iCs/>
        </w:rPr>
        <w:t>UE can perform CHO towards the corresponding candidate cell when the measurement-based condition is met in the configured time duration.</w:t>
      </w:r>
      <w:r w:rsidRPr="00BF5ADE">
        <w:rPr>
          <w:rFonts w:eastAsia="ＭＳ 明朝"/>
          <w:i/>
          <w:iCs/>
        </w:rPr>
        <w:fldChar w:fldCharType="begin"/>
      </w:r>
      <w:r w:rsidRPr="00BF5ADE">
        <w:rPr>
          <w:rFonts w:eastAsia="ＭＳ 明朝"/>
          <w:i/>
          <w:iCs/>
        </w:rPr>
        <w:instrText>REF _Ref15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[15]</w:t>
      </w:r>
      <w:r w:rsidRPr="00BF5ADE">
        <w:rPr>
          <w:rFonts w:eastAsia="ＭＳ 明朝"/>
          <w:i/>
          <w:iCs/>
        </w:rPr>
        <w:fldChar w:fldCharType="end"/>
      </w:r>
    </w:p>
    <w:p w14:paraId="0CB36094" w14:textId="36527573" w:rsidR="003A1CDF" w:rsidRPr="00BF5ADE" w:rsidRDefault="003A1CDF" w:rsidP="00BF5ADE">
      <w:pPr>
        <w:spacing w:line="259" w:lineRule="auto"/>
        <w:ind w:left="567"/>
        <w:rPr>
          <w:rFonts w:eastAsia="ＭＳ 明朝"/>
          <w:i/>
          <w:iCs/>
        </w:rPr>
      </w:pPr>
      <w:r w:rsidRPr="00BF5ADE">
        <w:rPr>
          <w:rFonts w:eastAsia="ＭＳ 明朝"/>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ＭＳ 明朝"/>
          <w:i/>
          <w:iCs/>
        </w:rPr>
        <w:fldChar w:fldCharType="begin"/>
      </w:r>
      <w:r w:rsidRPr="00BF5ADE">
        <w:rPr>
          <w:rFonts w:eastAsia="ＭＳ 明朝"/>
          <w:i/>
          <w:iCs/>
        </w:rPr>
        <w:instrText>REF _Ref17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[17]</w:t>
      </w:r>
      <w:r w:rsidRPr="00BF5ADE">
        <w:rPr>
          <w:rFonts w:eastAsia="ＭＳ 明朝"/>
          <w:i/>
          <w:iCs/>
        </w:rPr>
        <w:fldChar w:fldCharType="end"/>
      </w:r>
    </w:p>
    <w:p w14:paraId="588CD027" w14:textId="1470866F" w:rsidR="003A1CDF" w:rsidRPr="00BF5ADE" w:rsidRDefault="003A1CDF" w:rsidP="00BF5ADE">
      <w:pPr>
        <w:spacing w:line="259" w:lineRule="auto"/>
        <w:ind w:left="567"/>
        <w:rPr>
          <w:rFonts w:eastAsia="ＭＳ 明朝"/>
          <w:i/>
          <w:iCs/>
        </w:rPr>
      </w:pPr>
      <w:r w:rsidRPr="00BF5ADE">
        <w:rPr>
          <w:rFonts w:eastAsia="ＭＳ 明朝"/>
          <w:i/>
          <w:iCs/>
        </w:rPr>
        <w:t>RAN2 should discuss how to describe the time duration [t1, t2], such as two thresholds of UTC, two timers or one threshold of UTC and one timer.</w:t>
      </w:r>
      <w:r w:rsidRPr="00BF5ADE">
        <w:rPr>
          <w:rFonts w:eastAsia="ＭＳ 明朝"/>
          <w:i/>
          <w:iCs/>
        </w:rPr>
        <w:fldChar w:fldCharType="begin"/>
      </w:r>
      <w:r w:rsidRPr="00BF5ADE">
        <w:rPr>
          <w:rFonts w:eastAsia="ＭＳ 明朝"/>
          <w:i/>
          <w:iCs/>
        </w:rPr>
        <w:instrText>REF _Ref17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[17]</w:t>
      </w:r>
      <w:r w:rsidRPr="00BF5ADE">
        <w:rPr>
          <w:rFonts w:eastAsia="ＭＳ 明朝"/>
          <w:i/>
          <w:iCs/>
        </w:rPr>
        <w:fldChar w:fldCharType="end"/>
      </w:r>
    </w:p>
    <w:p w14:paraId="371F6D6E" w14:textId="3BE21901" w:rsidR="00E040EA" w:rsidRPr="00BF5ADE" w:rsidRDefault="00E040EA" w:rsidP="00BF5ADE">
      <w:pPr>
        <w:spacing w:line="259" w:lineRule="auto"/>
        <w:ind w:left="567"/>
        <w:rPr>
          <w:rFonts w:eastAsia="ＭＳ 明朝"/>
          <w:i/>
          <w:iCs/>
        </w:rPr>
      </w:pPr>
      <w:r w:rsidRPr="00BF5ADE">
        <w:rPr>
          <w:rFonts w:eastAsia="ＭＳ 明朝"/>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ＭＳ 明朝"/>
          <w:i/>
          <w:iCs/>
        </w:rPr>
        <w:fldChar w:fldCharType="begin"/>
      </w:r>
      <w:r w:rsidRPr="00BF5ADE">
        <w:rPr>
          <w:rFonts w:eastAsia="ＭＳ 明朝"/>
          <w:i/>
          <w:iCs/>
        </w:rPr>
        <w:instrText>REF _Ref25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[25]</w:t>
      </w:r>
      <w:r w:rsidRPr="00BF5ADE">
        <w:rPr>
          <w:rFonts w:eastAsia="ＭＳ 明朝"/>
          <w:i/>
          <w:iCs/>
        </w:rPr>
        <w:fldChar w:fldCharType="end"/>
      </w:r>
    </w:p>
    <w:p w14:paraId="4BB5F34C" w14:textId="6BE61C8B" w:rsidR="00E040EA" w:rsidRPr="00BF5ADE" w:rsidRDefault="00E040EA" w:rsidP="00BF5ADE">
      <w:pPr>
        <w:spacing w:line="259" w:lineRule="auto"/>
        <w:ind w:left="567"/>
        <w:rPr>
          <w:rFonts w:eastAsia="ＭＳ 明朝"/>
          <w:i/>
          <w:iCs/>
        </w:rPr>
      </w:pPr>
      <w:r w:rsidRPr="00BF5ADE">
        <w:rPr>
          <w:rFonts w:eastAsia="ＭＳ 明朝"/>
          <w:i/>
          <w:iCs/>
        </w:rPr>
        <w:lastRenderedPageBreak/>
        <w:t>Define a time based CHO trigger event with the time expressed as an absolute time, or a system frame number, when the UE is to perform the CHO to the candidate target cell.</w:t>
      </w:r>
      <w:r w:rsidRPr="00BF5ADE">
        <w:rPr>
          <w:rFonts w:eastAsia="ＭＳ 明朝"/>
          <w:i/>
          <w:iCs/>
        </w:rPr>
        <w:fldChar w:fldCharType="begin"/>
      </w:r>
      <w:r w:rsidRPr="00BF5ADE">
        <w:rPr>
          <w:rFonts w:eastAsia="ＭＳ 明朝"/>
          <w:i/>
          <w:iCs/>
        </w:rPr>
        <w:instrText>REF _Ref25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[25]</w:t>
      </w:r>
      <w:r w:rsidRPr="00BF5ADE">
        <w:rPr>
          <w:rFonts w:eastAsia="ＭＳ 明朝"/>
          <w:i/>
          <w:iCs/>
        </w:rPr>
        <w:fldChar w:fldCharType="end"/>
      </w:r>
    </w:p>
    <w:p w14:paraId="1D6E3646" w14:textId="75E1F0E3" w:rsidR="00E040EA" w:rsidRPr="00BF5ADE" w:rsidRDefault="00E040EA" w:rsidP="00BF5ADE">
      <w:pPr>
        <w:spacing w:line="259" w:lineRule="auto"/>
        <w:ind w:left="567"/>
        <w:rPr>
          <w:rFonts w:eastAsia="ＭＳ 明朝"/>
          <w:i/>
          <w:iCs/>
        </w:rPr>
      </w:pPr>
      <w:r w:rsidRPr="00BF5ADE">
        <w:rPr>
          <w:rFonts w:eastAsia="ＭＳ 明朝"/>
          <w:i/>
          <w:iCs/>
        </w:rPr>
        <w:t>The time event has entry condition only.</w:t>
      </w:r>
      <w:r w:rsidRPr="00BF5ADE">
        <w:rPr>
          <w:rFonts w:eastAsia="ＭＳ 明朝"/>
          <w:i/>
          <w:iCs/>
        </w:rPr>
        <w:fldChar w:fldCharType="begin"/>
      </w:r>
      <w:r w:rsidRPr="00BF5ADE">
        <w:rPr>
          <w:rFonts w:eastAsia="ＭＳ 明朝"/>
          <w:i/>
          <w:iCs/>
        </w:rPr>
        <w:instrText>REF _Ref25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[25]</w:t>
      </w:r>
      <w:r w:rsidRPr="00BF5ADE">
        <w:rPr>
          <w:rFonts w:eastAsia="ＭＳ 明朝"/>
          <w:i/>
          <w:iCs/>
        </w:rPr>
        <w:fldChar w:fldCharType="end"/>
      </w:r>
    </w:p>
    <w:p w14:paraId="23729DED" w14:textId="77E31FFC" w:rsidR="00124C3F" w:rsidRPr="00BF5ADE" w:rsidRDefault="00124C3F" w:rsidP="00BF5ADE">
      <w:pPr>
        <w:spacing w:line="259" w:lineRule="auto"/>
        <w:ind w:left="567"/>
        <w:rPr>
          <w:rFonts w:eastAsia="ＭＳ 明朝"/>
          <w:i/>
          <w:iCs/>
        </w:rPr>
      </w:pPr>
      <w:r w:rsidRPr="00BF5ADE">
        <w:rPr>
          <w:rFonts w:eastAsia="ＭＳ 明朝"/>
          <w:i/>
          <w:iCs/>
        </w:rPr>
        <w:t>The timing information for CHO execution triggering in NTN is defined in the form of UTC time.</w:t>
      </w:r>
      <w:r w:rsidRPr="00BF5ADE">
        <w:rPr>
          <w:rFonts w:eastAsia="ＭＳ 明朝"/>
          <w:i/>
          <w:iCs/>
        </w:rPr>
        <w:fldChar w:fldCharType="begin"/>
      </w:r>
      <w:r w:rsidRPr="00BF5ADE">
        <w:rPr>
          <w:rFonts w:eastAsia="ＭＳ 明朝"/>
          <w:i/>
          <w:iCs/>
        </w:rPr>
        <w:instrText>REF _Ref28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[28]</w:t>
      </w:r>
      <w:r w:rsidRPr="00BF5ADE">
        <w:rPr>
          <w:rFonts w:eastAsia="ＭＳ 明朝"/>
          <w:i/>
          <w:iCs/>
        </w:rPr>
        <w:fldChar w:fldCharType="end"/>
      </w:r>
    </w:p>
    <w:p w14:paraId="7F214A4F" w14:textId="7DD015C6" w:rsidR="00124C3F" w:rsidRDefault="00124C3F" w:rsidP="00BF5ADE">
      <w:pPr>
        <w:spacing w:line="259" w:lineRule="auto"/>
        <w:ind w:left="567"/>
        <w:rPr>
          <w:rFonts w:eastAsia="ＭＳ 明朝"/>
          <w:i/>
          <w:iCs/>
        </w:rPr>
      </w:pPr>
      <w:r w:rsidRPr="00BF5ADE">
        <w:rPr>
          <w:rFonts w:eastAsia="ＭＳ 明朝"/>
          <w:i/>
          <w:iCs/>
        </w:rPr>
        <w:t>Down select from the following solutions to configure the timing information for CHO execution triggering in NTN:</w:t>
      </w:r>
      <w:r w:rsidRPr="00BF5ADE">
        <w:rPr>
          <w:rFonts w:eastAsia="ＭＳ 明朝"/>
          <w:i/>
          <w:iCs/>
        </w:rPr>
        <w:fldChar w:fldCharType="begin"/>
      </w:r>
      <w:r w:rsidRPr="00BF5ADE">
        <w:rPr>
          <w:rFonts w:eastAsia="ＭＳ 明朝"/>
          <w:i/>
          <w:iCs/>
        </w:rPr>
        <w:instrText>REF _Ref28 \r \h</w:instrText>
      </w:r>
      <w:r w:rsidR="00BF5ADE">
        <w:rPr>
          <w:rFonts w:eastAsia="ＭＳ 明朝"/>
          <w:i/>
          <w:iCs/>
        </w:rPr>
        <w:instrText xml:space="preserve"> \* MERGEFORMAT </w:instrText>
      </w:r>
      <w:r w:rsidRPr="00BF5ADE">
        <w:rPr>
          <w:rFonts w:eastAsia="ＭＳ 明朝"/>
          <w:i/>
          <w:iCs/>
        </w:rPr>
      </w:r>
      <w:r w:rsidRPr="00BF5ADE">
        <w:rPr>
          <w:rFonts w:eastAsia="ＭＳ 明朝"/>
          <w:i/>
          <w:iCs/>
        </w:rPr>
        <w:fldChar w:fldCharType="separate"/>
      </w:r>
      <w:r w:rsidRPr="00BF5ADE">
        <w:rPr>
          <w:rFonts w:eastAsia="ＭＳ 明朝"/>
          <w:i/>
          <w:iCs/>
        </w:rPr>
        <w:t>[28]</w:t>
      </w:r>
      <w:r w:rsidRPr="00BF5ADE">
        <w:rPr>
          <w:rFonts w:eastAsia="ＭＳ 明朝"/>
          <w:i/>
          <w:iCs/>
        </w:rPr>
        <w:fldChar w:fldCharType="end"/>
      </w:r>
    </w:p>
    <w:p w14:paraId="4F8C8DF2" w14:textId="77777777" w:rsidR="00F44DC5" w:rsidRPr="00F44DC5" w:rsidRDefault="00F44DC5" w:rsidP="00F44DC5">
      <w:pPr>
        <w:spacing w:line="259" w:lineRule="auto"/>
        <w:ind w:left="567"/>
        <w:rPr>
          <w:rFonts w:eastAsia="ＭＳ 明朝"/>
          <w:i/>
          <w:iCs/>
        </w:rPr>
      </w:pPr>
      <w:r w:rsidRPr="00F44DC5">
        <w:rPr>
          <w:rFonts w:eastAsia="ＭＳ 明朝"/>
          <w:i/>
          <w:iCs/>
        </w:rPr>
        <w:t></w:t>
      </w:r>
      <w:r w:rsidRPr="00F44DC5">
        <w:rPr>
          <w:rFonts w:eastAsia="ＭＳ 明朝"/>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ＭＳ 明朝"/>
          <w:i/>
          <w:iCs/>
        </w:rPr>
      </w:pPr>
      <w:r w:rsidRPr="00F44DC5">
        <w:rPr>
          <w:rFonts w:eastAsia="ＭＳ 明朝"/>
          <w:i/>
          <w:iCs/>
        </w:rPr>
        <w:t></w:t>
      </w:r>
      <w:r w:rsidRPr="00F44DC5">
        <w:rPr>
          <w:rFonts w:eastAsia="ＭＳ 明朝"/>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xml:space="preserve">. T1 is set by network and </w:t>
            </w:r>
            <w:proofErr w:type="gramStart"/>
            <w:r w:rsidR="00C06E30" w:rsidRPr="00FF77A9">
              <w:rPr>
                <w:rFonts w:ascii="Arial" w:eastAsia="DengXian" w:hAnsi="Arial" w:cs="Arial"/>
                <w:lang w:val="en-US" w:eastAsia="zh-CN"/>
              </w:rPr>
              <w:t>definitely is</w:t>
            </w:r>
            <w:proofErr w:type="gramEnd"/>
            <w:r w:rsidR="00C06E30" w:rsidRPr="00FF77A9">
              <w:rPr>
                <w:rFonts w:ascii="Arial" w:eastAsia="DengXian" w:hAnsi="Arial" w:cs="Arial"/>
                <w:lang w:val="en-US" w:eastAsia="zh-CN"/>
              </w:rPr>
              <w:t xml:space="preserve">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w:t>
            </w:r>
            <w:proofErr w:type="gramStart"/>
            <w:r w:rsidRPr="00FF77A9">
              <w:rPr>
                <w:rFonts w:ascii="Arial" w:hAnsi="Arial" w:cs="Arial"/>
                <w:i/>
                <w:sz w:val="20"/>
                <w:szCs w:val="20"/>
                <w:lang w:val="en-US" w:eastAsia="zh-CN"/>
              </w:rPr>
              <w:t>duration, if</w:t>
            </w:r>
            <w:proofErr w:type="gramEnd"/>
            <w:r w:rsidRPr="00FF77A9">
              <w:rPr>
                <w:rFonts w:ascii="Arial" w:hAnsi="Arial" w:cs="Arial"/>
                <w:i/>
                <w:sz w:val="20"/>
                <w:szCs w:val="20"/>
                <w:lang w:val="en-US" w:eastAsia="zh-CN"/>
              </w:rPr>
              <w:t xml:space="preserve">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w:t>
            </w:r>
            <w:proofErr w:type="gramStart"/>
            <w:r w:rsidR="008B5D70" w:rsidRPr="00FF77A9">
              <w:rPr>
                <w:rFonts w:ascii="Arial" w:hAnsi="Arial" w:cs="Arial"/>
                <w:lang w:val="en-US" w:eastAsia="zh-CN"/>
              </w:rPr>
              <w:t xml:space="preserve">actually </w:t>
            </w:r>
            <w:r w:rsidR="008B5D70" w:rsidRPr="00FF77A9">
              <w:rPr>
                <w:rFonts w:ascii="Arial" w:hAnsi="Arial" w:cs="Arial"/>
                <w:lang w:val="en-US" w:eastAsia="zh-CN"/>
              </w:rPr>
              <w:lastRenderedPageBreak/>
              <w:t>confirmed</w:t>
            </w:r>
            <w:proofErr w:type="gramEnd"/>
            <w:r w:rsidR="008B5D70" w:rsidRPr="00FF77A9">
              <w:rPr>
                <w:rFonts w:ascii="Arial" w:hAnsi="Arial" w:cs="Arial"/>
                <w:lang w:val="en-US" w:eastAsia="zh-CN"/>
              </w:rPr>
              <w:t xml:space="preserve">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180974">
        <w:trPr>
          <w:trHeight w:val="38"/>
        </w:trPr>
        <w:tc>
          <w:tcPr>
            <w:tcW w:w="1980" w:type="dxa"/>
          </w:tcPr>
          <w:p w14:paraId="3259D9CA"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180974">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180974">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1A28447" w14:textId="2E9C975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r w:rsidR="00E4457B" w:rsidRPr="00371C74" w14:paraId="6D59E1B0" w14:textId="77777777" w:rsidTr="007449E1">
        <w:trPr>
          <w:trHeight w:val="38"/>
        </w:trPr>
        <w:tc>
          <w:tcPr>
            <w:tcW w:w="1980" w:type="dxa"/>
          </w:tcPr>
          <w:p w14:paraId="6AC9DE4E" w14:textId="68848E50"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5D625364" w14:textId="405471FF"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20260350" w14:textId="02A622CD" w:rsidR="00E4457B" w:rsidRDefault="00E4457B" w:rsidP="00E4457B">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ince [t1, t2] is per candidate cell, it is enough for time trigger.</w:t>
            </w:r>
          </w:p>
        </w:tc>
      </w:tr>
      <w:tr w:rsidR="00180974" w:rsidRPr="00371C74" w14:paraId="002662BF" w14:textId="77777777" w:rsidTr="007449E1">
        <w:trPr>
          <w:trHeight w:val="38"/>
        </w:trPr>
        <w:tc>
          <w:tcPr>
            <w:tcW w:w="1980" w:type="dxa"/>
          </w:tcPr>
          <w:p w14:paraId="0F58E557" w14:textId="7DB2193F" w:rsidR="00180974" w:rsidRPr="00180974" w:rsidRDefault="00180974" w:rsidP="00E4457B">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062F4AC" w14:textId="1D057E22" w:rsidR="00180974" w:rsidRPr="00180974" w:rsidRDefault="00180974" w:rsidP="00E4457B">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F5161EB" w14:textId="77777777" w:rsidR="00180974" w:rsidRDefault="00180974" w:rsidP="00E4457B">
            <w:pPr>
              <w:spacing w:after="0"/>
              <w:rPr>
                <w:rFonts w:ascii="Arial" w:hAnsi="Arial" w:cs="Arial" w:hint="eastAsia"/>
                <w:lang w:eastAsia="zh-CN"/>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proofErr w:type="gramStart"/>
            <w:r w:rsidR="00C806EB" w:rsidRPr="00FF77A9">
              <w:rPr>
                <w:rFonts w:ascii="Arial" w:hAnsi="Arial" w:cs="Arial"/>
                <w:lang w:val="en-US" w:eastAsia="zh-CN"/>
              </w:rPr>
              <w:t>is allowed to</w:t>
            </w:r>
            <w:proofErr w:type="gramEnd"/>
            <w:r w:rsidR="00C806EB" w:rsidRPr="00FF77A9">
              <w:rPr>
                <w:rFonts w:ascii="Arial" w:hAnsi="Arial" w:cs="Arial"/>
                <w:lang w:val="en-US" w:eastAsia="zh-CN"/>
              </w:rPr>
              <w:t xml:space="preserve">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w:t>
            </w:r>
            <w:proofErr w:type="gramStart"/>
            <w:r w:rsidR="006E3247" w:rsidRPr="00FF77A9">
              <w:rPr>
                <w:rFonts w:ascii="Arial" w:hAnsi="Arial" w:cs="Arial"/>
                <w:lang w:val="en-US" w:eastAsia="zh-CN"/>
              </w:rPr>
              <w:t>still keep</w:t>
            </w:r>
            <w:proofErr w:type="gramEnd"/>
            <w:r w:rsidR="006E3247" w:rsidRPr="00FF77A9">
              <w:rPr>
                <w:rFonts w:ascii="Arial" w:hAnsi="Arial" w:cs="Arial"/>
                <w:lang w:val="en-US" w:eastAsia="zh-CN"/>
              </w:rPr>
              <w:t xml:space="preserve">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 xml:space="preserve">e understand the [t1, t2] </w:t>
            </w:r>
            <w:proofErr w:type="gramStart"/>
            <w:r w:rsidRPr="00FF77A9">
              <w:rPr>
                <w:rFonts w:ascii="Arial" w:hAnsi="Arial" w:cs="Arial"/>
                <w:lang w:val="en-US" w:eastAsia="zh-CN"/>
              </w:rPr>
              <w:t>actually describes</w:t>
            </w:r>
            <w:proofErr w:type="gramEnd"/>
            <w:r w:rsidRPr="00FF77A9">
              <w:rPr>
                <w:rFonts w:ascii="Arial" w:hAnsi="Arial" w:cs="Arial"/>
                <w:lang w:val="en-US" w:eastAsia="zh-CN"/>
              </w:rPr>
              <w:t xml:space="preserve">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lastRenderedPageBreak/>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So we can say that the UE performs measurements and CHO evaluation during [t1, </w:t>
            </w:r>
            <w:r>
              <w:rPr>
                <w:rFonts w:ascii="Arial" w:eastAsia="Malgun Gothic" w:hAnsi="Arial" w:cs="Arial"/>
                <w:lang w:eastAsia="ko-KR"/>
              </w:rPr>
              <w:lastRenderedPageBreak/>
              <w:t>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 xml:space="preserve">T2 is the latest time point that the UE can execute CHO. The UE may evaluate CHO condition (starting at T1) and </w:t>
            </w:r>
            <w:proofErr w:type="gramStart"/>
            <w:r w:rsidRPr="00FF77A9">
              <w:rPr>
                <w:rFonts w:ascii="Arial" w:hAnsi="Arial" w:cs="Arial"/>
                <w:lang w:val="en-US" w:eastAsia="zh-CN"/>
              </w:rPr>
              <w:t>is allowed to</w:t>
            </w:r>
            <w:proofErr w:type="gramEnd"/>
            <w:r w:rsidRPr="00FF77A9">
              <w:rPr>
                <w:rFonts w:ascii="Arial" w:hAnsi="Arial" w:cs="Arial"/>
                <w:lang w:val="en-US" w:eastAsia="zh-CN"/>
              </w:rPr>
              <w:t xml:space="preserve">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180974">
        <w:trPr>
          <w:trHeight w:val="34"/>
        </w:trPr>
        <w:tc>
          <w:tcPr>
            <w:tcW w:w="1262" w:type="dxa"/>
          </w:tcPr>
          <w:p w14:paraId="6032DDF5"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180974">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180974">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180974">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w:t>
            </w:r>
            <w:proofErr w:type="gramStart"/>
            <w:r>
              <w:rPr>
                <w:rFonts w:ascii="Arial" w:hAnsi="Arial" w:cs="Arial"/>
                <w:lang w:val="en-CA" w:eastAsia="zh-CN"/>
              </w:rPr>
              <w:t>a large number of</w:t>
            </w:r>
            <w:proofErr w:type="gramEnd"/>
            <w:r>
              <w:rPr>
                <w:rFonts w:ascii="Arial" w:hAnsi="Arial" w:cs="Arial"/>
                <w:lang w:val="en-CA" w:eastAsia="zh-CN"/>
              </w:rPr>
              <w:t xml:space="preserve">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180974">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180974">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1627" w:type="dxa"/>
          </w:tcPr>
          <w:p w14:paraId="2DBE7018" w14:textId="4DFE25B2" w:rsidR="007731DC" w:rsidRDefault="007731DC" w:rsidP="00180974">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180974">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627" w:type="dxa"/>
          </w:tcPr>
          <w:p w14:paraId="3040311D" w14:textId="1A91BD50"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43" w:type="dxa"/>
          </w:tcPr>
          <w:p w14:paraId="29A8E29A" w14:textId="74B14FFE"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4F0A0935" w14:textId="77777777" w:rsidR="00A84FB9" w:rsidRDefault="00A84FB9" w:rsidP="00180974">
            <w:pPr>
              <w:spacing w:after="0"/>
              <w:ind w:firstLineChars="50" w:firstLine="110"/>
              <w:rPr>
                <w:rFonts w:ascii="Arial" w:hAnsi="Arial" w:cs="Arial"/>
                <w:lang w:eastAsia="zh-CN"/>
              </w:rPr>
            </w:pPr>
          </w:p>
        </w:tc>
      </w:tr>
      <w:tr w:rsidR="00E4457B" w:rsidRPr="008B71C1" w14:paraId="2AB122CE" w14:textId="77777777" w:rsidTr="00503031">
        <w:trPr>
          <w:trHeight w:val="34"/>
        </w:trPr>
        <w:tc>
          <w:tcPr>
            <w:tcW w:w="1345" w:type="dxa"/>
            <w:gridSpan w:val="2"/>
          </w:tcPr>
          <w:p w14:paraId="3A3A3EB4" w14:textId="6139FB93"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627" w:type="dxa"/>
          </w:tcPr>
          <w:p w14:paraId="67846571" w14:textId="08751FFB"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D348906" w14:textId="1058910A"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3799760" w14:textId="77777777" w:rsidR="00E4457B" w:rsidRDefault="00E4457B" w:rsidP="00E4457B">
            <w:pPr>
              <w:spacing w:after="0"/>
              <w:ind w:firstLineChars="50" w:firstLine="110"/>
              <w:rPr>
                <w:rFonts w:ascii="Arial" w:hAnsi="Arial" w:cs="Arial"/>
                <w:lang w:eastAsia="zh-CN"/>
              </w:rPr>
            </w:pPr>
          </w:p>
        </w:tc>
      </w:tr>
      <w:tr w:rsidR="00180974" w:rsidRPr="008B71C1" w14:paraId="3814DAD1" w14:textId="77777777" w:rsidTr="00503031">
        <w:trPr>
          <w:trHeight w:val="34"/>
        </w:trPr>
        <w:tc>
          <w:tcPr>
            <w:tcW w:w="1345" w:type="dxa"/>
            <w:gridSpan w:val="2"/>
          </w:tcPr>
          <w:p w14:paraId="2E9E9216" w14:textId="08015591" w:rsidR="00180974" w:rsidRPr="00180974" w:rsidRDefault="00180974" w:rsidP="00E4457B">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627" w:type="dxa"/>
          </w:tcPr>
          <w:p w14:paraId="14572113" w14:textId="414E0D01" w:rsidR="00180974" w:rsidRPr="00180974" w:rsidRDefault="00180974" w:rsidP="00E4457B">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D9C8987" w14:textId="0F40756B" w:rsidR="00180974" w:rsidRPr="00180974" w:rsidRDefault="00180974" w:rsidP="00E4457B">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2954DFA7" w14:textId="77777777" w:rsidR="00180974" w:rsidRDefault="00180974" w:rsidP="00E4457B">
            <w:pPr>
              <w:spacing w:after="0"/>
              <w:ind w:firstLineChars="50" w:firstLine="110"/>
              <w:rPr>
                <w:rFonts w:ascii="Arial" w:hAnsi="Arial" w:cs="Arial"/>
                <w:lang w:eastAsia="zh-CN"/>
              </w:rPr>
            </w:pPr>
          </w:p>
        </w:tc>
      </w:tr>
    </w:tbl>
    <w:p w14:paraId="5D3D0D79" w14:textId="77777777" w:rsidR="00B5400B" w:rsidRPr="00503031" w:rsidRDefault="00B5400B" w:rsidP="00B5400B">
      <w:pPr>
        <w:pStyle w:val="ListParagraph"/>
        <w:rPr>
          <w:lang w:val="en-GB"/>
        </w:rPr>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ＭＳ ゴシック" w:eastAsia="ＭＳ ゴシック" w:hAnsi="ＭＳ ゴシック" w:cs="ＭＳ ゴシック"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w:t>
            </w:r>
            <w:proofErr w:type="gramStart"/>
            <w:r w:rsidR="004727BC" w:rsidRPr="00FF77A9">
              <w:rPr>
                <w:rFonts w:ascii="Arial" w:hAnsi="Arial" w:cs="Arial"/>
                <w:b/>
                <w:lang w:val="en-US"/>
              </w:rPr>
              <w:t>c</w:t>
            </w:r>
            <w:proofErr w:type="gramEnd"/>
            <w:r w:rsidR="004727BC" w:rsidRPr="00FF77A9">
              <w:rPr>
                <w:rFonts w:ascii="Arial" w:hAnsi="Arial" w:cs="Arial"/>
                <w:b/>
                <w:lang w:val="en-US"/>
              </w:rPr>
              <w:t xml:space="preserve">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 xml:space="preserve">Working assumption: the timing information for CHO execution triggering in NTN is defined in the form of a timer/timers. This can be </w:t>
            </w:r>
            <w:proofErr w:type="gramStart"/>
            <w:r w:rsidRPr="00FF77A9">
              <w:rPr>
                <w:rFonts w:ascii="Arial" w:hAnsi="Arial" w:cs="Arial"/>
                <w:lang w:val="en-US" w:eastAsia="zh-CN"/>
              </w:rPr>
              <w:t>revised</w:t>
            </w:r>
            <w:proofErr w:type="gramEnd"/>
            <w:r w:rsidRPr="00FF77A9">
              <w:rPr>
                <w:rFonts w:ascii="Arial" w:hAnsi="Arial" w:cs="Arial"/>
                <w:lang w:val="en-US" w:eastAsia="zh-CN"/>
              </w:rPr>
              <w:t xml:space="preserve">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proofErr w:type="gramStart"/>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w:t>
            </w:r>
            <w:proofErr w:type="gramEnd"/>
            <w:r w:rsidRPr="00F61361">
              <w:rPr>
                <w:rFonts w:ascii="Arial" w:eastAsiaTheme="minorEastAsia" w:hAnsi="Arial" w:cs="Arial" w:hint="eastAsia"/>
                <w:lang w:val="en-US" w:eastAsia="zh-CN"/>
              </w:rPr>
              <w:t xml:space="preserv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lastRenderedPageBreak/>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180974">
        <w:trPr>
          <w:trHeight w:val="38"/>
        </w:trPr>
        <w:tc>
          <w:tcPr>
            <w:tcW w:w="1980" w:type="dxa"/>
          </w:tcPr>
          <w:p w14:paraId="21274DFC"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180974">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180974">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180974">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5939D" w14:textId="629E24ED" w:rsidR="007731DC" w:rsidRDefault="007731DC" w:rsidP="00180974">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180974">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2C5AEC9F" w14:textId="6A499A6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 or C</w:t>
            </w:r>
          </w:p>
        </w:tc>
        <w:tc>
          <w:tcPr>
            <w:tcW w:w="6563" w:type="dxa"/>
          </w:tcPr>
          <w:p w14:paraId="373465EE" w14:textId="77777777" w:rsidR="00A84FB9" w:rsidRDefault="00A84FB9" w:rsidP="00180974">
            <w:pPr>
              <w:spacing w:after="0"/>
              <w:rPr>
                <w:rFonts w:ascii="Arial" w:hAnsi="Arial" w:cs="Arial"/>
                <w:lang w:eastAsia="zh-CN"/>
              </w:rPr>
            </w:pPr>
          </w:p>
        </w:tc>
      </w:tr>
      <w:tr w:rsidR="0007457C" w14:paraId="5C6AD5EC" w14:textId="77777777" w:rsidTr="00503031">
        <w:trPr>
          <w:trHeight w:val="38"/>
        </w:trPr>
        <w:tc>
          <w:tcPr>
            <w:tcW w:w="1980" w:type="dxa"/>
          </w:tcPr>
          <w:p w14:paraId="0B578684" w14:textId="38CCAF03" w:rsidR="0007457C" w:rsidRDefault="0007457C" w:rsidP="0007457C">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7D01BF1" w14:textId="1F62E2C7" w:rsidR="0007457C" w:rsidRDefault="0007457C" w:rsidP="0007457C">
            <w:pPr>
              <w:spacing w:after="0"/>
              <w:rPr>
                <w:rFonts w:ascii="Arial" w:eastAsia="Malgun Gothic" w:hAnsi="Arial" w:cs="Arial"/>
                <w:lang w:eastAsia="ko-KR"/>
              </w:rPr>
            </w:pPr>
            <w:r>
              <w:rPr>
                <w:rFonts w:ascii="Arial" w:eastAsiaTheme="minorEastAsia" w:hAnsi="Arial" w:cs="Arial"/>
                <w:lang w:eastAsia="zh-CN"/>
              </w:rPr>
              <w:t>A or b</w:t>
            </w:r>
          </w:p>
        </w:tc>
        <w:tc>
          <w:tcPr>
            <w:tcW w:w="6563" w:type="dxa"/>
          </w:tcPr>
          <w:p w14:paraId="45CCC9E9" w14:textId="2FA2BA38" w:rsidR="0007457C" w:rsidRDefault="0007457C" w:rsidP="0007457C">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TC time brings low cost for UE side.</w:t>
            </w:r>
          </w:p>
        </w:tc>
      </w:tr>
      <w:tr w:rsidR="00180974" w14:paraId="2C13AE7F" w14:textId="77777777" w:rsidTr="00503031">
        <w:trPr>
          <w:trHeight w:val="38"/>
        </w:trPr>
        <w:tc>
          <w:tcPr>
            <w:tcW w:w="1980" w:type="dxa"/>
          </w:tcPr>
          <w:p w14:paraId="2ED2BBD3" w14:textId="77304A46" w:rsidR="00180974" w:rsidRPr="00180974" w:rsidRDefault="00180974" w:rsidP="0007457C">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57C4C4A" w14:textId="1018109C" w:rsidR="00180974" w:rsidRPr="00180974" w:rsidRDefault="00180974" w:rsidP="0007457C">
            <w:pPr>
              <w:spacing w:after="0"/>
              <w:rPr>
                <w:rFonts w:ascii="Arial" w:eastAsiaTheme="minorEastAsia" w:hAnsi="Arial" w:cs="Arial" w:hint="eastAsia"/>
                <w:lang w:eastAsia="zh-CN"/>
              </w:rPr>
            </w:pPr>
            <w:r>
              <w:rPr>
                <w:rFonts w:ascii="Arial" w:eastAsiaTheme="minorEastAsia" w:hAnsi="Arial" w:cs="Arial"/>
                <w:lang w:eastAsia="zh-CN"/>
              </w:rPr>
              <w:t>B</w:t>
            </w:r>
          </w:p>
        </w:tc>
        <w:tc>
          <w:tcPr>
            <w:tcW w:w="6563" w:type="dxa"/>
          </w:tcPr>
          <w:p w14:paraId="6C87AD63" w14:textId="77777777" w:rsidR="00180974" w:rsidRDefault="00180974" w:rsidP="0007457C">
            <w:pPr>
              <w:spacing w:after="0"/>
              <w:rPr>
                <w:rFonts w:ascii="Arial" w:hAnsi="Arial" w:cs="Arial" w:hint="eastAsia"/>
                <w:lang w:eastAsia="zh-CN"/>
              </w:rPr>
            </w:pP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ＭＳ 明朝"/>
          <w:i/>
          <w:iCs/>
        </w:rPr>
      </w:pPr>
      <w:r w:rsidRPr="009D3817">
        <w:rPr>
          <w:rFonts w:eastAsia="ＭＳ 明朝"/>
          <w:i/>
          <w:iCs/>
        </w:rPr>
        <w:t>We suggest that RAN2 consider a combination trigger that combines the individual triggers of “Inner Area of the Serving Cell” and “</w:t>
      </w:r>
      <w:proofErr w:type="spellStart"/>
      <w:r w:rsidRPr="009D3817">
        <w:rPr>
          <w:rFonts w:eastAsia="ＭＳ 明朝"/>
          <w:i/>
          <w:iCs/>
        </w:rPr>
        <w:t>Neighbor</w:t>
      </w:r>
      <w:proofErr w:type="spellEnd"/>
      <w:r w:rsidRPr="009D3817">
        <w:rPr>
          <w:rFonts w:eastAsia="ＭＳ 明朝"/>
          <w:i/>
          <w:iCs/>
        </w:rPr>
        <w:t xml:space="preserve"> Cell Signal Measurement” to create a combination trigger for enhanced reliability of handover.</w:t>
      </w:r>
      <w:r w:rsidRPr="009D3817">
        <w:rPr>
          <w:rFonts w:eastAsia="ＭＳ 明朝"/>
          <w:i/>
          <w:iCs/>
        </w:rPr>
        <w:fldChar w:fldCharType="begin"/>
      </w:r>
      <w:r w:rsidRPr="009D3817">
        <w:rPr>
          <w:rFonts w:eastAsia="ＭＳ 明朝"/>
          <w:i/>
          <w:iCs/>
        </w:rPr>
        <w:instrText>REF _Ref2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[2]</w:t>
      </w:r>
      <w:r w:rsidRPr="009D3817">
        <w:rPr>
          <w:rFonts w:eastAsia="ＭＳ 明朝"/>
          <w:i/>
          <w:iCs/>
        </w:rPr>
        <w:fldChar w:fldCharType="end"/>
      </w:r>
    </w:p>
    <w:p w14:paraId="1854EB91" w14:textId="55FCBA0F" w:rsidR="00D070E2" w:rsidRPr="009D3817" w:rsidRDefault="00D070E2" w:rsidP="009D3817">
      <w:pPr>
        <w:spacing w:line="259" w:lineRule="auto"/>
        <w:ind w:left="567"/>
        <w:rPr>
          <w:rFonts w:eastAsia="ＭＳ 明朝"/>
          <w:i/>
          <w:iCs/>
        </w:rPr>
      </w:pPr>
      <w:r w:rsidRPr="009D3817">
        <w:rPr>
          <w:rFonts w:eastAsia="ＭＳ 明朝"/>
          <w:i/>
          <w:iCs/>
        </w:rPr>
        <w:t>For CHO, configuration of location or time alone as execution condition is not supported.</w:t>
      </w:r>
      <w:r w:rsidRPr="009D3817">
        <w:rPr>
          <w:rFonts w:eastAsia="ＭＳ 明朝"/>
          <w:i/>
          <w:iCs/>
        </w:rPr>
        <w:fldChar w:fldCharType="begin"/>
      </w:r>
      <w:r w:rsidRPr="009D3817">
        <w:rPr>
          <w:rFonts w:eastAsia="ＭＳ 明朝"/>
          <w:i/>
          <w:iCs/>
        </w:rPr>
        <w:instrText>REF _Ref1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w:t>
      </w:r>
      <w:r w:rsidRPr="009D3817">
        <w:rPr>
          <w:rFonts w:eastAsia="ＭＳ 明朝"/>
          <w:i/>
          <w:iCs/>
        </w:rPr>
        <w:fldChar w:fldCharType="end"/>
      </w:r>
    </w:p>
    <w:p w14:paraId="2CC0869E" w14:textId="5B7AA930" w:rsidR="00F42762" w:rsidRPr="009D3817" w:rsidRDefault="00F42762" w:rsidP="009D3817">
      <w:pPr>
        <w:spacing w:line="259" w:lineRule="auto"/>
        <w:ind w:left="567"/>
        <w:rPr>
          <w:rFonts w:eastAsia="ＭＳ 明朝"/>
          <w:i/>
          <w:iCs/>
        </w:rPr>
      </w:pPr>
      <w:r w:rsidRPr="009D3817">
        <w:rPr>
          <w:rFonts w:eastAsia="ＭＳ 明朝"/>
          <w:i/>
          <w:iCs/>
        </w:rPr>
        <w:t>RAN2 declines the options that the network configures location or time CHO trigger without measurement trigger</w:t>
      </w:r>
      <w:r w:rsidRPr="009D3817">
        <w:rPr>
          <w:rFonts w:eastAsia="ＭＳ 明朝"/>
          <w:i/>
          <w:iCs/>
        </w:rPr>
        <w:fldChar w:fldCharType="begin"/>
      </w:r>
      <w:r w:rsidRPr="009D3817">
        <w:rPr>
          <w:rFonts w:eastAsia="ＭＳ 明朝"/>
          <w:i/>
          <w:iCs/>
        </w:rPr>
        <w:instrText>REF _Ref6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[6]</w:t>
      </w:r>
      <w:r w:rsidRPr="009D3817">
        <w:rPr>
          <w:rFonts w:eastAsia="ＭＳ 明朝"/>
          <w:i/>
          <w:iCs/>
        </w:rPr>
        <w:fldChar w:fldCharType="end"/>
      </w:r>
    </w:p>
    <w:p w14:paraId="2189849D" w14:textId="0BB98B2E" w:rsidR="0025426B" w:rsidRPr="009D3817" w:rsidRDefault="0025426B" w:rsidP="009D3817">
      <w:pPr>
        <w:spacing w:line="259" w:lineRule="auto"/>
        <w:ind w:left="567"/>
        <w:rPr>
          <w:rFonts w:eastAsia="ＭＳ 明朝"/>
          <w:i/>
          <w:iCs/>
        </w:rPr>
      </w:pPr>
      <w:r w:rsidRPr="009D3817">
        <w:rPr>
          <w:rFonts w:eastAsia="ＭＳ 明朝"/>
          <w:i/>
          <w:iCs/>
        </w:rPr>
        <w:t>FSS- RAN2 to discuss whether timing the CHO can solve RACH congestion or additional methods are needed.</w:t>
      </w:r>
      <w:r w:rsidRPr="009D3817">
        <w:rPr>
          <w:rFonts w:eastAsia="ＭＳ 明朝"/>
          <w:i/>
          <w:iCs/>
        </w:rPr>
        <w:fldChar w:fldCharType="begin"/>
      </w:r>
      <w:r w:rsidRPr="009D3817">
        <w:rPr>
          <w:rFonts w:eastAsia="ＭＳ 明朝"/>
          <w:i/>
          <w:iCs/>
        </w:rPr>
        <w:instrText>REF _Ref6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[6]</w:t>
      </w:r>
      <w:r w:rsidRPr="009D3817">
        <w:rPr>
          <w:rFonts w:eastAsia="ＭＳ 明朝"/>
          <w:i/>
          <w:iCs/>
        </w:rPr>
        <w:fldChar w:fldCharType="end"/>
      </w:r>
    </w:p>
    <w:p w14:paraId="33B14896" w14:textId="681D1709" w:rsidR="0025426B" w:rsidRPr="009D3817" w:rsidRDefault="0025426B" w:rsidP="009D3817">
      <w:pPr>
        <w:spacing w:line="259" w:lineRule="auto"/>
        <w:ind w:left="567"/>
        <w:rPr>
          <w:rFonts w:eastAsia="ＭＳ 明朝"/>
          <w:i/>
          <w:iCs/>
        </w:rPr>
      </w:pPr>
      <w:r w:rsidRPr="009D3817">
        <w:rPr>
          <w:rFonts w:eastAsia="ＭＳ 明朝"/>
          <w:i/>
          <w:iCs/>
        </w:rPr>
        <w:t>FFS RAN2 to discuss whether RAN2 declines the options that the network configures location or time CHO trigger without measurement trigger</w:t>
      </w:r>
      <w:r w:rsidRPr="009D3817">
        <w:rPr>
          <w:rFonts w:eastAsia="ＭＳ 明朝"/>
          <w:i/>
          <w:iCs/>
        </w:rPr>
        <w:fldChar w:fldCharType="begin"/>
      </w:r>
      <w:r w:rsidRPr="009D3817">
        <w:rPr>
          <w:rFonts w:eastAsia="ＭＳ 明朝"/>
          <w:i/>
          <w:iCs/>
        </w:rPr>
        <w:instrText>REF _Ref6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[6]</w:t>
      </w:r>
      <w:r w:rsidRPr="009D3817">
        <w:rPr>
          <w:rFonts w:eastAsia="ＭＳ 明朝"/>
          <w:i/>
          <w:iCs/>
        </w:rPr>
        <w:fldChar w:fldCharType="end"/>
      </w:r>
    </w:p>
    <w:p w14:paraId="7F85B176" w14:textId="7BD99CD1" w:rsidR="00B46E75" w:rsidRPr="009D3817" w:rsidRDefault="00D6029C" w:rsidP="009D3817">
      <w:pPr>
        <w:spacing w:line="259" w:lineRule="auto"/>
        <w:ind w:left="567"/>
        <w:rPr>
          <w:rFonts w:eastAsia="ＭＳ 明朝"/>
          <w:i/>
          <w:iCs/>
        </w:rPr>
      </w:pPr>
      <w:r w:rsidRPr="009D3817">
        <w:rPr>
          <w:rFonts w:eastAsia="ＭＳ 明朝"/>
          <w:i/>
          <w:iCs/>
        </w:rPr>
        <w:t xml:space="preserve">Time-based event for CHO execution triggering in NTN is always configured with radio-based event (e.g. </w:t>
      </w:r>
      <w:proofErr w:type="spellStart"/>
      <w:r w:rsidRPr="009D3817">
        <w:rPr>
          <w:rFonts w:eastAsia="ＭＳ 明朝"/>
          <w:i/>
          <w:iCs/>
        </w:rPr>
        <w:t>Ax</w:t>
      </w:r>
      <w:proofErr w:type="spellEnd"/>
      <w:r w:rsidRPr="009D3817">
        <w:rPr>
          <w:rFonts w:eastAsia="ＭＳ 明朝"/>
          <w:i/>
          <w:iCs/>
        </w:rPr>
        <w:t>, as defined in NR RRC).</w:t>
      </w:r>
      <w:r w:rsidRPr="009D3817">
        <w:rPr>
          <w:rFonts w:eastAsia="ＭＳ 明朝"/>
          <w:i/>
          <w:iCs/>
        </w:rPr>
        <w:fldChar w:fldCharType="begin"/>
      </w:r>
      <w:r w:rsidRPr="009D3817">
        <w:rPr>
          <w:rFonts w:eastAsia="ＭＳ 明朝"/>
          <w:i/>
          <w:iCs/>
        </w:rPr>
        <w:instrText>REF _Ref7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[7]</w:t>
      </w:r>
      <w:r w:rsidRPr="009D3817">
        <w:rPr>
          <w:rFonts w:eastAsia="ＭＳ 明朝"/>
          <w:i/>
          <w:iCs/>
        </w:rPr>
        <w:fldChar w:fldCharType="end"/>
      </w:r>
    </w:p>
    <w:p w14:paraId="0109B7F0" w14:textId="78C2BA6D" w:rsidR="00CF5E0C" w:rsidRPr="009D3817" w:rsidRDefault="00B46E75" w:rsidP="009D3817">
      <w:pPr>
        <w:spacing w:line="259" w:lineRule="auto"/>
        <w:ind w:left="567"/>
        <w:rPr>
          <w:rFonts w:eastAsia="ＭＳ 明朝"/>
          <w:i/>
          <w:iCs/>
        </w:rPr>
      </w:pPr>
      <w:r w:rsidRPr="009D3817">
        <w:rPr>
          <w:rFonts w:eastAsia="ＭＳ 明朝"/>
          <w:i/>
          <w:iCs/>
        </w:rPr>
        <w:t xml:space="preserve">Location-based event for CHO execution triggering is always configured with radio-based measurement event (e.g. </w:t>
      </w:r>
      <w:proofErr w:type="spellStart"/>
      <w:r w:rsidRPr="009D3817">
        <w:rPr>
          <w:rFonts w:eastAsia="ＭＳ 明朝"/>
          <w:i/>
          <w:iCs/>
        </w:rPr>
        <w:t>Ax</w:t>
      </w:r>
      <w:proofErr w:type="spellEnd"/>
      <w:r w:rsidRPr="009D3817">
        <w:rPr>
          <w:rFonts w:eastAsia="ＭＳ 明朝"/>
          <w:i/>
          <w:iCs/>
        </w:rPr>
        <w:t>).</w:t>
      </w:r>
      <w:r w:rsidRPr="009D3817">
        <w:rPr>
          <w:rFonts w:eastAsia="ＭＳ 明朝"/>
          <w:i/>
          <w:iCs/>
        </w:rPr>
        <w:fldChar w:fldCharType="begin"/>
      </w:r>
      <w:r w:rsidRPr="009D3817">
        <w:rPr>
          <w:rFonts w:eastAsia="ＭＳ 明朝"/>
          <w:i/>
          <w:iCs/>
        </w:rPr>
        <w:instrText>REF _Ref7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[7]</w:t>
      </w:r>
      <w:r w:rsidRPr="009D3817">
        <w:rPr>
          <w:rFonts w:eastAsia="ＭＳ 明朝"/>
          <w:i/>
          <w:iCs/>
        </w:rPr>
        <w:fldChar w:fldCharType="end"/>
      </w:r>
    </w:p>
    <w:p w14:paraId="7C952718" w14:textId="02E08493" w:rsidR="00CF5E0C" w:rsidRPr="009D3817" w:rsidRDefault="00CF5E0C" w:rsidP="009D3817">
      <w:pPr>
        <w:spacing w:line="259" w:lineRule="auto"/>
        <w:ind w:left="567"/>
        <w:rPr>
          <w:rFonts w:eastAsia="ＭＳ 明朝"/>
          <w:i/>
          <w:iCs/>
        </w:rPr>
      </w:pPr>
      <w:r w:rsidRPr="009D3817">
        <w:rPr>
          <w:rFonts w:eastAsia="ＭＳ 明朝"/>
          <w:i/>
          <w:iCs/>
        </w:rPr>
        <w:t xml:space="preserve">We suggest that RAN2 consider a flexible trigger framework that enables flexible combining of individual triggers to increase the reliability of handover in an NTN and to mitigate risks associated with new quantities </w:t>
      </w:r>
      <w:r w:rsidRPr="009D3817">
        <w:rPr>
          <w:rFonts w:eastAsia="ＭＳ 明朝"/>
          <w:i/>
          <w:iCs/>
        </w:rPr>
        <w:lastRenderedPageBreak/>
        <w:t>and/or new type of deployment.  One NTN-specific measurement event can suffice even when multiple trigger conditions are defined for flexibility.</w:t>
      </w:r>
      <w:r w:rsidRPr="009D3817">
        <w:rPr>
          <w:rFonts w:eastAsia="ＭＳ 明朝"/>
          <w:i/>
          <w:iCs/>
        </w:rPr>
        <w:fldChar w:fldCharType="begin"/>
      </w:r>
      <w:r w:rsidRPr="009D3817">
        <w:rPr>
          <w:rFonts w:eastAsia="ＭＳ 明朝"/>
          <w:i/>
          <w:iCs/>
        </w:rPr>
        <w:instrText>REF _Ref2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[2]</w:t>
      </w:r>
      <w:r w:rsidRPr="009D3817">
        <w:rPr>
          <w:rFonts w:eastAsia="ＭＳ 明朝"/>
          <w:i/>
          <w:iCs/>
        </w:rPr>
        <w:fldChar w:fldCharType="end"/>
      </w:r>
    </w:p>
    <w:p w14:paraId="63B4C8CD" w14:textId="4526DE4C" w:rsidR="00B46E75" w:rsidRPr="009D3817" w:rsidRDefault="00B46E75" w:rsidP="009D3817">
      <w:pPr>
        <w:spacing w:line="259" w:lineRule="auto"/>
        <w:ind w:left="567"/>
        <w:rPr>
          <w:rFonts w:eastAsia="ＭＳ 明朝"/>
          <w:i/>
          <w:iCs/>
        </w:rPr>
      </w:pPr>
      <w:r w:rsidRPr="009D3817">
        <w:rPr>
          <w:rFonts w:eastAsia="ＭＳ 明朝"/>
          <w:i/>
          <w:iCs/>
        </w:rPr>
        <w:t>RAN2 is asked to consider how to combine the location- and radio-based execution conditions for NTN CHO.</w:t>
      </w:r>
      <w:r w:rsidRPr="009D3817">
        <w:rPr>
          <w:rFonts w:eastAsia="ＭＳ 明朝"/>
          <w:i/>
          <w:iCs/>
        </w:rPr>
        <w:fldChar w:fldCharType="begin"/>
      </w:r>
      <w:r w:rsidRPr="009D3817">
        <w:rPr>
          <w:rFonts w:eastAsia="ＭＳ 明朝"/>
          <w:i/>
          <w:iCs/>
        </w:rPr>
        <w:instrText>REF _Ref7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[7]</w:t>
      </w:r>
      <w:r w:rsidRPr="009D3817">
        <w:rPr>
          <w:rFonts w:eastAsia="ＭＳ 明朝"/>
          <w:i/>
          <w:iCs/>
        </w:rPr>
        <w:fldChar w:fldCharType="end"/>
      </w:r>
    </w:p>
    <w:p w14:paraId="1E5F484F" w14:textId="7F2AE671" w:rsidR="00364880" w:rsidRPr="009D3817" w:rsidRDefault="00364880" w:rsidP="009D3817">
      <w:pPr>
        <w:spacing w:line="259" w:lineRule="auto"/>
        <w:ind w:left="567"/>
        <w:rPr>
          <w:rFonts w:eastAsia="ＭＳ 明朝"/>
          <w:i/>
          <w:iCs/>
        </w:rPr>
      </w:pPr>
      <w:r w:rsidRPr="009D3817">
        <w:rPr>
          <w:rFonts w:eastAsia="ＭＳ 明朝"/>
          <w:i/>
          <w:iCs/>
        </w:rPr>
        <w:t>Time-based and location-based conditions are not configured simultaneously for a candidate cell.</w:t>
      </w:r>
      <w:r w:rsidRPr="009D3817">
        <w:rPr>
          <w:rFonts w:eastAsia="ＭＳ 明朝"/>
          <w:i/>
          <w:iCs/>
        </w:rPr>
        <w:fldChar w:fldCharType="begin"/>
      </w:r>
      <w:r w:rsidRPr="009D3817">
        <w:rPr>
          <w:rFonts w:eastAsia="ＭＳ 明朝"/>
          <w:i/>
          <w:iCs/>
        </w:rPr>
        <w:instrText>REF _Ref8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[8]</w:t>
      </w:r>
      <w:r w:rsidRPr="009D3817">
        <w:rPr>
          <w:rFonts w:eastAsia="ＭＳ 明朝"/>
          <w:i/>
          <w:iCs/>
        </w:rPr>
        <w:fldChar w:fldCharType="end"/>
      </w:r>
    </w:p>
    <w:p w14:paraId="4865D1B8" w14:textId="2BD77F47" w:rsidR="00364880" w:rsidRPr="009D3817" w:rsidRDefault="00364880" w:rsidP="009D3817">
      <w:pPr>
        <w:spacing w:line="259" w:lineRule="auto"/>
        <w:ind w:left="567"/>
        <w:rPr>
          <w:rFonts w:eastAsia="ＭＳ 明朝"/>
          <w:i/>
          <w:iCs/>
        </w:rPr>
      </w:pPr>
      <w:r w:rsidRPr="009D3817">
        <w:rPr>
          <w:rFonts w:eastAsia="ＭＳ 明朝"/>
          <w:i/>
          <w:iCs/>
        </w:rPr>
        <w:t>The time/location-based criterion is used as AND operation with either A4 or A3 or A5 event.</w:t>
      </w:r>
      <w:r w:rsidRPr="009D3817">
        <w:rPr>
          <w:rFonts w:eastAsia="ＭＳ 明朝"/>
          <w:i/>
          <w:iCs/>
        </w:rPr>
        <w:fldChar w:fldCharType="begin"/>
      </w:r>
      <w:r w:rsidRPr="009D3817">
        <w:rPr>
          <w:rFonts w:eastAsia="ＭＳ 明朝"/>
          <w:i/>
          <w:iCs/>
        </w:rPr>
        <w:instrText>REF _Ref8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[8]</w:t>
      </w:r>
      <w:r w:rsidRPr="009D3817">
        <w:rPr>
          <w:rFonts w:eastAsia="ＭＳ 明朝"/>
          <w:i/>
          <w:iCs/>
        </w:rPr>
        <w:fldChar w:fldCharType="end"/>
      </w:r>
    </w:p>
    <w:p w14:paraId="0D31BD2A" w14:textId="77777777" w:rsidR="009D3817" w:rsidRDefault="001D5A13" w:rsidP="009D3817">
      <w:pPr>
        <w:spacing w:line="259" w:lineRule="auto"/>
        <w:ind w:left="567"/>
        <w:rPr>
          <w:rFonts w:eastAsia="ＭＳ 明朝"/>
          <w:i/>
          <w:iCs/>
        </w:rPr>
      </w:pPr>
      <w:r w:rsidRPr="009D3817">
        <w:rPr>
          <w:rFonts w:eastAsia="ＭＳ 明朝"/>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ＭＳ 明朝"/>
          <w:i/>
          <w:iCs/>
        </w:rPr>
        <w:fldChar w:fldCharType="begin"/>
      </w:r>
      <w:r w:rsidRPr="009D3817">
        <w:rPr>
          <w:rFonts w:eastAsia="ＭＳ 明朝"/>
          <w:i/>
          <w:iCs/>
        </w:rPr>
        <w:instrText>REF _Ref10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[10]</w:t>
      </w:r>
      <w:r w:rsidRPr="009D3817">
        <w:rPr>
          <w:rFonts w:eastAsia="ＭＳ 明朝"/>
          <w:i/>
          <w:iCs/>
        </w:rPr>
        <w:fldChar w:fldCharType="end"/>
      </w:r>
    </w:p>
    <w:p w14:paraId="4C690CFE" w14:textId="7F1CC154" w:rsidR="001D5A13" w:rsidRPr="009D3817" w:rsidRDefault="001D5A13" w:rsidP="009D3817">
      <w:pPr>
        <w:spacing w:line="259" w:lineRule="auto"/>
        <w:ind w:left="567"/>
        <w:rPr>
          <w:rFonts w:eastAsia="ＭＳ 明朝"/>
          <w:i/>
          <w:iCs/>
        </w:rPr>
      </w:pPr>
      <w:r w:rsidRPr="009D3817">
        <w:rPr>
          <w:rFonts w:eastAsia="ＭＳ 明朝"/>
          <w:i/>
          <w:iCs/>
        </w:rPr>
        <w:t>RAN2 to consider the following options for location reporting for evaluation of joint location and measurement CHO triggers.</w:t>
      </w:r>
      <w:r w:rsidRPr="009D3817">
        <w:rPr>
          <w:rFonts w:eastAsia="ＭＳ 明朝"/>
          <w:i/>
          <w:iCs/>
        </w:rPr>
        <w:fldChar w:fldCharType="begin"/>
      </w:r>
      <w:r w:rsidRPr="009D3817">
        <w:rPr>
          <w:rFonts w:eastAsia="ＭＳ 明朝"/>
          <w:i/>
          <w:iCs/>
        </w:rPr>
        <w:instrText>REF _Ref10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[10]</w:t>
      </w:r>
      <w:r w:rsidRPr="009D3817">
        <w:rPr>
          <w:rFonts w:eastAsia="ＭＳ 明朝"/>
          <w:i/>
          <w:iCs/>
        </w:rPr>
        <w:fldChar w:fldCharType="end"/>
      </w:r>
    </w:p>
    <w:p w14:paraId="60E8DCB2" w14:textId="0969BF21" w:rsidR="00C91500" w:rsidRPr="009D3817" w:rsidRDefault="00C91500" w:rsidP="009D3817">
      <w:pPr>
        <w:spacing w:line="259" w:lineRule="auto"/>
        <w:ind w:left="567"/>
        <w:rPr>
          <w:rFonts w:eastAsia="ＭＳ 明朝"/>
          <w:i/>
          <w:iCs/>
        </w:rPr>
      </w:pPr>
      <w:r w:rsidRPr="009D3817">
        <w:rPr>
          <w:rFonts w:eastAsia="ＭＳ 明朝"/>
          <w:i/>
          <w:iCs/>
        </w:rPr>
        <w:t>The network additionally needs to provide precision information on location measurements to ensure that UEs do not execute CHO criteria either too early or too late.</w:t>
      </w:r>
      <w:r w:rsidRPr="009D3817">
        <w:rPr>
          <w:rFonts w:eastAsia="ＭＳ 明朝"/>
          <w:i/>
          <w:iCs/>
        </w:rPr>
        <w:fldChar w:fldCharType="begin"/>
      </w:r>
      <w:r w:rsidRPr="009D3817">
        <w:rPr>
          <w:rFonts w:eastAsia="ＭＳ 明朝"/>
          <w:i/>
          <w:iCs/>
        </w:rPr>
        <w:instrText>REF _Ref10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[10]</w:t>
      </w:r>
      <w:r w:rsidRPr="009D3817">
        <w:rPr>
          <w:rFonts w:eastAsia="ＭＳ 明朝"/>
          <w:i/>
          <w:iCs/>
        </w:rPr>
        <w:fldChar w:fldCharType="end"/>
      </w:r>
    </w:p>
    <w:p w14:paraId="592FA0F3" w14:textId="38D60F22" w:rsidR="00B13229" w:rsidRPr="009D3817" w:rsidRDefault="00B13229" w:rsidP="009D3817">
      <w:pPr>
        <w:spacing w:line="259" w:lineRule="auto"/>
        <w:ind w:left="567"/>
        <w:rPr>
          <w:rFonts w:eastAsia="ＭＳ 明朝"/>
          <w:i/>
          <w:iCs/>
        </w:rPr>
      </w:pPr>
      <w:r w:rsidRPr="009D3817">
        <w:rPr>
          <w:rFonts w:eastAsia="ＭＳ 明朝"/>
          <w:i/>
          <w:iCs/>
        </w:rPr>
        <w:t>Timer/location CHO trigger should be allowed to be configured independently.</w:t>
      </w:r>
      <w:r w:rsidRPr="009D3817">
        <w:rPr>
          <w:rFonts w:eastAsia="ＭＳ 明朝"/>
          <w:i/>
          <w:iCs/>
        </w:rPr>
        <w:fldChar w:fldCharType="begin"/>
      </w:r>
      <w:r w:rsidRPr="009D3817">
        <w:rPr>
          <w:rFonts w:eastAsia="ＭＳ 明朝"/>
          <w:i/>
          <w:iCs/>
        </w:rPr>
        <w:instrText>REF _Ref18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[18]</w:t>
      </w:r>
      <w:r w:rsidRPr="009D3817">
        <w:rPr>
          <w:rFonts w:eastAsia="ＭＳ 明朝"/>
          <w:i/>
          <w:iCs/>
        </w:rPr>
        <w:fldChar w:fldCharType="end"/>
      </w:r>
    </w:p>
    <w:p w14:paraId="60677BF1" w14:textId="070F6365" w:rsidR="00C91500" w:rsidRPr="009D3817" w:rsidRDefault="00C91500" w:rsidP="009D3817">
      <w:pPr>
        <w:spacing w:line="259" w:lineRule="auto"/>
        <w:ind w:left="567"/>
        <w:rPr>
          <w:rFonts w:eastAsia="ＭＳ 明朝"/>
          <w:i/>
          <w:iCs/>
        </w:rPr>
      </w:pPr>
      <w:r w:rsidRPr="009D3817">
        <w:rPr>
          <w:rFonts w:eastAsia="ＭＳ 明朝"/>
          <w:i/>
          <w:iCs/>
        </w:rPr>
        <w:t>In conjunction with the range-based timer CHO criteria, for network load management, a randomization parameter within the timer is provided to the UE.</w:t>
      </w:r>
      <w:r w:rsidRPr="009D3817">
        <w:rPr>
          <w:rFonts w:eastAsia="ＭＳ 明朝"/>
          <w:i/>
          <w:iCs/>
        </w:rPr>
        <w:fldChar w:fldCharType="begin"/>
      </w:r>
      <w:r w:rsidRPr="009D3817">
        <w:rPr>
          <w:rFonts w:eastAsia="ＭＳ 明朝"/>
          <w:i/>
          <w:iCs/>
        </w:rPr>
        <w:instrText>REF _Ref10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[10]</w:t>
      </w:r>
      <w:r w:rsidRPr="009D3817">
        <w:rPr>
          <w:rFonts w:eastAsia="ＭＳ 明朝"/>
          <w:i/>
          <w:iCs/>
        </w:rPr>
        <w:fldChar w:fldCharType="end"/>
      </w:r>
    </w:p>
    <w:p w14:paraId="5A85A709" w14:textId="7464DD93" w:rsidR="00C22864" w:rsidRPr="009D3817" w:rsidRDefault="00C22864" w:rsidP="009D3817">
      <w:pPr>
        <w:spacing w:line="259" w:lineRule="auto"/>
        <w:ind w:left="567"/>
        <w:rPr>
          <w:rFonts w:eastAsia="ＭＳ 明朝"/>
          <w:i/>
          <w:iCs/>
        </w:rPr>
      </w:pPr>
      <w:r w:rsidRPr="009D3817">
        <w:rPr>
          <w:rFonts w:eastAsia="ＭＳ 明朝"/>
          <w:i/>
          <w:iCs/>
        </w:rPr>
        <w:t>In NTN CHO configuration, cell quality condition is mandatory and time condition is optional.</w:t>
      </w:r>
      <w:r w:rsidRPr="009D3817">
        <w:rPr>
          <w:rFonts w:eastAsia="ＭＳ 明朝"/>
          <w:i/>
          <w:iCs/>
        </w:rPr>
        <w:fldChar w:fldCharType="begin"/>
      </w:r>
      <w:r w:rsidRPr="009D3817">
        <w:rPr>
          <w:rFonts w:eastAsia="ＭＳ 明朝"/>
          <w:i/>
          <w:iCs/>
        </w:rPr>
        <w:instrText>REF _Ref12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[12]</w:t>
      </w:r>
      <w:r w:rsidRPr="009D3817">
        <w:rPr>
          <w:rFonts w:eastAsia="ＭＳ 明朝"/>
          <w:i/>
          <w:iCs/>
        </w:rPr>
        <w:fldChar w:fldCharType="end"/>
      </w:r>
    </w:p>
    <w:p w14:paraId="3629485E" w14:textId="5C953FF8" w:rsidR="007E52CE" w:rsidRPr="009D3817" w:rsidRDefault="007E52CE" w:rsidP="009D3817">
      <w:pPr>
        <w:spacing w:line="259" w:lineRule="auto"/>
        <w:ind w:left="567"/>
        <w:rPr>
          <w:rFonts w:eastAsia="ＭＳ 明朝"/>
          <w:i/>
          <w:iCs/>
        </w:rPr>
      </w:pPr>
      <w:r w:rsidRPr="009D3817">
        <w:rPr>
          <w:rFonts w:eastAsia="ＭＳ 明朝"/>
          <w:i/>
          <w:iCs/>
        </w:rPr>
        <w:t>When location condition is configured in CHO configuration, cell quality condition is mandatory and location condition is optional.</w:t>
      </w:r>
      <w:r w:rsidRPr="009D3817">
        <w:rPr>
          <w:rFonts w:eastAsia="ＭＳ 明朝"/>
          <w:i/>
          <w:iCs/>
        </w:rPr>
        <w:fldChar w:fldCharType="begin"/>
      </w:r>
      <w:r w:rsidRPr="009D3817">
        <w:rPr>
          <w:rFonts w:eastAsia="ＭＳ 明朝"/>
          <w:i/>
          <w:iCs/>
        </w:rPr>
        <w:instrText>REF _Ref12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[12]</w:t>
      </w:r>
      <w:r w:rsidRPr="009D3817">
        <w:rPr>
          <w:rFonts w:eastAsia="ＭＳ 明朝"/>
          <w:i/>
          <w:iCs/>
        </w:rPr>
        <w:fldChar w:fldCharType="end"/>
      </w:r>
    </w:p>
    <w:p w14:paraId="29E0997C" w14:textId="64C3F8C4" w:rsidR="008C1006" w:rsidRPr="009D3817" w:rsidRDefault="008C1006" w:rsidP="009D3817">
      <w:pPr>
        <w:spacing w:line="259" w:lineRule="auto"/>
        <w:ind w:left="567"/>
        <w:rPr>
          <w:rFonts w:eastAsia="ＭＳ 明朝"/>
          <w:i/>
          <w:iCs/>
        </w:rPr>
      </w:pPr>
      <w:r w:rsidRPr="009D3817">
        <w:rPr>
          <w:rFonts w:eastAsia="ＭＳ 明朝"/>
          <w:i/>
          <w:iCs/>
        </w:rPr>
        <w:t xml:space="preserve">Timer-based condition, in combination with one of </w:t>
      </w:r>
      <w:proofErr w:type="spellStart"/>
      <w:r w:rsidRPr="009D3817">
        <w:rPr>
          <w:rFonts w:eastAsia="ＭＳ 明朝"/>
          <w:i/>
          <w:iCs/>
        </w:rPr>
        <w:t>CondEvent</w:t>
      </w:r>
      <w:proofErr w:type="spellEnd"/>
      <w:r w:rsidRPr="009D3817">
        <w:rPr>
          <w:rFonts w:eastAsia="ＭＳ 明朝"/>
          <w:i/>
          <w:iCs/>
        </w:rPr>
        <w:t xml:space="preserve"> A3, </w:t>
      </w:r>
      <w:proofErr w:type="spellStart"/>
      <w:r w:rsidRPr="009D3817">
        <w:rPr>
          <w:rFonts w:eastAsia="ＭＳ 明朝"/>
          <w:i/>
          <w:iCs/>
        </w:rPr>
        <w:t>CondEvent</w:t>
      </w:r>
      <w:proofErr w:type="spellEnd"/>
      <w:r w:rsidRPr="009D3817">
        <w:rPr>
          <w:rFonts w:eastAsia="ＭＳ 明朝"/>
          <w:i/>
          <w:iCs/>
        </w:rPr>
        <w:t xml:space="preserve"> A4, </w:t>
      </w:r>
      <w:proofErr w:type="spellStart"/>
      <w:r w:rsidRPr="009D3817">
        <w:rPr>
          <w:rFonts w:eastAsia="ＭＳ 明朝"/>
          <w:i/>
          <w:iCs/>
        </w:rPr>
        <w:t>CondEvent</w:t>
      </w:r>
      <w:proofErr w:type="spellEnd"/>
      <w:r w:rsidRPr="009D3817">
        <w:rPr>
          <w:rFonts w:eastAsia="ＭＳ 明朝"/>
          <w:i/>
          <w:iCs/>
        </w:rPr>
        <w:t xml:space="preserve"> A5, </w:t>
      </w:r>
      <w:proofErr w:type="spellStart"/>
      <w:r w:rsidRPr="009D3817">
        <w:rPr>
          <w:rFonts w:eastAsia="ＭＳ 明朝"/>
          <w:i/>
          <w:iCs/>
        </w:rPr>
        <w:t>CondEvent</w:t>
      </w:r>
      <w:proofErr w:type="spellEnd"/>
      <w:r w:rsidRPr="009D3817">
        <w:rPr>
          <w:rFonts w:eastAsia="ＭＳ 明朝"/>
          <w:i/>
          <w:iCs/>
        </w:rPr>
        <w:t xml:space="preserve"> A3&amp; </w:t>
      </w:r>
      <w:proofErr w:type="spellStart"/>
      <w:r w:rsidRPr="009D3817">
        <w:rPr>
          <w:rFonts w:eastAsia="ＭＳ 明朝"/>
          <w:i/>
          <w:iCs/>
        </w:rPr>
        <w:t>CondEvent</w:t>
      </w:r>
      <w:proofErr w:type="spellEnd"/>
      <w:r w:rsidRPr="009D3817">
        <w:rPr>
          <w:rFonts w:eastAsia="ＭＳ 明朝"/>
          <w:i/>
          <w:iCs/>
        </w:rPr>
        <w:t xml:space="preserve"> A5 can be supported in CHO execution condition as follows.</w:t>
      </w:r>
      <w:r w:rsidRPr="009D3817">
        <w:rPr>
          <w:rFonts w:eastAsia="ＭＳ 明朝"/>
          <w:i/>
          <w:iCs/>
        </w:rPr>
        <w:fldChar w:fldCharType="begin"/>
      </w:r>
      <w:r w:rsidRPr="009D3817">
        <w:rPr>
          <w:rFonts w:eastAsia="ＭＳ 明朝"/>
          <w:i/>
          <w:iCs/>
        </w:rPr>
        <w:instrText>REF _Ref15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[15]</w:t>
      </w:r>
      <w:r w:rsidRPr="009D3817">
        <w:rPr>
          <w:rFonts w:eastAsia="ＭＳ 明朝"/>
          <w:i/>
          <w:iCs/>
        </w:rPr>
        <w:fldChar w:fldCharType="end"/>
      </w:r>
    </w:p>
    <w:p w14:paraId="286CE7F0" w14:textId="4D2B51B7" w:rsidR="008C1006" w:rsidRPr="009D3817" w:rsidRDefault="008C1006" w:rsidP="009D3817">
      <w:pPr>
        <w:spacing w:line="259" w:lineRule="auto"/>
        <w:ind w:left="567"/>
        <w:rPr>
          <w:rFonts w:eastAsia="ＭＳ 明朝"/>
          <w:i/>
          <w:iCs/>
        </w:rPr>
      </w:pPr>
      <w:r w:rsidRPr="009D3817">
        <w:rPr>
          <w:rFonts w:eastAsia="ＭＳ 明朝"/>
          <w:i/>
          <w:iCs/>
        </w:rPr>
        <w:t>UE performs CHO when both conditions including location-based condition and measurement-based condition are met.</w:t>
      </w:r>
      <w:r w:rsidRPr="009D3817">
        <w:rPr>
          <w:rFonts w:eastAsia="ＭＳ 明朝"/>
          <w:i/>
          <w:iCs/>
        </w:rPr>
        <w:fldChar w:fldCharType="begin"/>
      </w:r>
      <w:r w:rsidRPr="009D3817">
        <w:rPr>
          <w:rFonts w:eastAsia="ＭＳ 明朝"/>
          <w:i/>
          <w:iCs/>
        </w:rPr>
        <w:instrText>REF _Ref15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[15]</w:t>
      </w:r>
      <w:r w:rsidRPr="009D3817">
        <w:rPr>
          <w:rFonts w:eastAsia="ＭＳ 明朝"/>
          <w:i/>
          <w:iCs/>
        </w:rPr>
        <w:fldChar w:fldCharType="end"/>
      </w:r>
    </w:p>
    <w:p w14:paraId="750ABD5F" w14:textId="11EAC382" w:rsidR="008C1006" w:rsidRPr="009D3817" w:rsidRDefault="008C1006" w:rsidP="009D3817">
      <w:pPr>
        <w:spacing w:line="259" w:lineRule="auto"/>
        <w:ind w:left="567"/>
        <w:rPr>
          <w:rFonts w:eastAsia="ＭＳ 明朝"/>
          <w:i/>
          <w:iCs/>
        </w:rPr>
      </w:pPr>
      <w:r w:rsidRPr="009D3817">
        <w:rPr>
          <w:rFonts w:eastAsia="ＭＳ 明朝"/>
          <w:i/>
          <w:iCs/>
        </w:rPr>
        <w:t xml:space="preserve">Location-based condition, in combination with one of </w:t>
      </w:r>
      <w:proofErr w:type="spellStart"/>
      <w:r w:rsidRPr="009D3817">
        <w:rPr>
          <w:rFonts w:eastAsia="ＭＳ 明朝"/>
          <w:i/>
          <w:iCs/>
        </w:rPr>
        <w:t>CondEvent</w:t>
      </w:r>
      <w:proofErr w:type="spellEnd"/>
      <w:r w:rsidRPr="009D3817">
        <w:rPr>
          <w:rFonts w:eastAsia="ＭＳ 明朝"/>
          <w:i/>
          <w:iCs/>
        </w:rPr>
        <w:t xml:space="preserve"> A3, </w:t>
      </w:r>
      <w:proofErr w:type="spellStart"/>
      <w:r w:rsidRPr="009D3817">
        <w:rPr>
          <w:rFonts w:eastAsia="ＭＳ 明朝"/>
          <w:i/>
          <w:iCs/>
        </w:rPr>
        <w:t>CondEvent</w:t>
      </w:r>
      <w:proofErr w:type="spellEnd"/>
      <w:r w:rsidRPr="009D3817">
        <w:rPr>
          <w:rFonts w:eastAsia="ＭＳ 明朝"/>
          <w:i/>
          <w:iCs/>
        </w:rPr>
        <w:t xml:space="preserve"> A4, </w:t>
      </w:r>
      <w:proofErr w:type="spellStart"/>
      <w:r w:rsidRPr="009D3817">
        <w:rPr>
          <w:rFonts w:eastAsia="ＭＳ 明朝"/>
          <w:i/>
          <w:iCs/>
        </w:rPr>
        <w:t>CondEvent</w:t>
      </w:r>
      <w:proofErr w:type="spellEnd"/>
      <w:r w:rsidRPr="009D3817">
        <w:rPr>
          <w:rFonts w:eastAsia="ＭＳ 明朝"/>
          <w:i/>
          <w:iCs/>
        </w:rPr>
        <w:t xml:space="preserve"> A5, </w:t>
      </w:r>
      <w:proofErr w:type="spellStart"/>
      <w:r w:rsidRPr="009D3817">
        <w:rPr>
          <w:rFonts w:eastAsia="ＭＳ 明朝"/>
          <w:i/>
          <w:iCs/>
        </w:rPr>
        <w:t>CondEvent</w:t>
      </w:r>
      <w:proofErr w:type="spellEnd"/>
      <w:r w:rsidRPr="009D3817">
        <w:rPr>
          <w:rFonts w:eastAsia="ＭＳ 明朝"/>
          <w:i/>
          <w:iCs/>
        </w:rPr>
        <w:t xml:space="preserve"> A3&amp; </w:t>
      </w:r>
      <w:proofErr w:type="spellStart"/>
      <w:r w:rsidRPr="009D3817">
        <w:rPr>
          <w:rFonts w:eastAsia="ＭＳ 明朝"/>
          <w:i/>
          <w:iCs/>
        </w:rPr>
        <w:t>CondEvent</w:t>
      </w:r>
      <w:proofErr w:type="spellEnd"/>
      <w:r w:rsidRPr="009D3817">
        <w:rPr>
          <w:rFonts w:eastAsia="ＭＳ 明朝"/>
          <w:i/>
          <w:iCs/>
        </w:rPr>
        <w:t xml:space="preserve"> A5 can be supported in CHO execution condition as follows.</w:t>
      </w:r>
      <w:r w:rsidRPr="009D3817">
        <w:rPr>
          <w:rFonts w:eastAsia="ＭＳ 明朝"/>
          <w:i/>
          <w:iCs/>
        </w:rPr>
        <w:fldChar w:fldCharType="begin"/>
      </w:r>
      <w:r w:rsidRPr="009D3817">
        <w:rPr>
          <w:rFonts w:eastAsia="ＭＳ 明朝"/>
          <w:i/>
          <w:iCs/>
        </w:rPr>
        <w:instrText>REF _Ref15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[15]</w:t>
      </w:r>
      <w:r w:rsidRPr="009D3817">
        <w:rPr>
          <w:rFonts w:eastAsia="ＭＳ 明朝"/>
          <w:i/>
          <w:iCs/>
        </w:rPr>
        <w:fldChar w:fldCharType="end"/>
      </w:r>
    </w:p>
    <w:p w14:paraId="403C39A3" w14:textId="765B0686" w:rsidR="002B3658" w:rsidRPr="009D3817" w:rsidRDefault="002B3658" w:rsidP="009D3817">
      <w:pPr>
        <w:spacing w:line="259" w:lineRule="auto"/>
        <w:ind w:left="567"/>
        <w:rPr>
          <w:rFonts w:eastAsia="ＭＳ 明朝"/>
          <w:i/>
          <w:iCs/>
        </w:rPr>
      </w:pPr>
      <w:r w:rsidRPr="009D3817">
        <w:rPr>
          <w:rFonts w:eastAsia="ＭＳ 明朝"/>
          <w:i/>
          <w:iCs/>
        </w:rPr>
        <w:t>A flexible framework for CHO trigger configuration should be supported and any standalone triggering events and trigger combinations can be considered in NTN, which can be configured by network implementation.</w:t>
      </w:r>
      <w:r w:rsidRPr="009D3817">
        <w:rPr>
          <w:rFonts w:eastAsia="ＭＳ 明朝"/>
          <w:i/>
          <w:iCs/>
        </w:rPr>
        <w:fldChar w:fldCharType="begin"/>
      </w:r>
      <w:r w:rsidRPr="009D3817">
        <w:rPr>
          <w:rFonts w:eastAsia="ＭＳ 明朝"/>
          <w:i/>
          <w:iCs/>
        </w:rPr>
        <w:instrText>REF _Ref17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[17]</w:t>
      </w:r>
      <w:r w:rsidRPr="009D3817">
        <w:rPr>
          <w:rFonts w:eastAsia="ＭＳ 明朝"/>
          <w:i/>
          <w:iCs/>
        </w:rPr>
        <w:fldChar w:fldCharType="end"/>
      </w:r>
    </w:p>
    <w:p w14:paraId="77E50D1F" w14:textId="1E22A4E5" w:rsidR="00035272" w:rsidRPr="009D3817" w:rsidRDefault="00035272" w:rsidP="009D3817">
      <w:pPr>
        <w:spacing w:line="259" w:lineRule="auto"/>
        <w:ind w:left="567"/>
        <w:rPr>
          <w:rFonts w:eastAsia="ＭＳ 明朝"/>
          <w:i/>
          <w:iCs/>
        </w:rPr>
      </w:pPr>
      <w:r w:rsidRPr="009D3817">
        <w:rPr>
          <w:rFonts w:eastAsia="ＭＳ 明朝"/>
          <w:i/>
          <w:iCs/>
        </w:rPr>
        <w:t>The relationship (i.e. “and” or “or” ) among different CHO execution conditions, i.e. the R16 execution condition A3/A5, the newly introduced A4, location based condition, and time</w:t>
      </w:r>
      <w:r w:rsidR="00440331">
        <w:rPr>
          <w:rFonts w:eastAsia="ＭＳ 明朝"/>
          <w:i/>
          <w:iCs/>
        </w:rPr>
        <w:t>®</w:t>
      </w:r>
      <w:r w:rsidRPr="009D3817">
        <w:rPr>
          <w:rFonts w:eastAsia="ＭＳ 明朝"/>
          <w:i/>
          <w:iCs/>
        </w:rPr>
        <w:t xml:space="preserve"> based condition in NTN, should be configurable by the network and should be indicated to UE in CHO configuration.</w:t>
      </w:r>
      <w:r w:rsidRPr="009D3817">
        <w:rPr>
          <w:rFonts w:eastAsia="ＭＳ 明朝"/>
          <w:i/>
          <w:iCs/>
        </w:rPr>
        <w:fldChar w:fldCharType="begin"/>
      </w:r>
      <w:r w:rsidRPr="009D3817">
        <w:rPr>
          <w:rFonts w:eastAsia="ＭＳ 明朝"/>
          <w:i/>
          <w:iCs/>
        </w:rPr>
        <w:instrText>REF _Ref28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[28]</w:t>
      </w:r>
      <w:r w:rsidRPr="009D3817">
        <w:rPr>
          <w:rFonts w:eastAsia="ＭＳ 明朝"/>
          <w:i/>
          <w:iCs/>
        </w:rPr>
        <w:fldChar w:fldCharType="end"/>
      </w:r>
    </w:p>
    <w:p w14:paraId="60557B74" w14:textId="78D47812" w:rsidR="00151BE2" w:rsidRPr="009D3817" w:rsidRDefault="00151BE2" w:rsidP="009D3817">
      <w:pPr>
        <w:spacing w:line="259" w:lineRule="auto"/>
        <w:ind w:left="567"/>
        <w:rPr>
          <w:rFonts w:eastAsia="ＭＳ 明朝"/>
          <w:i/>
          <w:iCs/>
        </w:rPr>
      </w:pPr>
      <w:r w:rsidRPr="009D3817">
        <w:rPr>
          <w:rFonts w:eastAsia="ＭＳ 明朝"/>
          <w:i/>
          <w:iCs/>
        </w:rPr>
        <w:t>A location-based measurement event could be configured independently, or be configured to combine with a radio-based measurement event by the network.</w:t>
      </w:r>
      <w:r w:rsidRPr="009D3817">
        <w:rPr>
          <w:rFonts w:eastAsia="ＭＳ 明朝"/>
          <w:i/>
          <w:iCs/>
        </w:rPr>
        <w:fldChar w:fldCharType="begin"/>
      </w:r>
      <w:r w:rsidRPr="009D3817">
        <w:rPr>
          <w:rFonts w:eastAsia="ＭＳ 明朝"/>
          <w:i/>
          <w:iCs/>
        </w:rPr>
        <w:instrText>REF _Ref29 \r \h</w:instrText>
      </w:r>
      <w:r w:rsidR="009D3817">
        <w:rPr>
          <w:rFonts w:eastAsia="ＭＳ 明朝"/>
          <w:i/>
          <w:iCs/>
        </w:rPr>
        <w:instrText xml:space="preserve"> \* MERGEFORMAT </w:instrText>
      </w:r>
      <w:r w:rsidRPr="009D3817">
        <w:rPr>
          <w:rFonts w:eastAsia="ＭＳ 明朝"/>
          <w:i/>
          <w:iCs/>
        </w:rPr>
      </w:r>
      <w:r w:rsidRPr="009D3817">
        <w:rPr>
          <w:rFonts w:eastAsia="ＭＳ 明朝"/>
          <w:i/>
          <w:iCs/>
        </w:rPr>
        <w:fldChar w:fldCharType="separate"/>
      </w:r>
      <w:r w:rsidRPr="009D3817">
        <w:rPr>
          <w:rFonts w:eastAsia="ＭＳ 明朝"/>
          <w:i/>
          <w:iCs/>
        </w:rPr>
        <w:t>[29]</w:t>
      </w:r>
      <w:r w:rsidRPr="009D3817">
        <w:rPr>
          <w:rFonts w:eastAsia="ＭＳ 明朝"/>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lastRenderedPageBreak/>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w:t>
            </w:r>
            <w:proofErr w:type="gramStart"/>
            <w:r w:rsidR="002C62EA" w:rsidRPr="00FF77A9">
              <w:rPr>
                <w:rFonts w:ascii="Arial" w:eastAsia="DengXian" w:hAnsi="Arial" w:cs="Arial"/>
                <w:lang w:val="en-US" w:eastAsia="zh-CN"/>
              </w:rPr>
              <w:t>a period of time</w:t>
            </w:r>
            <w:proofErr w:type="gramEnd"/>
            <w:r w:rsidR="002C62EA" w:rsidRPr="00FF77A9">
              <w:rPr>
                <w:rFonts w:ascii="Arial" w:eastAsia="DengXian" w:hAnsi="Arial" w:cs="Arial"/>
                <w:lang w:val="en-US" w:eastAsia="zh-CN"/>
              </w:rPr>
              <w:t xml:space="preserv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xml:space="preserve">. When the flexibility is in the standard, the network vendor and operator can decide freely how to </w:t>
            </w:r>
            <w:proofErr w:type="gramStart"/>
            <w:r w:rsidR="00D34B80" w:rsidRPr="00FF77A9">
              <w:rPr>
                <w:rFonts w:ascii="Arial" w:eastAsia="DengXian" w:hAnsi="Arial" w:cs="Arial"/>
                <w:lang w:val="en-US" w:eastAsia="zh-CN"/>
              </w:rPr>
              <w:t>configure</w:t>
            </w:r>
            <w:proofErr w:type="gramEnd"/>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xml:space="preserve">, it is somewhat clear the majority wants to have a radio-measurement based event as a default option for CHO </w:t>
            </w:r>
            <w:r w:rsidRPr="00696DB4">
              <w:rPr>
                <w:rFonts w:ascii="Arial" w:hAnsi="Arial" w:cs="Arial"/>
                <w:lang w:eastAsia="zh-CN"/>
              </w:rPr>
              <w:lastRenderedPageBreak/>
              <w:t>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lastRenderedPageBreak/>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180974">
        <w:tc>
          <w:tcPr>
            <w:tcW w:w="1980" w:type="dxa"/>
          </w:tcPr>
          <w:p w14:paraId="715EC8A6" w14:textId="77777777" w:rsidR="0072622F" w:rsidRDefault="0072622F" w:rsidP="00180974">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180974">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180974">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Huawei,HiSilicon</w:t>
            </w:r>
          </w:p>
        </w:tc>
        <w:tc>
          <w:tcPr>
            <w:tcW w:w="992" w:type="dxa"/>
          </w:tcPr>
          <w:p w14:paraId="330C6C23" w14:textId="77777777" w:rsidR="00503031" w:rsidRDefault="00503031" w:rsidP="00180974">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38845747" w14:textId="054AE916"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481517A8" w14:textId="4821302E" w:rsidR="007731DC" w:rsidRDefault="00B9769B" w:rsidP="00180974">
            <w:pPr>
              <w:spacing w:after="0"/>
              <w:rPr>
                <w:rFonts w:ascii="Arial" w:eastAsia="DengXian" w:hAnsi="Arial" w:cs="Arial"/>
                <w:lang w:eastAsia="zh-CN"/>
              </w:rPr>
            </w:pPr>
            <w:r>
              <w:rPr>
                <w:rFonts w:ascii="Arial" w:eastAsia="DengXian"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7430B1F6" w14:textId="2A6E2B3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0B2815E5" w14:textId="77777777" w:rsidR="00A84FB9" w:rsidRDefault="00A84FB9" w:rsidP="00180974">
            <w:pPr>
              <w:spacing w:after="0"/>
              <w:rPr>
                <w:rFonts w:ascii="Arial" w:eastAsia="DengXian" w:hAnsi="Arial" w:cs="Arial"/>
                <w:lang w:eastAsia="zh-CN"/>
              </w:rPr>
            </w:pPr>
          </w:p>
        </w:tc>
      </w:tr>
      <w:tr w:rsidR="0007457C" w14:paraId="6AF7F7A8" w14:textId="77777777" w:rsidTr="00503031">
        <w:trPr>
          <w:trHeight w:val="38"/>
        </w:trPr>
        <w:tc>
          <w:tcPr>
            <w:tcW w:w="1980" w:type="dxa"/>
          </w:tcPr>
          <w:p w14:paraId="7FAF43AF" w14:textId="52F797F8" w:rsidR="0007457C" w:rsidRDefault="0007457C" w:rsidP="0007457C">
            <w:pPr>
              <w:spacing w:after="0"/>
              <w:rPr>
                <w:rFonts w:ascii="Arial" w:eastAsia="Malgun Gothic" w:hAnsi="Arial" w:cs="Arial"/>
                <w:lang w:eastAsia="ko-KR"/>
              </w:rPr>
            </w:pPr>
            <w:r>
              <w:rPr>
                <w:rFonts w:ascii="Arial" w:eastAsia="DengXian" w:hAnsi="Arial" w:cs="Arial" w:hint="eastAsia"/>
                <w:lang w:eastAsia="zh-CN"/>
              </w:rPr>
              <w:t>C</w:t>
            </w:r>
            <w:r>
              <w:rPr>
                <w:rFonts w:ascii="Arial" w:eastAsia="DengXian" w:hAnsi="Arial" w:cs="Arial"/>
                <w:lang w:eastAsia="zh-CN"/>
              </w:rPr>
              <w:t>MCC</w:t>
            </w:r>
          </w:p>
        </w:tc>
        <w:tc>
          <w:tcPr>
            <w:tcW w:w="992" w:type="dxa"/>
          </w:tcPr>
          <w:p w14:paraId="01C48CCF" w14:textId="7F8DD6B0" w:rsidR="0007457C" w:rsidRDefault="0007457C" w:rsidP="0007457C">
            <w:pPr>
              <w:spacing w:after="0"/>
              <w:rPr>
                <w:rFonts w:ascii="Arial" w:eastAsia="Malgun Gothic" w:hAnsi="Arial" w:cs="Arial"/>
                <w:lang w:eastAsia="ko-KR"/>
              </w:rPr>
            </w:pPr>
            <w:r>
              <w:rPr>
                <w:rFonts w:ascii="Arial" w:eastAsia="DengXian" w:hAnsi="Arial" w:cs="Arial"/>
                <w:lang w:eastAsia="zh-CN"/>
              </w:rPr>
              <w:t>No</w:t>
            </w:r>
          </w:p>
        </w:tc>
        <w:tc>
          <w:tcPr>
            <w:tcW w:w="6563" w:type="dxa"/>
          </w:tcPr>
          <w:p w14:paraId="6C5A9AF7" w14:textId="7F7216B8" w:rsidR="0007457C" w:rsidRDefault="0007457C" w:rsidP="0007457C">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ime-based and location-based should be configured with radio-based respectively. </w:t>
            </w:r>
            <w:r>
              <w:rPr>
                <w:rFonts w:ascii="Arial" w:eastAsia="DengXian" w:hAnsi="Arial" w:cs="Arial"/>
                <w:lang w:val="en" w:eastAsia="zh-CN"/>
              </w:rPr>
              <w:t>T</w:t>
            </w:r>
            <w:r w:rsidRPr="00716A87">
              <w:rPr>
                <w:rFonts w:ascii="Arial" w:eastAsia="DengXian" w:hAnsi="Arial" w:cs="Arial"/>
                <w:lang w:val="en" w:eastAsia="zh-CN"/>
              </w:rPr>
              <w:t>he link quality cannot be reflected</w:t>
            </w:r>
            <w:r w:rsidRPr="00716A87">
              <w:rPr>
                <w:rFonts w:ascii="Arial" w:eastAsia="DengXian" w:hAnsi="Arial" w:cs="Arial"/>
                <w:lang w:val="en-GB" w:eastAsia="zh-CN"/>
              </w:rPr>
              <w:t xml:space="preserve"> </w:t>
            </w:r>
            <w:r>
              <w:rPr>
                <w:rFonts w:ascii="Arial" w:eastAsia="DengXian" w:hAnsi="Arial" w:cs="Arial"/>
                <w:lang w:eastAsia="zh-CN"/>
              </w:rPr>
              <w:t>without measurement results.</w:t>
            </w:r>
          </w:p>
        </w:tc>
      </w:tr>
      <w:tr w:rsidR="0073493D" w14:paraId="5C7C22B5" w14:textId="77777777" w:rsidTr="00503031">
        <w:trPr>
          <w:trHeight w:val="38"/>
        </w:trPr>
        <w:tc>
          <w:tcPr>
            <w:tcW w:w="1980" w:type="dxa"/>
          </w:tcPr>
          <w:p w14:paraId="461B9F05" w14:textId="5CB70310" w:rsidR="0073493D" w:rsidRDefault="0073493D" w:rsidP="0007457C">
            <w:pPr>
              <w:spacing w:after="0"/>
              <w:rPr>
                <w:rFonts w:ascii="Arial" w:eastAsia="DengXian" w:hAnsi="Arial" w:cs="Arial" w:hint="eastAsia"/>
                <w:lang w:eastAsia="zh-CN"/>
              </w:rPr>
            </w:pPr>
            <w:r>
              <w:rPr>
                <w:rFonts w:ascii="Arial" w:eastAsia="DengXian" w:hAnsi="Arial" w:cs="Arial" w:hint="eastAsia"/>
                <w:lang w:eastAsia="zh-CN"/>
              </w:rPr>
              <w:t>R</w:t>
            </w:r>
            <w:r>
              <w:rPr>
                <w:rFonts w:ascii="Arial" w:eastAsia="DengXian" w:hAnsi="Arial" w:cs="Arial"/>
                <w:lang w:eastAsia="zh-CN"/>
              </w:rPr>
              <w:t>akuten Mobile</w:t>
            </w:r>
          </w:p>
        </w:tc>
        <w:tc>
          <w:tcPr>
            <w:tcW w:w="992" w:type="dxa"/>
          </w:tcPr>
          <w:p w14:paraId="2CB067AC" w14:textId="72B5F592" w:rsidR="0073493D" w:rsidRDefault="0073493D" w:rsidP="0007457C">
            <w:pPr>
              <w:spacing w:after="0"/>
              <w:rPr>
                <w:rFonts w:ascii="Arial" w:eastAsia="DengXian" w:hAnsi="Arial" w:cs="Arial"/>
                <w:lang w:eastAsia="zh-CN"/>
              </w:rPr>
            </w:pPr>
            <w:r>
              <w:rPr>
                <w:rFonts w:ascii="Arial" w:eastAsia="DengXian" w:hAnsi="Arial" w:cs="Arial"/>
                <w:lang w:eastAsia="zh-CN"/>
              </w:rPr>
              <w:t xml:space="preserve">Yes </w:t>
            </w:r>
          </w:p>
        </w:tc>
        <w:tc>
          <w:tcPr>
            <w:tcW w:w="6563" w:type="dxa"/>
          </w:tcPr>
          <w:p w14:paraId="0685F7B2" w14:textId="26306092" w:rsidR="0073493D" w:rsidRDefault="0073493D" w:rsidP="0007457C">
            <w:pPr>
              <w:spacing w:after="0"/>
              <w:rPr>
                <w:rFonts w:ascii="Arial" w:eastAsia="DengXian" w:hAnsi="Arial" w:cs="Arial" w:hint="eastAsia"/>
                <w:lang w:eastAsia="zh-CN"/>
              </w:rPr>
            </w:pPr>
            <w:r>
              <w:rPr>
                <w:rFonts w:ascii="Arial" w:eastAsia="DengXian" w:hAnsi="Arial" w:cs="Arial" w:hint="eastAsia"/>
                <w:lang w:eastAsia="zh-CN"/>
              </w:rPr>
              <w:t>I</w:t>
            </w:r>
            <w:r>
              <w:rPr>
                <w:rFonts w:ascii="Arial" w:eastAsia="DengXian" w:hAnsi="Arial" w:cs="Arial"/>
                <w:lang w:eastAsia="zh-CN"/>
              </w:rPr>
              <w:t>t should be upto network implementation.</w:t>
            </w:r>
          </w:p>
        </w:tc>
      </w:tr>
    </w:tbl>
    <w:p w14:paraId="6070F136" w14:textId="77777777" w:rsidR="004727BC" w:rsidRPr="00503031" w:rsidRDefault="004727BC" w:rsidP="004727BC">
      <w:pPr>
        <w:pStyle w:val="ListParagraph"/>
        <w:rPr>
          <w:lang w:val="en-GB"/>
        </w:rPr>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ＭＳ 明朝"/>
          <w:i/>
          <w:iCs/>
        </w:rPr>
      </w:pPr>
      <w:r w:rsidRPr="003A4562">
        <w:rPr>
          <w:rFonts w:eastAsia="ＭＳ 明朝"/>
          <w:i/>
          <w:iCs/>
        </w:rPr>
        <w:t xml:space="preserve">FFS RAN2 to discuss whether it is feasible that UE keeps part of another </w:t>
      </w:r>
      <w:proofErr w:type="spellStart"/>
      <w:r w:rsidRPr="003A4562">
        <w:rPr>
          <w:rFonts w:eastAsia="ＭＳ 明朝"/>
          <w:i/>
          <w:iCs/>
        </w:rPr>
        <w:t>gNB</w:t>
      </w:r>
      <w:proofErr w:type="spellEnd"/>
      <w:r w:rsidRPr="003A4562">
        <w:rPr>
          <w:rFonts w:eastAsia="ＭＳ 明朝"/>
          <w:i/>
          <w:iCs/>
        </w:rPr>
        <w:t>/cell configuration after accessing the target cell</w:t>
      </w:r>
      <w:r w:rsidRPr="003A4562">
        <w:rPr>
          <w:rFonts w:eastAsia="ＭＳ 明朝"/>
          <w:i/>
          <w:iCs/>
        </w:rPr>
        <w:fldChar w:fldCharType="begin"/>
      </w:r>
      <w:r w:rsidRPr="003A4562">
        <w:rPr>
          <w:rFonts w:eastAsia="ＭＳ 明朝"/>
          <w:i/>
          <w:iCs/>
        </w:rPr>
        <w:instrText>REF _Ref6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[6]</w:t>
      </w:r>
      <w:r w:rsidRPr="003A4562">
        <w:rPr>
          <w:rFonts w:eastAsia="ＭＳ 明朝"/>
          <w:i/>
          <w:iCs/>
        </w:rPr>
        <w:fldChar w:fldCharType="end"/>
      </w:r>
    </w:p>
    <w:p w14:paraId="7CA29887" w14:textId="3F37EEAA" w:rsidR="00610FC4" w:rsidRPr="003A4562" w:rsidRDefault="00610FC4" w:rsidP="003A4562">
      <w:pPr>
        <w:spacing w:line="259" w:lineRule="auto"/>
        <w:ind w:left="567"/>
        <w:rPr>
          <w:rFonts w:eastAsia="ＭＳ 明朝"/>
          <w:i/>
          <w:iCs/>
        </w:rPr>
      </w:pPr>
      <w:r w:rsidRPr="003A4562">
        <w:rPr>
          <w:rFonts w:eastAsia="ＭＳ 明朝"/>
          <w:i/>
          <w:iCs/>
        </w:rPr>
        <w:lastRenderedPageBreak/>
        <w:t>Stored conditional handover configurations is kept after conditional handover is executed.</w:t>
      </w:r>
      <w:r w:rsidRPr="003A4562">
        <w:rPr>
          <w:rFonts w:eastAsia="ＭＳ 明朝"/>
          <w:i/>
          <w:iCs/>
        </w:rPr>
        <w:fldChar w:fldCharType="begin"/>
      </w:r>
      <w:r w:rsidRPr="003A4562">
        <w:rPr>
          <w:rFonts w:eastAsia="ＭＳ 明朝"/>
          <w:i/>
          <w:iCs/>
        </w:rPr>
        <w:instrText>REF _Ref18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[18]</w:t>
      </w:r>
      <w:r w:rsidRPr="003A4562">
        <w:rPr>
          <w:rFonts w:eastAsia="ＭＳ 明朝"/>
          <w:i/>
          <w:iCs/>
        </w:rPr>
        <w:fldChar w:fldCharType="end"/>
      </w:r>
    </w:p>
    <w:p w14:paraId="5D9BF0FD" w14:textId="559DD7EF" w:rsidR="000005D1" w:rsidRPr="003A4562" w:rsidRDefault="004B49D1" w:rsidP="003A4562">
      <w:pPr>
        <w:spacing w:line="259" w:lineRule="auto"/>
        <w:ind w:left="567"/>
        <w:rPr>
          <w:rFonts w:eastAsia="ＭＳ 明朝"/>
          <w:i/>
          <w:iCs/>
        </w:rPr>
      </w:pPr>
      <w:r w:rsidRPr="003A4562">
        <w:rPr>
          <w:rFonts w:eastAsia="ＭＳ 明朝"/>
          <w:i/>
          <w:iCs/>
        </w:rPr>
        <w:t xml:space="preserve">RAN2 consider CHO enhancement in NTN by introducing a new CHO execution command MAC CE and only </w:t>
      </w:r>
      <w:proofErr w:type="spellStart"/>
      <w:r w:rsidRPr="003A4562">
        <w:rPr>
          <w:rFonts w:eastAsia="ＭＳ 明朝"/>
          <w:i/>
          <w:iCs/>
        </w:rPr>
        <w:t>condReconfigId</w:t>
      </w:r>
      <w:proofErr w:type="spellEnd"/>
      <w:r w:rsidRPr="003A4562">
        <w:rPr>
          <w:rFonts w:eastAsia="ＭＳ 明朝"/>
          <w:i/>
          <w:iCs/>
        </w:rPr>
        <w:t xml:space="preserve"> needs to be carried in the new MAC CE.</w:t>
      </w:r>
      <w:r w:rsidRPr="003A4562">
        <w:rPr>
          <w:rFonts w:eastAsia="ＭＳ 明朝"/>
          <w:i/>
          <w:iCs/>
        </w:rPr>
        <w:fldChar w:fldCharType="begin"/>
      </w:r>
      <w:r w:rsidRPr="003A4562">
        <w:rPr>
          <w:rFonts w:eastAsia="ＭＳ 明朝"/>
          <w:i/>
          <w:iCs/>
        </w:rPr>
        <w:instrText>REF _Ref1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w:t>
      </w:r>
      <w:r w:rsidRPr="003A4562">
        <w:rPr>
          <w:rFonts w:eastAsia="ＭＳ 明朝"/>
          <w:i/>
          <w:iCs/>
        </w:rPr>
        <w:fldChar w:fldCharType="end"/>
      </w:r>
    </w:p>
    <w:p w14:paraId="42790E93" w14:textId="5F4FA0DD" w:rsidR="000005D1" w:rsidRPr="003A4562" w:rsidRDefault="000005D1" w:rsidP="003A4562">
      <w:pPr>
        <w:spacing w:line="259" w:lineRule="auto"/>
        <w:ind w:left="567"/>
        <w:rPr>
          <w:rFonts w:eastAsia="ＭＳ 明朝"/>
          <w:i/>
          <w:iCs/>
        </w:rPr>
      </w:pPr>
      <w:r w:rsidRPr="003A4562">
        <w:rPr>
          <w:rFonts w:eastAsia="ＭＳ 明朝"/>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ＭＳ 明朝"/>
          <w:i/>
          <w:iCs/>
        </w:rPr>
        <w:fldChar w:fldCharType="begin"/>
      </w:r>
      <w:r w:rsidRPr="003A4562">
        <w:rPr>
          <w:rFonts w:eastAsia="ＭＳ 明朝"/>
          <w:i/>
          <w:iCs/>
        </w:rPr>
        <w:instrText>REF _Ref2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w:t>
      </w:r>
      <w:r w:rsidRPr="003A4562">
        <w:rPr>
          <w:rFonts w:eastAsia="ＭＳ 明朝"/>
          <w:i/>
          <w:iCs/>
        </w:rPr>
        <w:fldChar w:fldCharType="end"/>
      </w:r>
    </w:p>
    <w:p w14:paraId="1F473CDC" w14:textId="7E317B74" w:rsidR="000D50E3" w:rsidRPr="003A4562" w:rsidRDefault="000D50E3" w:rsidP="003A4562">
      <w:pPr>
        <w:spacing w:line="259" w:lineRule="auto"/>
        <w:ind w:left="567"/>
        <w:rPr>
          <w:rFonts w:eastAsia="ＭＳ 明朝"/>
          <w:i/>
          <w:iCs/>
        </w:rPr>
      </w:pPr>
      <w:r w:rsidRPr="003A4562">
        <w:rPr>
          <w:rFonts w:eastAsia="ＭＳ 明朝"/>
          <w:i/>
          <w:iCs/>
        </w:rPr>
        <w:t>Apply the following A3-like and A5-like events for the location-based trigger event for CHO:</w:t>
      </w:r>
      <w:r w:rsidRPr="003A4562">
        <w:rPr>
          <w:rFonts w:eastAsia="ＭＳ 明朝"/>
          <w:i/>
          <w:iCs/>
        </w:rPr>
        <w:fldChar w:fldCharType="begin"/>
      </w:r>
      <w:r w:rsidRPr="003A4562">
        <w:rPr>
          <w:rFonts w:eastAsia="ＭＳ 明朝"/>
          <w:i/>
          <w:iCs/>
        </w:rPr>
        <w:instrText>REF _Ref4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[4]</w:t>
      </w:r>
      <w:r w:rsidRPr="003A4562">
        <w:rPr>
          <w:rFonts w:eastAsia="ＭＳ 明朝"/>
          <w:i/>
          <w:iCs/>
        </w:rPr>
        <w:fldChar w:fldCharType="end"/>
      </w:r>
    </w:p>
    <w:p w14:paraId="08903694" w14:textId="1776779C" w:rsidR="00BD1D3B" w:rsidRPr="003A4562" w:rsidRDefault="00BD1D3B" w:rsidP="003A4562">
      <w:pPr>
        <w:spacing w:line="259" w:lineRule="auto"/>
        <w:ind w:left="567"/>
        <w:rPr>
          <w:rFonts w:eastAsia="ＭＳ 明朝"/>
          <w:i/>
          <w:iCs/>
        </w:rPr>
      </w:pPr>
      <w:r w:rsidRPr="003A4562">
        <w:rPr>
          <w:rFonts w:eastAsia="ＭＳ 明朝"/>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ＭＳ 明朝"/>
          <w:i/>
          <w:iCs/>
        </w:rPr>
        <w:t>attempCondReconfiguration</w:t>
      </w:r>
      <w:proofErr w:type="spellEnd"/>
      <w:r w:rsidRPr="003A4562">
        <w:rPr>
          <w:rFonts w:eastAsia="ＭＳ 明朝"/>
          <w:i/>
          <w:iCs/>
        </w:rPr>
        <w:t xml:space="preserve"> is configured).</w:t>
      </w:r>
      <w:r w:rsidRPr="003A4562">
        <w:rPr>
          <w:rFonts w:eastAsia="ＭＳ 明朝"/>
          <w:i/>
          <w:iCs/>
        </w:rPr>
        <w:fldChar w:fldCharType="begin"/>
      </w:r>
      <w:r w:rsidRPr="003A4562">
        <w:rPr>
          <w:rFonts w:eastAsia="ＭＳ 明朝"/>
          <w:i/>
          <w:iCs/>
        </w:rPr>
        <w:instrText>REF _Ref4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[4]</w:t>
      </w:r>
      <w:r w:rsidRPr="003A4562">
        <w:rPr>
          <w:rFonts w:eastAsia="ＭＳ 明朝"/>
          <w:i/>
          <w:iCs/>
        </w:rPr>
        <w:fldChar w:fldCharType="end"/>
      </w:r>
    </w:p>
    <w:p w14:paraId="63D7EB5D" w14:textId="36D75D89" w:rsidR="00290C3D" w:rsidRPr="003A4562" w:rsidRDefault="00290C3D" w:rsidP="003A4562">
      <w:pPr>
        <w:spacing w:line="259" w:lineRule="auto"/>
        <w:ind w:left="567"/>
        <w:rPr>
          <w:rFonts w:eastAsia="ＭＳ 明朝"/>
          <w:i/>
          <w:iCs/>
        </w:rPr>
      </w:pPr>
      <w:r w:rsidRPr="003A4562">
        <w:rPr>
          <w:rFonts w:eastAsia="ＭＳ 明朝"/>
          <w:i/>
          <w:iCs/>
        </w:rPr>
        <w:t xml:space="preserve">RAN2 can consider supporting historical measurements to facilitate a predictive handover decision-making at the </w:t>
      </w:r>
      <w:proofErr w:type="spellStart"/>
      <w:r w:rsidRPr="003A4562">
        <w:rPr>
          <w:rFonts w:eastAsia="ＭＳ 明朝"/>
          <w:i/>
          <w:iCs/>
        </w:rPr>
        <w:t>gNB</w:t>
      </w:r>
      <w:proofErr w:type="spellEnd"/>
      <w:r w:rsidRPr="003A4562">
        <w:rPr>
          <w:rFonts w:eastAsia="ＭＳ 明朝"/>
          <w:i/>
          <w:iCs/>
        </w:rPr>
        <w:t xml:space="preserve"> to accelerate the overall handover.</w:t>
      </w:r>
      <w:r w:rsidRPr="003A4562">
        <w:rPr>
          <w:rFonts w:eastAsia="ＭＳ 明朝"/>
          <w:i/>
          <w:iCs/>
        </w:rPr>
        <w:fldChar w:fldCharType="begin"/>
      </w:r>
      <w:r w:rsidRPr="003A4562">
        <w:rPr>
          <w:rFonts w:eastAsia="ＭＳ 明朝"/>
          <w:i/>
          <w:iCs/>
        </w:rPr>
        <w:instrText>REF _Ref2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w:t>
      </w:r>
      <w:r w:rsidRPr="003A4562">
        <w:rPr>
          <w:rFonts w:eastAsia="ＭＳ 明朝"/>
          <w:i/>
          <w:iCs/>
        </w:rPr>
        <w:fldChar w:fldCharType="end"/>
      </w:r>
    </w:p>
    <w:p w14:paraId="6D6D2C85" w14:textId="7F2C1DA4" w:rsidR="00290C3D" w:rsidRPr="003A4562" w:rsidRDefault="00290C3D" w:rsidP="003A4562">
      <w:pPr>
        <w:spacing w:line="259" w:lineRule="auto"/>
        <w:ind w:left="567"/>
        <w:rPr>
          <w:rFonts w:eastAsia="ＭＳ 明朝"/>
          <w:i/>
          <w:iCs/>
        </w:rPr>
      </w:pPr>
      <w:r w:rsidRPr="003A4562">
        <w:rPr>
          <w:rFonts w:eastAsia="ＭＳ 明朝"/>
          <w:i/>
          <w:iCs/>
        </w:rPr>
        <w:t>Support intra-handover user traffic transfer while the RA procedure for handover is ongoing to reduce the user traffic interruption in an NTN.</w:t>
      </w:r>
      <w:r w:rsidRPr="003A4562">
        <w:rPr>
          <w:rFonts w:eastAsia="ＭＳ 明朝"/>
          <w:i/>
          <w:iCs/>
        </w:rPr>
        <w:fldChar w:fldCharType="begin"/>
      </w:r>
      <w:r w:rsidRPr="003A4562">
        <w:rPr>
          <w:rFonts w:eastAsia="ＭＳ 明朝"/>
          <w:i/>
          <w:iCs/>
        </w:rPr>
        <w:instrText>REF _Ref2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w:t>
      </w:r>
      <w:r w:rsidRPr="003A4562">
        <w:rPr>
          <w:rFonts w:eastAsia="ＭＳ 明朝"/>
          <w:i/>
          <w:iCs/>
        </w:rPr>
        <w:fldChar w:fldCharType="end"/>
      </w:r>
    </w:p>
    <w:p w14:paraId="1051CD13" w14:textId="5A7A2AB7" w:rsidR="00290C3D" w:rsidRPr="003A4562" w:rsidRDefault="00290C3D" w:rsidP="003A4562">
      <w:pPr>
        <w:spacing w:line="259" w:lineRule="auto"/>
        <w:ind w:left="567"/>
        <w:rPr>
          <w:rFonts w:eastAsia="ＭＳ 明朝"/>
          <w:i/>
          <w:iCs/>
        </w:rPr>
      </w:pPr>
      <w:r w:rsidRPr="003A4562">
        <w:rPr>
          <w:rFonts w:eastAsia="ＭＳ 明朝"/>
          <w:i/>
          <w:iCs/>
        </w:rPr>
        <w:t xml:space="preserve">We suggest that RAN2 consider enhancing the </w:t>
      </w:r>
      <w:proofErr w:type="spellStart"/>
      <w:r w:rsidRPr="003A4562">
        <w:rPr>
          <w:rFonts w:eastAsia="ＭＳ 明朝"/>
          <w:i/>
          <w:iCs/>
        </w:rPr>
        <w:t>neighbor</w:t>
      </w:r>
      <w:proofErr w:type="spellEnd"/>
      <w:r w:rsidRPr="003A4562">
        <w:rPr>
          <w:rFonts w:eastAsia="ＭＳ 明朝"/>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ＭＳ 明朝"/>
          <w:i/>
          <w:iCs/>
        </w:rPr>
        <w:t>neighbor</w:t>
      </w:r>
      <w:proofErr w:type="spellEnd"/>
      <w:r w:rsidRPr="003A4562">
        <w:rPr>
          <w:rFonts w:eastAsia="ＭＳ 明朝"/>
          <w:i/>
          <w:iCs/>
        </w:rPr>
        <w:t xml:space="preserve"> search by the UE can be eliminated all the time or for a significant percentage of time based on the type of the beam or the cell (i.e., Earth-fixed, quasi-Earth-fixed, or Earth-moving beams).</w:t>
      </w:r>
      <w:r w:rsidRPr="003A4562">
        <w:rPr>
          <w:rFonts w:eastAsia="ＭＳ 明朝"/>
          <w:i/>
          <w:iCs/>
        </w:rPr>
        <w:fldChar w:fldCharType="begin"/>
      </w:r>
      <w:r w:rsidRPr="003A4562">
        <w:rPr>
          <w:rFonts w:eastAsia="ＭＳ 明朝"/>
          <w:i/>
          <w:iCs/>
        </w:rPr>
        <w:instrText>REF _Ref2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w:t>
      </w:r>
      <w:r w:rsidRPr="003A4562">
        <w:rPr>
          <w:rFonts w:eastAsia="ＭＳ 明朝"/>
          <w:i/>
          <w:iCs/>
        </w:rPr>
        <w:fldChar w:fldCharType="end"/>
      </w:r>
    </w:p>
    <w:p w14:paraId="68721102" w14:textId="1BC59E5A" w:rsidR="00290C3D" w:rsidRPr="003A4562" w:rsidRDefault="00290C3D" w:rsidP="003A4562">
      <w:pPr>
        <w:spacing w:line="259" w:lineRule="auto"/>
        <w:ind w:left="567"/>
        <w:rPr>
          <w:rFonts w:eastAsia="ＭＳ 明朝"/>
          <w:i/>
          <w:iCs/>
        </w:rPr>
      </w:pPr>
      <w:r w:rsidRPr="003A4562">
        <w:rPr>
          <w:rFonts w:eastAsia="ＭＳ 明朝"/>
          <w:i/>
          <w:iCs/>
        </w:rPr>
        <w:t xml:space="preserve">We suggest that RAN2 consider the use of predictable satellite movements to create a compact </w:t>
      </w:r>
      <w:proofErr w:type="spellStart"/>
      <w:r w:rsidRPr="003A4562">
        <w:rPr>
          <w:rFonts w:eastAsia="ＭＳ 明朝"/>
          <w:i/>
          <w:iCs/>
        </w:rPr>
        <w:t>Neighbor</w:t>
      </w:r>
      <w:proofErr w:type="spellEnd"/>
      <w:r w:rsidRPr="003A4562">
        <w:rPr>
          <w:rFonts w:eastAsia="ＭＳ 明朝"/>
          <w:i/>
          <w:iCs/>
        </w:rPr>
        <w:t xml:space="preserve"> List and to introduce a cell movement-based offset in the measurement event criterion to enhance the reliability of handover (and cell reselection) in an NTN.</w:t>
      </w:r>
      <w:r w:rsidRPr="003A4562">
        <w:rPr>
          <w:rFonts w:eastAsia="ＭＳ 明朝"/>
          <w:i/>
          <w:iCs/>
        </w:rPr>
        <w:fldChar w:fldCharType="begin"/>
      </w:r>
      <w:r w:rsidRPr="003A4562">
        <w:rPr>
          <w:rFonts w:eastAsia="ＭＳ 明朝"/>
          <w:i/>
          <w:iCs/>
        </w:rPr>
        <w:instrText>REF _Ref2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w:t>
      </w:r>
      <w:r w:rsidRPr="003A4562">
        <w:rPr>
          <w:rFonts w:eastAsia="ＭＳ 明朝"/>
          <w:i/>
          <w:iCs/>
        </w:rPr>
        <w:fldChar w:fldCharType="end"/>
      </w:r>
    </w:p>
    <w:p w14:paraId="7B036C4A" w14:textId="07589D71" w:rsidR="00290C3D" w:rsidRPr="003A4562" w:rsidRDefault="00290C3D" w:rsidP="003A4562">
      <w:pPr>
        <w:spacing w:line="259" w:lineRule="auto"/>
        <w:ind w:left="567"/>
        <w:rPr>
          <w:rFonts w:eastAsia="ＭＳ 明朝"/>
          <w:i/>
          <w:iCs/>
        </w:rPr>
      </w:pPr>
      <w:r w:rsidRPr="003A4562">
        <w:rPr>
          <w:rFonts w:eastAsia="ＭＳ 明朝"/>
          <w:i/>
          <w:iCs/>
        </w:rPr>
        <w:t xml:space="preserve">We suggest that RAN2 consider various </w:t>
      </w:r>
      <w:proofErr w:type="spellStart"/>
      <w:r w:rsidRPr="003A4562">
        <w:rPr>
          <w:rFonts w:eastAsia="ＭＳ 明朝"/>
          <w:i/>
          <w:iCs/>
        </w:rPr>
        <w:t>signaling</w:t>
      </w:r>
      <w:proofErr w:type="spellEnd"/>
      <w:r w:rsidRPr="003A4562">
        <w:rPr>
          <w:rFonts w:eastAsia="ＭＳ 明朝"/>
          <w:i/>
          <w:iCs/>
        </w:rPr>
        <w:t xml:space="preserve"> modes such as broadcast, multicast/groupcast, and unicast to efficiently and quickly exchange handover </w:t>
      </w:r>
      <w:proofErr w:type="spellStart"/>
      <w:r w:rsidRPr="003A4562">
        <w:rPr>
          <w:rFonts w:eastAsia="ＭＳ 明朝"/>
          <w:i/>
          <w:iCs/>
        </w:rPr>
        <w:t>signaling</w:t>
      </w:r>
      <w:proofErr w:type="spellEnd"/>
      <w:r w:rsidRPr="003A4562">
        <w:rPr>
          <w:rFonts w:eastAsia="ＭＳ 明朝"/>
          <w:i/>
          <w:iCs/>
        </w:rPr>
        <w:t xml:space="preserve"> with UEs.</w:t>
      </w:r>
      <w:r w:rsidRPr="003A4562">
        <w:rPr>
          <w:rFonts w:eastAsia="ＭＳ 明朝"/>
          <w:i/>
          <w:iCs/>
        </w:rPr>
        <w:fldChar w:fldCharType="begin"/>
      </w:r>
      <w:r w:rsidRPr="003A4562">
        <w:rPr>
          <w:rFonts w:eastAsia="ＭＳ 明朝"/>
          <w:i/>
          <w:iCs/>
        </w:rPr>
        <w:instrText>REF _Ref2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w:t>
      </w:r>
      <w:r w:rsidRPr="003A4562">
        <w:rPr>
          <w:rFonts w:eastAsia="ＭＳ 明朝"/>
          <w:i/>
          <w:iCs/>
        </w:rPr>
        <w:fldChar w:fldCharType="end"/>
      </w:r>
    </w:p>
    <w:p w14:paraId="3226762C" w14:textId="01BE509E" w:rsidR="00BD1D3B" w:rsidRPr="003A4562" w:rsidRDefault="00290C3D" w:rsidP="003A4562">
      <w:pPr>
        <w:spacing w:line="259" w:lineRule="auto"/>
        <w:ind w:left="567"/>
        <w:rPr>
          <w:rFonts w:eastAsia="ＭＳ 明朝"/>
          <w:i/>
          <w:iCs/>
        </w:rPr>
      </w:pPr>
      <w:r w:rsidRPr="003A4562">
        <w:rPr>
          <w:rFonts w:eastAsia="ＭＳ 明朝"/>
          <w:i/>
          <w:iCs/>
        </w:rPr>
        <w:t>The UE informs Source-</w:t>
      </w:r>
      <w:proofErr w:type="spellStart"/>
      <w:r w:rsidRPr="003A4562">
        <w:rPr>
          <w:rFonts w:eastAsia="ＭＳ 明朝"/>
          <w:i/>
          <w:iCs/>
        </w:rPr>
        <w:t>gNB</w:t>
      </w:r>
      <w:proofErr w:type="spellEnd"/>
      <w:r w:rsidRPr="003A4562">
        <w:rPr>
          <w:rFonts w:eastAsia="ＭＳ 明朝"/>
          <w:i/>
          <w:iCs/>
        </w:rPr>
        <w:t xml:space="preserve">/cell about the selected Target </w:t>
      </w:r>
      <w:proofErr w:type="spellStart"/>
      <w:r w:rsidRPr="003A4562">
        <w:rPr>
          <w:rFonts w:eastAsia="ＭＳ 明朝"/>
          <w:i/>
          <w:iCs/>
        </w:rPr>
        <w:t>gNB</w:t>
      </w:r>
      <w:proofErr w:type="spellEnd"/>
      <w:r w:rsidRPr="003A4562">
        <w:rPr>
          <w:rFonts w:eastAsia="ＭＳ 明朝"/>
          <w:i/>
          <w:iCs/>
        </w:rPr>
        <w:t>/cell before leaving the source cell so that radio resources in the source cell are not wasted. Furthermore, the Source-</w:t>
      </w:r>
      <w:proofErr w:type="spellStart"/>
      <w:r w:rsidRPr="003A4562">
        <w:rPr>
          <w:rFonts w:eastAsia="ＭＳ 明朝"/>
          <w:i/>
          <w:iCs/>
        </w:rPr>
        <w:t>gNB</w:t>
      </w:r>
      <w:proofErr w:type="spellEnd"/>
      <w:r w:rsidRPr="003A4562">
        <w:rPr>
          <w:rFonts w:eastAsia="ＭＳ 明朝"/>
          <w:i/>
          <w:iCs/>
        </w:rPr>
        <w:t xml:space="preserve"> can initiate an early HO CANCEL to non-selected </w:t>
      </w:r>
      <w:proofErr w:type="spellStart"/>
      <w:r w:rsidRPr="003A4562">
        <w:rPr>
          <w:rFonts w:eastAsia="ＭＳ 明朝"/>
          <w:i/>
          <w:iCs/>
        </w:rPr>
        <w:t>gNBs</w:t>
      </w:r>
      <w:proofErr w:type="spellEnd"/>
      <w:r w:rsidRPr="003A4562">
        <w:rPr>
          <w:rFonts w:eastAsia="ＭＳ 明朝"/>
          <w:i/>
          <w:iCs/>
        </w:rPr>
        <w:t xml:space="preserve"> to make more radio resources available in those </w:t>
      </w:r>
      <w:proofErr w:type="spellStart"/>
      <w:r w:rsidRPr="003A4562">
        <w:rPr>
          <w:rFonts w:eastAsia="ＭＳ 明朝"/>
          <w:i/>
          <w:iCs/>
        </w:rPr>
        <w:t>gNBs</w:t>
      </w:r>
      <w:proofErr w:type="spellEnd"/>
      <w:r w:rsidRPr="003A4562">
        <w:rPr>
          <w:rFonts w:eastAsia="ＭＳ 明朝"/>
          <w:i/>
          <w:iCs/>
        </w:rPr>
        <w:t>. Additionally, the Source-</w:t>
      </w:r>
      <w:proofErr w:type="spellStart"/>
      <w:r w:rsidRPr="003A4562">
        <w:rPr>
          <w:rFonts w:eastAsia="ＭＳ 明朝"/>
          <w:i/>
          <w:iCs/>
        </w:rPr>
        <w:t>gNB</w:t>
      </w:r>
      <w:proofErr w:type="spellEnd"/>
      <w:r w:rsidRPr="003A4562">
        <w:rPr>
          <w:rFonts w:eastAsia="ＭＳ 明朝"/>
          <w:i/>
          <w:iCs/>
        </w:rPr>
        <w:t xml:space="preserve"> can do selective early status transfer &amp; selective early packet forwarding to only one Target-</w:t>
      </w:r>
      <w:proofErr w:type="spellStart"/>
      <w:r w:rsidRPr="003A4562">
        <w:rPr>
          <w:rFonts w:eastAsia="ＭＳ 明朝"/>
          <w:i/>
          <w:iCs/>
        </w:rPr>
        <w:t>gNB</w:t>
      </w:r>
      <w:proofErr w:type="spellEnd"/>
      <w:r w:rsidRPr="003A4562">
        <w:rPr>
          <w:rFonts w:eastAsia="ＭＳ 明朝"/>
          <w:i/>
          <w:iCs/>
        </w:rPr>
        <w:t>.</w:t>
      </w:r>
      <w:r w:rsidRPr="003A4562">
        <w:rPr>
          <w:rFonts w:eastAsia="ＭＳ 明朝"/>
          <w:i/>
          <w:iCs/>
        </w:rPr>
        <w:fldChar w:fldCharType="begin"/>
      </w:r>
      <w:r w:rsidRPr="003A4562">
        <w:rPr>
          <w:rFonts w:eastAsia="ＭＳ 明朝"/>
          <w:i/>
          <w:iCs/>
        </w:rPr>
        <w:instrText>REF _Ref2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w:t>
      </w:r>
      <w:r w:rsidRPr="003A4562">
        <w:rPr>
          <w:rFonts w:eastAsia="ＭＳ 明朝"/>
          <w:i/>
          <w:iCs/>
        </w:rPr>
        <w:fldChar w:fldCharType="end"/>
      </w:r>
    </w:p>
    <w:p w14:paraId="3B59D298" w14:textId="5E3F5D6A" w:rsidR="003C39CA" w:rsidRPr="003A4562" w:rsidRDefault="003C39CA" w:rsidP="003A4562">
      <w:pPr>
        <w:spacing w:line="259" w:lineRule="auto"/>
        <w:ind w:left="567"/>
        <w:rPr>
          <w:rFonts w:eastAsia="ＭＳ 明朝"/>
          <w:i/>
          <w:iCs/>
        </w:rPr>
      </w:pPr>
      <w:r w:rsidRPr="003A4562">
        <w:rPr>
          <w:rFonts w:eastAsia="ＭＳ 明朝"/>
          <w:i/>
          <w:iCs/>
        </w:rPr>
        <w:t xml:space="preserve">FFS </w:t>
      </w:r>
      <w:r w:rsidR="004276AA">
        <w:rPr>
          <w:rFonts w:eastAsia="ＭＳ 明朝"/>
          <w:i/>
          <w:iCs/>
        </w:rPr>
        <w:t>–</w:t>
      </w:r>
      <w:r w:rsidRPr="003A4562">
        <w:rPr>
          <w:rFonts w:eastAsia="ＭＳ 明朝"/>
          <w:i/>
          <w:iCs/>
        </w:rPr>
        <w:t xml:space="preserve"> RAN2 to discuss whether there is a need to optimize signalling overhead for HO/CHO.</w:t>
      </w:r>
      <w:r w:rsidRPr="003A4562">
        <w:rPr>
          <w:rFonts w:eastAsia="ＭＳ 明朝"/>
          <w:i/>
          <w:iCs/>
        </w:rPr>
        <w:fldChar w:fldCharType="begin"/>
      </w:r>
      <w:r w:rsidRPr="003A4562">
        <w:rPr>
          <w:rFonts w:eastAsia="ＭＳ 明朝"/>
          <w:i/>
          <w:iCs/>
        </w:rPr>
        <w:instrText>REF _Ref6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[6]</w:t>
      </w:r>
      <w:r w:rsidRPr="003A4562">
        <w:rPr>
          <w:rFonts w:eastAsia="ＭＳ 明朝"/>
          <w:i/>
          <w:iCs/>
        </w:rPr>
        <w:fldChar w:fldCharType="end"/>
      </w:r>
    </w:p>
    <w:p w14:paraId="22C1EFC8" w14:textId="4668EE47" w:rsidR="00FF4A88" w:rsidRPr="003A4562" w:rsidRDefault="00FF4A88" w:rsidP="003A4562">
      <w:pPr>
        <w:spacing w:line="259" w:lineRule="auto"/>
        <w:ind w:left="567"/>
        <w:rPr>
          <w:rFonts w:eastAsia="ＭＳ 明朝"/>
          <w:i/>
          <w:iCs/>
        </w:rPr>
      </w:pPr>
      <w:r w:rsidRPr="003A4562">
        <w:rPr>
          <w:rFonts w:eastAsia="ＭＳ 明朝"/>
          <w:i/>
          <w:iCs/>
        </w:rPr>
        <w:t>RAN2 is asked to support the mechanism, where the UE can be provided with CHO configurations for cells beyond the next cell change (future candidate cells).</w:t>
      </w:r>
      <w:r w:rsidRPr="003A4562">
        <w:rPr>
          <w:rFonts w:eastAsia="ＭＳ 明朝"/>
          <w:i/>
          <w:iCs/>
        </w:rPr>
        <w:fldChar w:fldCharType="begin"/>
      </w:r>
      <w:r w:rsidRPr="003A4562">
        <w:rPr>
          <w:rFonts w:eastAsia="ＭＳ 明朝"/>
          <w:i/>
          <w:iCs/>
        </w:rPr>
        <w:instrText>REF _Ref7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[7]</w:t>
      </w:r>
      <w:r w:rsidRPr="003A4562">
        <w:rPr>
          <w:rFonts w:eastAsia="ＭＳ 明朝"/>
          <w:i/>
          <w:iCs/>
        </w:rPr>
        <w:fldChar w:fldCharType="end"/>
      </w:r>
    </w:p>
    <w:p w14:paraId="2BCD8C7E" w14:textId="4289F727" w:rsidR="00902B39" w:rsidRPr="003A4562" w:rsidRDefault="00902B39" w:rsidP="003A4562">
      <w:pPr>
        <w:spacing w:line="259" w:lineRule="auto"/>
        <w:ind w:left="567"/>
        <w:rPr>
          <w:rFonts w:eastAsia="ＭＳ 明朝"/>
          <w:i/>
          <w:iCs/>
        </w:rPr>
      </w:pPr>
      <w:r w:rsidRPr="003A4562">
        <w:rPr>
          <w:rFonts w:eastAsia="ＭＳ 明朝"/>
          <w:i/>
          <w:iCs/>
        </w:rPr>
        <w:t>UE’s expected time of stay in the cell can be used for avoiding too early resource reservations.</w:t>
      </w:r>
      <w:r w:rsidRPr="003A4562">
        <w:rPr>
          <w:rFonts w:eastAsia="ＭＳ 明朝"/>
          <w:i/>
          <w:iCs/>
        </w:rPr>
        <w:fldChar w:fldCharType="begin"/>
      </w:r>
      <w:r w:rsidRPr="003A4562">
        <w:rPr>
          <w:rFonts w:eastAsia="ＭＳ 明朝"/>
          <w:i/>
          <w:iCs/>
        </w:rPr>
        <w:instrText>REF _Ref7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[7]</w:t>
      </w:r>
      <w:r w:rsidRPr="003A4562">
        <w:rPr>
          <w:rFonts w:eastAsia="ＭＳ 明朝"/>
          <w:i/>
          <w:iCs/>
        </w:rPr>
        <w:fldChar w:fldCharType="end"/>
      </w:r>
    </w:p>
    <w:p w14:paraId="22BB9CE3" w14:textId="1BCEE1EF" w:rsidR="00862FC9" w:rsidRPr="003A4562" w:rsidRDefault="00902B39" w:rsidP="003A4562">
      <w:pPr>
        <w:spacing w:line="259" w:lineRule="auto"/>
        <w:ind w:left="567"/>
        <w:rPr>
          <w:rFonts w:eastAsia="ＭＳ 明朝"/>
          <w:i/>
          <w:iCs/>
        </w:rPr>
      </w:pPr>
      <w:r w:rsidRPr="003A4562">
        <w:rPr>
          <w:rFonts w:eastAsia="ＭＳ 明朝"/>
          <w:i/>
          <w:iCs/>
        </w:rPr>
        <w:t>When accessing the new cell, UE may report it was configured with the chain of CHO configurations in one of the preceding cells.</w:t>
      </w:r>
      <w:r w:rsidRPr="003A4562">
        <w:rPr>
          <w:rFonts w:eastAsia="ＭＳ 明朝"/>
          <w:i/>
          <w:iCs/>
        </w:rPr>
        <w:fldChar w:fldCharType="begin"/>
      </w:r>
      <w:r w:rsidRPr="003A4562">
        <w:rPr>
          <w:rFonts w:eastAsia="ＭＳ 明朝"/>
          <w:i/>
          <w:iCs/>
        </w:rPr>
        <w:instrText>REF _Ref7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[7]</w:t>
      </w:r>
      <w:r w:rsidRPr="003A4562">
        <w:rPr>
          <w:rFonts w:eastAsia="ＭＳ 明朝"/>
          <w:i/>
          <w:iCs/>
        </w:rPr>
        <w:fldChar w:fldCharType="end"/>
      </w:r>
      <w:r w:rsidR="00862FC9" w:rsidRPr="003A4562">
        <w:rPr>
          <w:rFonts w:eastAsia="ＭＳ 明朝"/>
          <w:i/>
          <w:iCs/>
        </w:rPr>
        <w:t xml:space="preserve"> Location-based CHO condition is configured per UE and time-based CHO condition is configured per candidate cell.</w:t>
      </w:r>
      <w:r w:rsidR="00862FC9" w:rsidRPr="003A4562">
        <w:rPr>
          <w:rFonts w:eastAsia="ＭＳ 明朝"/>
          <w:i/>
          <w:iCs/>
        </w:rPr>
        <w:fldChar w:fldCharType="begin"/>
      </w:r>
      <w:r w:rsidR="00862FC9" w:rsidRPr="003A4562">
        <w:rPr>
          <w:rFonts w:eastAsia="ＭＳ 明朝"/>
          <w:i/>
          <w:iCs/>
        </w:rPr>
        <w:instrText>REF _Ref8 \r \h</w:instrText>
      </w:r>
      <w:r w:rsidR="003A4562">
        <w:rPr>
          <w:rFonts w:eastAsia="ＭＳ 明朝"/>
          <w:i/>
          <w:iCs/>
        </w:rPr>
        <w:instrText xml:space="preserve"> \* MERGEFORMAT </w:instrText>
      </w:r>
      <w:r w:rsidR="00862FC9" w:rsidRPr="003A4562">
        <w:rPr>
          <w:rFonts w:eastAsia="ＭＳ 明朝"/>
          <w:i/>
          <w:iCs/>
        </w:rPr>
      </w:r>
      <w:r w:rsidR="00862FC9" w:rsidRPr="003A4562">
        <w:rPr>
          <w:rFonts w:eastAsia="ＭＳ 明朝"/>
          <w:i/>
          <w:iCs/>
        </w:rPr>
        <w:fldChar w:fldCharType="separate"/>
      </w:r>
      <w:r w:rsidR="00862FC9" w:rsidRPr="003A4562">
        <w:rPr>
          <w:rFonts w:eastAsia="ＭＳ 明朝"/>
          <w:i/>
          <w:iCs/>
        </w:rPr>
        <w:t>[8]</w:t>
      </w:r>
      <w:r w:rsidR="00862FC9" w:rsidRPr="003A4562">
        <w:rPr>
          <w:rFonts w:eastAsia="ＭＳ 明朝"/>
          <w:i/>
          <w:iCs/>
        </w:rPr>
        <w:fldChar w:fldCharType="end"/>
      </w:r>
    </w:p>
    <w:p w14:paraId="127E7FF8" w14:textId="6ABE474B" w:rsidR="00862FC9" w:rsidRPr="003A4562" w:rsidRDefault="00862FC9" w:rsidP="003A4562">
      <w:pPr>
        <w:spacing w:line="259" w:lineRule="auto"/>
        <w:ind w:left="567"/>
        <w:rPr>
          <w:rFonts w:eastAsia="ＭＳ 明朝"/>
          <w:i/>
          <w:iCs/>
        </w:rPr>
      </w:pPr>
      <w:r w:rsidRPr="003A4562">
        <w:rPr>
          <w:rFonts w:eastAsia="ＭＳ 明朝"/>
          <w:i/>
          <w:iCs/>
        </w:rPr>
        <w:t>In time-based CHO condition, a UE can be configured to store the CHO command of a candidate cell connecting to the same gateway/</w:t>
      </w:r>
      <w:proofErr w:type="spellStart"/>
      <w:r w:rsidRPr="003A4562">
        <w:rPr>
          <w:rFonts w:eastAsia="ＭＳ 明朝"/>
          <w:i/>
          <w:iCs/>
        </w:rPr>
        <w:t>gNB</w:t>
      </w:r>
      <w:proofErr w:type="spellEnd"/>
      <w:r w:rsidRPr="003A4562">
        <w:rPr>
          <w:rFonts w:eastAsia="ＭＳ 明朝"/>
          <w:i/>
          <w:iCs/>
        </w:rPr>
        <w:t xml:space="preserve"> with future execution time (i.e., the CHO command is executable in future time) even after successful CHO procedure.</w:t>
      </w:r>
      <w:r w:rsidRPr="003A4562">
        <w:rPr>
          <w:rFonts w:eastAsia="ＭＳ 明朝"/>
          <w:i/>
          <w:iCs/>
        </w:rPr>
        <w:fldChar w:fldCharType="begin"/>
      </w:r>
      <w:r w:rsidRPr="003A4562">
        <w:rPr>
          <w:rFonts w:eastAsia="ＭＳ 明朝"/>
          <w:i/>
          <w:iCs/>
        </w:rPr>
        <w:instrText>REF _Ref8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[8]</w:t>
      </w:r>
      <w:r w:rsidRPr="003A4562">
        <w:rPr>
          <w:rFonts w:eastAsia="ＭＳ 明朝"/>
          <w:i/>
          <w:iCs/>
        </w:rPr>
        <w:fldChar w:fldCharType="end"/>
      </w:r>
    </w:p>
    <w:p w14:paraId="148F383E" w14:textId="20C1EE4D" w:rsidR="007E52CE" w:rsidRPr="003A4562" w:rsidRDefault="007E52CE" w:rsidP="003A4562">
      <w:pPr>
        <w:spacing w:line="259" w:lineRule="auto"/>
        <w:ind w:left="567"/>
        <w:rPr>
          <w:rFonts w:eastAsia="ＭＳ 明朝"/>
          <w:i/>
          <w:iCs/>
        </w:rPr>
      </w:pPr>
      <w:r w:rsidRPr="003A4562">
        <w:rPr>
          <w:rFonts w:eastAsia="ＭＳ 明朝"/>
          <w:i/>
          <w:iCs/>
        </w:rPr>
        <w:t>If multiple cells satisfy the CHO triggering condition simultaneously, the UE triggers CHO to the candidate cell with longest remaining service time period.</w:t>
      </w:r>
      <w:r w:rsidRPr="003A4562">
        <w:rPr>
          <w:rFonts w:eastAsia="ＭＳ 明朝"/>
          <w:i/>
          <w:iCs/>
        </w:rPr>
        <w:fldChar w:fldCharType="begin"/>
      </w:r>
      <w:r w:rsidRPr="003A4562">
        <w:rPr>
          <w:rFonts w:eastAsia="ＭＳ 明朝"/>
          <w:i/>
          <w:iCs/>
        </w:rPr>
        <w:instrText>REF _Ref12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[12]</w:t>
      </w:r>
      <w:r w:rsidRPr="003A4562">
        <w:rPr>
          <w:rFonts w:eastAsia="ＭＳ 明朝"/>
          <w:i/>
          <w:iCs/>
        </w:rPr>
        <w:fldChar w:fldCharType="end"/>
      </w:r>
    </w:p>
    <w:p w14:paraId="33D68D12" w14:textId="4ADFC295" w:rsidR="00F175CE" w:rsidRPr="003A4562" w:rsidRDefault="00F175CE" w:rsidP="003A4562">
      <w:pPr>
        <w:spacing w:line="259" w:lineRule="auto"/>
        <w:ind w:left="567"/>
        <w:rPr>
          <w:rFonts w:eastAsia="ＭＳ 明朝"/>
          <w:i/>
          <w:iCs/>
        </w:rPr>
      </w:pPr>
      <w:r w:rsidRPr="003A4562">
        <w:rPr>
          <w:rFonts w:eastAsia="ＭＳ 明朝"/>
          <w:i/>
          <w:iCs/>
        </w:rPr>
        <w:t>RAN2 to support triggering event of measurement reporting based on the combination of location based event AND/OR measured signal strength based event.</w:t>
      </w:r>
      <w:r w:rsidRPr="003A4562">
        <w:rPr>
          <w:rFonts w:eastAsia="ＭＳ 明朝"/>
          <w:i/>
          <w:iCs/>
        </w:rPr>
        <w:fldChar w:fldCharType="begin"/>
      </w:r>
      <w:r w:rsidRPr="003A4562">
        <w:rPr>
          <w:rFonts w:eastAsia="ＭＳ 明朝"/>
          <w:i/>
          <w:iCs/>
        </w:rPr>
        <w:instrText>REF _Ref14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[14]</w:t>
      </w:r>
      <w:r w:rsidRPr="003A4562">
        <w:rPr>
          <w:rFonts w:eastAsia="ＭＳ 明朝"/>
          <w:i/>
          <w:iCs/>
        </w:rPr>
        <w:fldChar w:fldCharType="end"/>
      </w:r>
    </w:p>
    <w:p w14:paraId="37D74999" w14:textId="0538BA54" w:rsidR="00D257BD" w:rsidRPr="003A4562" w:rsidRDefault="00D257BD" w:rsidP="003A4562">
      <w:pPr>
        <w:spacing w:line="259" w:lineRule="auto"/>
        <w:ind w:left="567"/>
        <w:rPr>
          <w:rFonts w:eastAsia="ＭＳ 明朝"/>
          <w:i/>
          <w:iCs/>
        </w:rPr>
      </w:pPr>
      <w:r w:rsidRPr="003A4562">
        <w:rPr>
          <w:rFonts w:eastAsia="ＭＳ 明朝"/>
          <w:i/>
          <w:iCs/>
        </w:rPr>
        <w:t>UE starts to evaluate location-based condition but does not evaluate measurement-based condition immediately upon receiving the joint condition of location-based condition and measurement-based condition.</w:t>
      </w:r>
      <w:r w:rsidRPr="003A4562">
        <w:rPr>
          <w:rFonts w:eastAsia="ＭＳ 明朝"/>
          <w:i/>
          <w:iCs/>
        </w:rPr>
        <w:fldChar w:fldCharType="begin"/>
      </w:r>
      <w:r w:rsidRPr="003A4562">
        <w:rPr>
          <w:rFonts w:eastAsia="ＭＳ 明朝"/>
          <w:i/>
          <w:iCs/>
        </w:rPr>
        <w:instrText>REF _Ref15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[15]</w:t>
      </w:r>
      <w:r w:rsidRPr="003A4562">
        <w:rPr>
          <w:rFonts w:eastAsia="ＭＳ 明朝"/>
          <w:i/>
          <w:iCs/>
        </w:rPr>
        <w:fldChar w:fldCharType="end"/>
      </w:r>
    </w:p>
    <w:p w14:paraId="592F4C6B" w14:textId="6C50E714" w:rsidR="00D257BD" w:rsidRPr="003A4562" w:rsidRDefault="00D257BD" w:rsidP="003A4562">
      <w:pPr>
        <w:spacing w:line="259" w:lineRule="auto"/>
        <w:ind w:left="567"/>
        <w:rPr>
          <w:rFonts w:eastAsia="ＭＳ 明朝"/>
          <w:i/>
          <w:iCs/>
        </w:rPr>
      </w:pPr>
      <w:r w:rsidRPr="003A4562">
        <w:rPr>
          <w:rFonts w:eastAsia="ＭＳ 明朝"/>
          <w:i/>
          <w:iCs/>
        </w:rPr>
        <w:lastRenderedPageBreak/>
        <w:t>UE starts to evaluate the measurement-based condition after the location condition is met.</w:t>
      </w:r>
      <w:r w:rsidRPr="003A4562">
        <w:rPr>
          <w:rFonts w:eastAsia="ＭＳ 明朝"/>
          <w:i/>
          <w:iCs/>
        </w:rPr>
        <w:fldChar w:fldCharType="begin"/>
      </w:r>
      <w:r w:rsidRPr="003A4562">
        <w:rPr>
          <w:rFonts w:eastAsia="ＭＳ 明朝"/>
          <w:i/>
          <w:iCs/>
        </w:rPr>
        <w:instrText>REF _Ref15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[15]</w:t>
      </w:r>
      <w:r w:rsidRPr="003A4562">
        <w:rPr>
          <w:rFonts w:eastAsia="ＭＳ 明朝"/>
          <w:i/>
          <w:iCs/>
        </w:rPr>
        <w:fldChar w:fldCharType="end"/>
      </w:r>
    </w:p>
    <w:p w14:paraId="6EA9D980" w14:textId="76BDDDCD" w:rsidR="00D60A47" w:rsidRPr="003A4562" w:rsidRDefault="00D60A47" w:rsidP="003A4562">
      <w:pPr>
        <w:spacing w:line="259" w:lineRule="auto"/>
        <w:ind w:left="567"/>
        <w:rPr>
          <w:rFonts w:eastAsia="ＭＳ 明朝"/>
          <w:i/>
          <w:iCs/>
        </w:rPr>
      </w:pPr>
      <w:r w:rsidRPr="003A4562">
        <w:rPr>
          <w:rFonts w:eastAsia="ＭＳ 明朝"/>
          <w:i/>
          <w:iCs/>
        </w:rPr>
        <w:t>RAN2 should study measurement initiation condition for non-serving cells based on location information, the following options can be considered.</w:t>
      </w:r>
      <w:r w:rsidRPr="003A4562">
        <w:rPr>
          <w:rFonts w:eastAsia="ＭＳ 明朝"/>
          <w:i/>
          <w:iCs/>
        </w:rPr>
        <w:fldChar w:fldCharType="begin"/>
      </w:r>
      <w:r w:rsidRPr="003A4562">
        <w:rPr>
          <w:rFonts w:eastAsia="ＭＳ 明朝"/>
          <w:i/>
          <w:iCs/>
        </w:rPr>
        <w:instrText>REF _Ref17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[17]</w:t>
      </w:r>
      <w:r w:rsidRPr="003A4562">
        <w:rPr>
          <w:rFonts w:eastAsia="ＭＳ 明朝"/>
          <w:i/>
          <w:iCs/>
        </w:rPr>
        <w:fldChar w:fldCharType="end"/>
      </w:r>
    </w:p>
    <w:p w14:paraId="4A269764" w14:textId="6CF30545" w:rsidR="001E5579" w:rsidRPr="003A4562" w:rsidRDefault="001E5579" w:rsidP="003A4562">
      <w:pPr>
        <w:spacing w:line="259" w:lineRule="auto"/>
        <w:ind w:left="567"/>
        <w:rPr>
          <w:rFonts w:eastAsia="ＭＳ 明朝"/>
          <w:i/>
          <w:iCs/>
        </w:rPr>
      </w:pPr>
      <w:r w:rsidRPr="003A4562">
        <w:rPr>
          <w:rFonts w:eastAsia="ＭＳ 明朝"/>
          <w:i/>
          <w:iCs/>
        </w:rPr>
        <w:t>RAN2 to discuss the solution for signalling storm created by frequent handovers of all connected UEs in an NTN cell.</w:t>
      </w:r>
      <w:r w:rsidRPr="003A4562">
        <w:rPr>
          <w:rFonts w:eastAsia="ＭＳ 明朝"/>
          <w:i/>
          <w:iCs/>
        </w:rPr>
        <w:fldChar w:fldCharType="begin"/>
      </w:r>
      <w:r w:rsidRPr="003A4562">
        <w:rPr>
          <w:rFonts w:eastAsia="ＭＳ 明朝"/>
          <w:i/>
          <w:iCs/>
        </w:rPr>
        <w:instrText>REF _Ref18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[18]</w:t>
      </w:r>
      <w:r w:rsidRPr="003A4562">
        <w:rPr>
          <w:rFonts w:eastAsia="ＭＳ 明朝"/>
          <w:i/>
          <w:iCs/>
        </w:rPr>
        <w:fldChar w:fldCharType="end"/>
      </w:r>
    </w:p>
    <w:p w14:paraId="7636FF38" w14:textId="054CB3FB" w:rsidR="001E5579" w:rsidRPr="003A4562" w:rsidRDefault="001E5579" w:rsidP="003A4562">
      <w:pPr>
        <w:spacing w:line="259" w:lineRule="auto"/>
        <w:ind w:left="567"/>
        <w:rPr>
          <w:rFonts w:eastAsia="ＭＳ 明朝"/>
          <w:i/>
          <w:iCs/>
        </w:rPr>
      </w:pPr>
      <w:r w:rsidRPr="003A4562">
        <w:rPr>
          <w:rFonts w:eastAsia="ＭＳ 明朝"/>
          <w:i/>
          <w:iCs/>
        </w:rPr>
        <w:t xml:space="preserve">Multiple target cells are included in the RRC reconfiguration message when AS security has been activated and SRB2 is setup and not suspended </w:t>
      </w:r>
      <w:proofErr w:type="spellStart"/>
      <w:r w:rsidRPr="003A4562">
        <w:rPr>
          <w:rFonts w:eastAsia="ＭＳ 明朝"/>
          <w:i/>
          <w:iCs/>
        </w:rPr>
        <w:t>i.e</w:t>
      </w:r>
      <w:proofErr w:type="spellEnd"/>
      <w:r w:rsidRPr="003A4562">
        <w:rPr>
          <w:rFonts w:eastAsia="ＭＳ 明朝"/>
          <w:i/>
          <w:iCs/>
        </w:rPr>
        <w:t xml:space="preserve"> DRB setup precondition is not required.</w:t>
      </w:r>
      <w:r w:rsidRPr="003A4562">
        <w:rPr>
          <w:rFonts w:eastAsia="ＭＳ 明朝"/>
          <w:i/>
          <w:iCs/>
        </w:rPr>
        <w:fldChar w:fldCharType="begin"/>
      </w:r>
      <w:r w:rsidRPr="003A4562">
        <w:rPr>
          <w:rFonts w:eastAsia="ＭＳ 明朝"/>
          <w:i/>
          <w:iCs/>
        </w:rPr>
        <w:instrText>REF _Ref18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[18]</w:t>
      </w:r>
      <w:r w:rsidRPr="003A4562">
        <w:rPr>
          <w:rFonts w:eastAsia="ＭＳ 明朝"/>
          <w:i/>
          <w:iCs/>
        </w:rPr>
        <w:fldChar w:fldCharType="end"/>
      </w:r>
    </w:p>
    <w:p w14:paraId="63AADF06" w14:textId="5A6ABF79" w:rsidR="0088183C" w:rsidRPr="003A4562" w:rsidRDefault="0088183C" w:rsidP="003A4562">
      <w:pPr>
        <w:spacing w:line="259" w:lineRule="auto"/>
        <w:ind w:left="567"/>
        <w:rPr>
          <w:rFonts w:eastAsia="ＭＳ 明朝"/>
          <w:i/>
          <w:iCs/>
        </w:rPr>
      </w:pPr>
      <w:r w:rsidRPr="003A4562">
        <w:rPr>
          <w:rFonts w:eastAsia="ＭＳ 明朝"/>
          <w:i/>
          <w:iCs/>
        </w:rPr>
        <w:t>Introduce event-triggered distance-based UE location reporting, e.g. triggered when the UE moves a distance exceeding a configured threshold since its last reported location.</w:t>
      </w:r>
      <w:r w:rsidRPr="003A4562">
        <w:rPr>
          <w:rFonts w:eastAsia="ＭＳ 明朝"/>
          <w:i/>
          <w:iCs/>
        </w:rPr>
        <w:fldChar w:fldCharType="begin"/>
      </w:r>
      <w:r w:rsidRPr="003A4562">
        <w:rPr>
          <w:rFonts w:eastAsia="ＭＳ 明朝"/>
          <w:i/>
          <w:iCs/>
        </w:rPr>
        <w:instrText>REF _Ref25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[25]</w:t>
      </w:r>
      <w:r w:rsidRPr="003A4562">
        <w:rPr>
          <w:rFonts w:eastAsia="ＭＳ 明朝"/>
          <w:i/>
          <w:iCs/>
        </w:rPr>
        <w:fldChar w:fldCharType="end"/>
      </w:r>
      <w:r w:rsidRPr="003A4562">
        <w:rPr>
          <w:rFonts w:eastAsia="ＭＳ 明朝"/>
          <w:i/>
          <w:iCs/>
        </w:rPr>
        <w:t xml:space="preserve"> </w:t>
      </w:r>
    </w:p>
    <w:p w14:paraId="2D3AC904" w14:textId="4C4063BE" w:rsidR="0088183C" w:rsidRPr="003A4562" w:rsidRDefault="0088183C" w:rsidP="003A4562">
      <w:pPr>
        <w:spacing w:line="259" w:lineRule="auto"/>
        <w:ind w:left="567"/>
        <w:rPr>
          <w:rFonts w:eastAsia="ＭＳ 明朝"/>
          <w:i/>
          <w:iCs/>
        </w:rPr>
      </w:pPr>
      <w:r w:rsidRPr="003A4562">
        <w:rPr>
          <w:rFonts w:eastAsia="ＭＳ 明朝"/>
          <w:i/>
          <w:iCs/>
        </w:rPr>
        <w:t xml:space="preserve">We suggest RAN2 to consider some solutions such as distributing UEs to access the same new cell(s) considering uplink </w:t>
      </w:r>
      <w:proofErr w:type="spellStart"/>
      <w:r w:rsidRPr="003A4562">
        <w:rPr>
          <w:rFonts w:eastAsia="ＭＳ 明朝"/>
          <w:i/>
          <w:iCs/>
        </w:rPr>
        <w:t>signaling</w:t>
      </w:r>
      <w:proofErr w:type="spellEnd"/>
      <w:r w:rsidRPr="003A4562">
        <w:rPr>
          <w:rFonts w:eastAsia="ＭＳ 明朝"/>
          <w:i/>
          <w:iCs/>
        </w:rPr>
        <w:t xml:space="preserve"> storms and access resources shortage due to a large number of UEs accessing the same new cell(s) almost simultaneously.</w:t>
      </w:r>
      <w:r w:rsidRPr="003A4562">
        <w:rPr>
          <w:rFonts w:eastAsia="ＭＳ 明朝"/>
          <w:i/>
          <w:iCs/>
        </w:rPr>
        <w:fldChar w:fldCharType="begin"/>
      </w:r>
      <w:r w:rsidRPr="003A4562">
        <w:rPr>
          <w:rFonts w:eastAsia="ＭＳ 明朝"/>
          <w:i/>
          <w:iCs/>
        </w:rPr>
        <w:instrText>REF _Ref26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[26]</w:t>
      </w:r>
      <w:r w:rsidRPr="003A4562">
        <w:rPr>
          <w:rFonts w:eastAsia="ＭＳ 明朝"/>
          <w:i/>
          <w:iCs/>
        </w:rPr>
        <w:fldChar w:fldCharType="end"/>
      </w:r>
    </w:p>
    <w:p w14:paraId="433E5E24" w14:textId="5D3F413F" w:rsidR="0088183C" w:rsidRPr="003A4562" w:rsidRDefault="0088183C" w:rsidP="003A4562">
      <w:pPr>
        <w:spacing w:line="259" w:lineRule="auto"/>
        <w:ind w:left="567"/>
        <w:rPr>
          <w:rFonts w:eastAsia="ＭＳ 明朝"/>
          <w:i/>
          <w:iCs/>
        </w:rPr>
      </w:pPr>
      <w:r w:rsidRPr="003A4562">
        <w:rPr>
          <w:rFonts w:eastAsia="ＭＳ 明朝"/>
          <w:i/>
          <w:iCs/>
        </w:rPr>
        <w:t xml:space="preserve">The gain of </w:t>
      </w:r>
      <w:proofErr w:type="spellStart"/>
      <w:r w:rsidRPr="003A4562">
        <w:rPr>
          <w:rFonts w:eastAsia="ＭＳ 明朝"/>
          <w:i/>
          <w:iCs/>
        </w:rPr>
        <w:t>signaling</w:t>
      </w:r>
      <w:proofErr w:type="spellEnd"/>
      <w:r w:rsidRPr="003A4562">
        <w:rPr>
          <w:rFonts w:eastAsia="ＭＳ 明朝"/>
          <w:i/>
          <w:iCs/>
        </w:rPr>
        <w:t xml:space="preserve"> overhead reduction through the solution that broadcast handover </w:t>
      </w:r>
      <w:proofErr w:type="spellStart"/>
      <w:r w:rsidRPr="003A4562">
        <w:rPr>
          <w:rFonts w:eastAsia="ＭＳ 明朝"/>
          <w:i/>
          <w:iCs/>
        </w:rPr>
        <w:t>signaling</w:t>
      </w:r>
      <w:proofErr w:type="spellEnd"/>
      <w:r w:rsidRPr="003A4562">
        <w:rPr>
          <w:rFonts w:eastAsia="ＭＳ 明朝"/>
          <w:i/>
          <w:iCs/>
        </w:rPr>
        <w:t xml:space="preserve"> and information common to all the UEs may need to further evaluate due to the limited common </w:t>
      </w:r>
      <w:proofErr w:type="spellStart"/>
      <w:r w:rsidRPr="003A4562">
        <w:rPr>
          <w:rFonts w:eastAsia="ＭＳ 明朝"/>
          <w:i/>
          <w:iCs/>
        </w:rPr>
        <w:t>signaling</w:t>
      </w:r>
      <w:proofErr w:type="spellEnd"/>
      <w:r w:rsidRPr="003A4562">
        <w:rPr>
          <w:rFonts w:eastAsia="ＭＳ 明朝"/>
          <w:i/>
          <w:iCs/>
        </w:rPr>
        <w:t xml:space="preserve"> and information that can be extracted.</w:t>
      </w:r>
      <w:r w:rsidRPr="003A4562">
        <w:rPr>
          <w:rFonts w:eastAsia="ＭＳ 明朝"/>
          <w:i/>
          <w:iCs/>
        </w:rPr>
        <w:fldChar w:fldCharType="begin"/>
      </w:r>
      <w:r w:rsidRPr="003A4562">
        <w:rPr>
          <w:rFonts w:eastAsia="ＭＳ 明朝"/>
          <w:i/>
          <w:iCs/>
        </w:rPr>
        <w:instrText>REF _Ref26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[26]</w:t>
      </w:r>
      <w:r w:rsidRPr="003A4562">
        <w:rPr>
          <w:rFonts w:eastAsia="ＭＳ 明朝"/>
          <w:i/>
          <w:iCs/>
        </w:rPr>
        <w:fldChar w:fldCharType="end"/>
      </w:r>
    </w:p>
    <w:p w14:paraId="4AAE740D" w14:textId="5EB6E3D4" w:rsidR="0088183C" w:rsidRPr="003A4562" w:rsidRDefault="0088183C" w:rsidP="003A4562">
      <w:pPr>
        <w:spacing w:line="259" w:lineRule="auto"/>
        <w:ind w:left="567"/>
        <w:rPr>
          <w:rFonts w:eastAsia="ＭＳ 明朝"/>
          <w:i/>
          <w:iCs/>
        </w:rPr>
      </w:pPr>
      <w:r w:rsidRPr="003A4562">
        <w:rPr>
          <w:rFonts w:eastAsia="ＭＳ 明朝"/>
          <w:i/>
          <w:iCs/>
        </w:rPr>
        <w:t xml:space="preserve">In order to decrease </w:t>
      </w:r>
      <w:proofErr w:type="spellStart"/>
      <w:r w:rsidRPr="003A4562">
        <w:rPr>
          <w:rFonts w:eastAsia="ＭＳ 明朝"/>
          <w:i/>
          <w:iCs/>
        </w:rPr>
        <w:t>signaling</w:t>
      </w:r>
      <w:proofErr w:type="spellEnd"/>
      <w:r w:rsidRPr="003A4562">
        <w:rPr>
          <w:rFonts w:eastAsia="ＭＳ 明朝"/>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ＭＳ 明朝"/>
          <w:i/>
          <w:iCs/>
        </w:rPr>
        <w:t>gNB</w:t>
      </w:r>
      <w:proofErr w:type="spellEnd"/>
      <w:r w:rsidRPr="003A4562">
        <w:rPr>
          <w:rFonts w:eastAsia="ＭＳ 明朝"/>
          <w:i/>
          <w:iCs/>
        </w:rPr>
        <w:t xml:space="preserve"> and target </w:t>
      </w:r>
      <w:proofErr w:type="spellStart"/>
      <w:r w:rsidRPr="003A4562">
        <w:rPr>
          <w:rFonts w:eastAsia="ＭＳ 明朝"/>
          <w:i/>
          <w:iCs/>
        </w:rPr>
        <w:t>gNB</w:t>
      </w:r>
      <w:proofErr w:type="spellEnd"/>
      <w:r w:rsidRPr="003A4562">
        <w:rPr>
          <w:rFonts w:eastAsia="ＭＳ 明朝"/>
          <w:i/>
          <w:iCs/>
        </w:rPr>
        <w:t xml:space="preserve"> beforehand.</w:t>
      </w:r>
      <w:r w:rsidRPr="003A4562">
        <w:rPr>
          <w:rFonts w:eastAsia="ＭＳ 明朝"/>
          <w:i/>
          <w:iCs/>
        </w:rPr>
        <w:fldChar w:fldCharType="begin"/>
      </w:r>
      <w:r w:rsidRPr="003A4562">
        <w:rPr>
          <w:rFonts w:eastAsia="ＭＳ 明朝"/>
          <w:i/>
          <w:iCs/>
        </w:rPr>
        <w:instrText>REF _Ref26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[26]</w:t>
      </w:r>
      <w:r w:rsidRPr="003A4562">
        <w:rPr>
          <w:rFonts w:eastAsia="ＭＳ 明朝"/>
          <w:i/>
          <w:iCs/>
        </w:rPr>
        <w:fldChar w:fldCharType="end"/>
      </w:r>
    </w:p>
    <w:p w14:paraId="21A702EC" w14:textId="294F22F8" w:rsidR="0088183C" w:rsidRPr="003A4562" w:rsidRDefault="0088183C" w:rsidP="003A4562">
      <w:pPr>
        <w:spacing w:line="259" w:lineRule="auto"/>
        <w:ind w:left="567"/>
        <w:rPr>
          <w:rFonts w:eastAsia="ＭＳ 明朝"/>
          <w:i/>
          <w:iCs/>
        </w:rPr>
      </w:pPr>
      <w:r w:rsidRPr="003A4562">
        <w:rPr>
          <w:rFonts w:eastAsia="ＭＳ 明朝"/>
          <w:i/>
          <w:iCs/>
        </w:rPr>
        <w:t xml:space="preserve">To ensure seamless handover, the source </w:t>
      </w:r>
      <w:proofErr w:type="spellStart"/>
      <w:r w:rsidRPr="003A4562">
        <w:rPr>
          <w:rFonts w:eastAsia="ＭＳ 明朝"/>
          <w:i/>
          <w:iCs/>
        </w:rPr>
        <w:t>gNB</w:t>
      </w:r>
      <w:proofErr w:type="spellEnd"/>
      <w:r w:rsidRPr="003A4562">
        <w:rPr>
          <w:rFonts w:eastAsia="ＭＳ 明朝"/>
          <w:i/>
          <w:iCs/>
        </w:rPr>
        <w:t xml:space="preserve"> needs to pre-evaluate the HO timing to transmit all the information of UE to the target </w:t>
      </w:r>
      <w:proofErr w:type="spellStart"/>
      <w:r w:rsidRPr="003A4562">
        <w:rPr>
          <w:rFonts w:eastAsia="ＭＳ 明朝"/>
          <w:i/>
          <w:iCs/>
        </w:rPr>
        <w:t>gNB</w:t>
      </w:r>
      <w:proofErr w:type="spellEnd"/>
      <w:r w:rsidRPr="003A4562">
        <w:rPr>
          <w:rFonts w:eastAsia="ＭＳ 明朝"/>
          <w:i/>
          <w:iCs/>
        </w:rPr>
        <w:t xml:space="preserve"> in advance.</w:t>
      </w:r>
      <w:r w:rsidRPr="003A4562">
        <w:rPr>
          <w:rFonts w:eastAsia="ＭＳ 明朝"/>
          <w:i/>
          <w:iCs/>
        </w:rPr>
        <w:fldChar w:fldCharType="begin"/>
      </w:r>
      <w:r w:rsidRPr="003A4562">
        <w:rPr>
          <w:rFonts w:eastAsia="ＭＳ 明朝"/>
          <w:i/>
          <w:iCs/>
        </w:rPr>
        <w:instrText>REF _Ref26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[26]</w:t>
      </w:r>
      <w:r w:rsidRPr="003A4562">
        <w:rPr>
          <w:rFonts w:eastAsia="ＭＳ 明朝"/>
          <w:i/>
          <w:iCs/>
        </w:rPr>
        <w:fldChar w:fldCharType="end"/>
      </w:r>
    </w:p>
    <w:p w14:paraId="6CEA1137" w14:textId="5BFD4D99" w:rsidR="008E6AC6" w:rsidRPr="003A4562" w:rsidRDefault="008E6AC6" w:rsidP="003A4562">
      <w:pPr>
        <w:spacing w:line="259" w:lineRule="auto"/>
        <w:ind w:left="567"/>
        <w:rPr>
          <w:rFonts w:eastAsia="ＭＳ 明朝"/>
          <w:i/>
          <w:iCs/>
        </w:rPr>
      </w:pPr>
      <w:r w:rsidRPr="003A4562">
        <w:rPr>
          <w:rFonts w:eastAsia="ＭＳ 明朝"/>
          <w:i/>
          <w:iCs/>
        </w:rPr>
        <w:t>Condition event L1 and L4 should be introduced with the following ASN.1 structure taken as a baseline:</w:t>
      </w:r>
      <w:r w:rsidRPr="003A4562">
        <w:rPr>
          <w:rFonts w:eastAsia="ＭＳ 明朝"/>
          <w:i/>
          <w:iCs/>
        </w:rPr>
        <w:fldChar w:fldCharType="begin"/>
      </w:r>
      <w:r w:rsidRPr="003A4562">
        <w:rPr>
          <w:rFonts w:eastAsia="ＭＳ 明朝"/>
          <w:i/>
          <w:iCs/>
        </w:rPr>
        <w:instrText>REF _Ref28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[28]</w:t>
      </w:r>
      <w:r w:rsidRPr="003A4562">
        <w:rPr>
          <w:rFonts w:eastAsia="ＭＳ 明朝"/>
          <w:i/>
          <w:iCs/>
        </w:rPr>
        <w:fldChar w:fldCharType="end"/>
      </w:r>
    </w:p>
    <w:p w14:paraId="5E1E2567" w14:textId="7677945C" w:rsidR="00035272" w:rsidRPr="003A4562" w:rsidRDefault="00035272" w:rsidP="003A4562">
      <w:pPr>
        <w:spacing w:line="259" w:lineRule="auto"/>
        <w:ind w:left="567"/>
        <w:rPr>
          <w:rFonts w:eastAsia="ＭＳ 明朝"/>
          <w:i/>
          <w:iCs/>
        </w:rPr>
      </w:pPr>
      <w:r w:rsidRPr="003A4562">
        <w:rPr>
          <w:rFonts w:eastAsia="ＭＳ 明朝"/>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ＭＳ 明朝"/>
          <w:i/>
          <w:iCs/>
        </w:rPr>
        <w:t>condRRCReconfig</w:t>
      </w:r>
      <w:proofErr w:type="spellEnd"/>
      <w:r w:rsidRPr="003A4562">
        <w:rPr>
          <w:rFonts w:eastAsia="ＭＳ 明朝"/>
          <w:i/>
          <w:iCs/>
        </w:rPr>
        <w:t>.</w:t>
      </w:r>
      <w:r w:rsidRPr="003A4562">
        <w:rPr>
          <w:rFonts w:eastAsia="ＭＳ 明朝"/>
          <w:i/>
          <w:iCs/>
        </w:rPr>
        <w:fldChar w:fldCharType="begin"/>
      </w:r>
      <w:r w:rsidRPr="003A4562">
        <w:rPr>
          <w:rFonts w:eastAsia="ＭＳ 明朝"/>
          <w:i/>
          <w:iCs/>
        </w:rPr>
        <w:instrText>REF _Ref28 \r \h</w:instrText>
      </w:r>
      <w:r w:rsidR="003A4562">
        <w:rPr>
          <w:rFonts w:eastAsia="ＭＳ 明朝"/>
          <w:i/>
          <w:iCs/>
        </w:rPr>
        <w:instrText xml:space="preserve"> \* MERGEFORMAT </w:instrText>
      </w:r>
      <w:r w:rsidRPr="003A4562">
        <w:rPr>
          <w:rFonts w:eastAsia="ＭＳ 明朝"/>
          <w:i/>
          <w:iCs/>
        </w:rPr>
      </w:r>
      <w:r w:rsidRPr="003A4562">
        <w:rPr>
          <w:rFonts w:eastAsia="ＭＳ 明朝"/>
          <w:i/>
          <w:iCs/>
        </w:rPr>
        <w:fldChar w:fldCharType="separate"/>
      </w:r>
      <w:r w:rsidRPr="003A4562">
        <w:rPr>
          <w:rFonts w:eastAsia="ＭＳ 明朝"/>
          <w:i/>
          <w:iCs/>
        </w:rPr>
        <w:t>[28]</w:t>
      </w:r>
      <w:r w:rsidRPr="003A4562">
        <w:rPr>
          <w:rFonts w:eastAsia="ＭＳ 明朝"/>
          <w:i/>
          <w:iCs/>
        </w:rPr>
        <w:fldChar w:fldCharType="end"/>
      </w:r>
    </w:p>
    <w:p w14:paraId="07938CE7" w14:textId="19FFF5DB" w:rsidR="00902B39" w:rsidRPr="003A4562" w:rsidRDefault="00902B39" w:rsidP="003A4562">
      <w:pPr>
        <w:spacing w:line="259" w:lineRule="auto"/>
        <w:ind w:left="567"/>
        <w:rPr>
          <w:rFonts w:eastAsia="ＭＳ 明朝"/>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ＭＳ 明朝"/>
          <w:i/>
          <w:iCs/>
        </w:rPr>
      </w:pPr>
      <w:r w:rsidRPr="00254074">
        <w:rPr>
          <w:rFonts w:eastAsia="ＭＳ 明朝"/>
          <w:i/>
          <w:iCs/>
        </w:rPr>
        <w:lastRenderedPageBreak/>
        <w:t>NTN can configure the TN measurement event for the UE which is going into the TN cell based on the rough location information</w:t>
      </w:r>
      <w:r w:rsidR="003F16A3" w:rsidRPr="00254074">
        <w:rPr>
          <w:rFonts w:eastAsia="ＭＳ 明朝"/>
          <w:i/>
          <w:iCs/>
        </w:rPr>
        <w:t xml:space="preserve"> </w:t>
      </w:r>
      <w:r w:rsidRPr="00254074">
        <w:rPr>
          <w:rFonts w:eastAsia="ＭＳ 明朝"/>
          <w:i/>
          <w:iCs/>
        </w:rPr>
        <w:fldChar w:fldCharType="begin"/>
      </w:r>
      <w:r w:rsidRPr="00254074">
        <w:rPr>
          <w:rFonts w:eastAsia="ＭＳ 明朝"/>
          <w:i/>
          <w:iCs/>
        </w:rPr>
        <w:instrText>REF _Ref3 \r \h</w:instrText>
      </w:r>
      <w:r w:rsid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[3]</w:t>
      </w:r>
      <w:r w:rsidRPr="00254074">
        <w:rPr>
          <w:rFonts w:eastAsia="ＭＳ 明朝"/>
          <w:i/>
          <w:iCs/>
        </w:rPr>
        <w:fldChar w:fldCharType="end"/>
      </w:r>
      <w:r w:rsidR="003F16A3" w:rsidRPr="00254074">
        <w:rPr>
          <w:rFonts w:eastAsia="ＭＳ 明朝"/>
          <w:i/>
          <w:iCs/>
        </w:rPr>
        <w:t>.</w:t>
      </w:r>
    </w:p>
    <w:p w14:paraId="3744B847" w14:textId="5AE02715" w:rsidR="003B0EFD" w:rsidRPr="00254074" w:rsidRDefault="00151A2F" w:rsidP="00254074">
      <w:pPr>
        <w:spacing w:line="259" w:lineRule="auto"/>
        <w:ind w:left="567"/>
        <w:rPr>
          <w:rFonts w:eastAsia="ＭＳ 明朝"/>
          <w:i/>
          <w:iCs/>
        </w:rPr>
      </w:pPr>
      <w:r w:rsidRPr="00254074">
        <w:rPr>
          <w:rFonts w:eastAsia="ＭＳ 明朝"/>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ＭＳ 明朝"/>
          <w:i/>
          <w:iCs/>
        </w:rPr>
        <w:t xml:space="preserve"> </w:t>
      </w:r>
      <w:r w:rsidRPr="00254074">
        <w:rPr>
          <w:rFonts w:eastAsia="ＭＳ 明朝"/>
          <w:i/>
          <w:iCs/>
        </w:rPr>
        <w:fldChar w:fldCharType="begin"/>
      </w:r>
      <w:r w:rsidRPr="00254074">
        <w:rPr>
          <w:rFonts w:eastAsia="ＭＳ 明朝"/>
          <w:i/>
          <w:iCs/>
        </w:rPr>
        <w:instrText>REF _Ref3 \r \h</w:instrText>
      </w:r>
      <w:r w:rsid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[3]</w:t>
      </w:r>
      <w:r w:rsidRPr="00254074">
        <w:rPr>
          <w:rFonts w:eastAsia="ＭＳ 明朝"/>
          <w:i/>
          <w:iCs/>
        </w:rPr>
        <w:fldChar w:fldCharType="end"/>
      </w:r>
      <w:r w:rsidR="00C334D2" w:rsidRPr="00254074">
        <w:rPr>
          <w:rFonts w:eastAsia="ＭＳ 明朝"/>
          <w:i/>
          <w:iCs/>
        </w:rPr>
        <w:t>.</w:t>
      </w:r>
    </w:p>
    <w:p w14:paraId="576B9D2A" w14:textId="3509A19E" w:rsidR="00E44457" w:rsidRPr="00254074" w:rsidRDefault="00E44457" w:rsidP="00254074">
      <w:pPr>
        <w:spacing w:line="259" w:lineRule="auto"/>
        <w:ind w:left="567"/>
        <w:rPr>
          <w:rFonts w:eastAsia="ＭＳ 明朝"/>
          <w:i/>
          <w:iCs/>
        </w:rPr>
      </w:pPr>
      <w:r w:rsidRPr="00254074">
        <w:rPr>
          <w:rFonts w:eastAsia="ＭＳ 明朝"/>
          <w:i/>
          <w:iCs/>
        </w:rPr>
        <w:t>The mechanism of handover from NTN cell to TN cell can reuse the legacy handover procedure, including HO and CHO based on RRM measurement with no location and time trigger condition.</w:t>
      </w:r>
      <w:r w:rsidRPr="00254074">
        <w:rPr>
          <w:rFonts w:eastAsia="ＭＳ 明朝"/>
          <w:i/>
          <w:iCs/>
        </w:rPr>
        <w:fldChar w:fldCharType="begin"/>
      </w:r>
      <w:r w:rsidRPr="00254074">
        <w:rPr>
          <w:rFonts w:eastAsia="ＭＳ 明朝"/>
          <w:i/>
          <w:iCs/>
        </w:rPr>
        <w:instrText xml:space="preserve">REF _Ref3 \r \h \* MERGEFORMAT </w:instrText>
      </w:r>
      <w:r w:rsidRPr="00254074">
        <w:rPr>
          <w:rFonts w:eastAsia="ＭＳ 明朝"/>
          <w:i/>
          <w:iCs/>
        </w:rPr>
      </w:r>
      <w:r w:rsidRPr="00254074">
        <w:rPr>
          <w:rFonts w:eastAsia="ＭＳ 明朝"/>
          <w:i/>
          <w:iCs/>
        </w:rPr>
        <w:fldChar w:fldCharType="separate"/>
      </w:r>
      <w:r w:rsidRPr="00254074">
        <w:rPr>
          <w:rFonts w:eastAsia="ＭＳ 明朝"/>
          <w:i/>
          <w:iCs/>
        </w:rPr>
        <w:t>[3]</w:t>
      </w:r>
      <w:r w:rsidRPr="00254074">
        <w:rPr>
          <w:rFonts w:eastAsia="ＭＳ 明朝"/>
          <w:i/>
          <w:iCs/>
        </w:rPr>
        <w:fldChar w:fldCharType="end"/>
      </w:r>
    </w:p>
    <w:p w14:paraId="724F5AED" w14:textId="6AA76A22" w:rsidR="003D6FB9" w:rsidRPr="00254074" w:rsidRDefault="003D6FB9" w:rsidP="00254074">
      <w:pPr>
        <w:spacing w:line="259" w:lineRule="auto"/>
        <w:ind w:left="567"/>
        <w:rPr>
          <w:rFonts w:eastAsia="ＭＳ 明朝"/>
          <w:i/>
          <w:iCs/>
        </w:rPr>
      </w:pPr>
      <w:r w:rsidRPr="00254074">
        <w:rPr>
          <w:rFonts w:eastAsia="ＭＳ 明朝"/>
          <w:i/>
          <w:iCs/>
        </w:rPr>
        <w:t xml:space="preserve">No limitations are specified for NTN-TN mobility thus same trigger conditions can be used within NTN and NTN-TN mobility. FFS for enhancements </w:t>
      </w:r>
      <w:r w:rsidRPr="00254074">
        <w:rPr>
          <w:rFonts w:eastAsia="ＭＳ 明朝"/>
          <w:i/>
          <w:iCs/>
        </w:rPr>
        <w:fldChar w:fldCharType="begin"/>
      </w:r>
      <w:r w:rsidRPr="00254074">
        <w:rPr>
          <w:rFonts w:eastAsia="ＭＳ 明朝"/>
          <w:i/>
          <w:iCs/>
        </w:rPr>
        <w:instrText>REF _Ref6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[6]</w:t>
      </w:r>
      <w:r w:rsidRPr="00254074">
        <w:rPr>
          <w:rFonts w:eastAsia="ＭＳ 明朝"/>
          <w:i/>
          <w:iCs/>
        </w:rPr>
        <w:fldChar w:fldCharType="end"/>
      </w:r>
      <w:r w:rsidRPr="00254074">
        <w:rPr>
          <w:rFonts w:eastAsia="ＭＳ 明朝"/>
          <w:i/>
          <w:iCs/>
        </w:rPr>
        <w:t xml:space="preserve">. </w:t>
      </w:r>
    </w:p>
    <w:p w14:paraId="70B2C3F8" w14:textId="339F9D07" w:rsidR="003D6FB9" w:rsidRPr="00254074" w:rsidRDefault="003D6FB9" w:rsidP="00254074">
      <w:pPr>
        <w:spacing w:line="259" w:lineRule="auto"/>
        <w:ind w:left="567"/>
        <w:rPr>
          <w:rFonts w:eastAsia="ＭＳ 明朝"/>
          <w:i/>
          <w:iCs/>
        </w:rPr>
      </w:pPr>
      <w:r w:rsidRPr="00254074">
        <w:rPr>
          <w:rFonts w:eastAsia="ＭＳ 明朝"/>
          <w:i/>
          <w:iCs/>
        </w:rPr>
        <w:t xml:space="preserve">The exact applicability of CHO mechanisms to TN &lt;-&gt; NTN individual use cases shall be assessed by RAN2 </w:t>
      </w:r>
      <w:r w:rsidRPr="00254074">
        <w:rPr>
          <w:rFonts w:eastAsia="ＭＳ 明朝"/>
          <w:i/>
          <w:iCs/>
        </w:rPr>
        <w:fldChar w:fldCharType="begin"/>
      </w:r>
      <w:r w:rsidRPr="00254074">
        <w:rPr>
          <w:rFonts w:eastAsia="ＭＳ 明朝"/>
          <w:i/>
          <w:iCs/>
        </w:rPr>
        <w:instrText>REF _Ref7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[7]</w:t>
      </w:r>
      <w:r w:rsidRPr="00254074">
        <w:rPr>
          <w:rFonts w:eastAsia="ＭＳ 明朝"/>
          <w:i/>
          <w:iCs/>
        </w:rPr>
        <w:fldChar w:fldCharType="end"/>
      </w:r>
      <w:r w:rsidRPr="00254074">
        <w:rPr>
          <w:rFonts w:eastAsia="ＭＳ 明朝"/>
          <w:i/>
          <w:iCs/>
        </w:rPr>
        <w:t>.</w:t>
      </w:r>
    </w:p>
    <w:p w14:paraId="6104C4FC" w14:textId="0D57E6FE" w:rsidR="002B3EAC" w:rsidRPr="00254074" w:rsidRDefault="002B3EAC" w:rsidP="00254074">
      <w:pPr>
        <w:spacing w:line="259" w:lineRule="auto"/>
        <w:ind w:left="567"/>
        <w:rPr>
          <w:rFonts w:eastAsia="ＭＳ 明朝"/>
          <w:i/>
          <w:iCs/>
        </w:rPr>
      </w:pPr>
      <w:r w:rsidRPr="00254074">
        <w:rPr>
          <w:rFonts w:eastAsia="ＭＳ 明朝"/>
          <w:i/>
          <w:iCs/>
        </w:rPr>
        <w:t xml:space="preserve">NG based handover should be considered for NTN and TN service continuity </w:t>
      </w:r>
      <w:r w:rsidRPr="00254074">
        <w:rPr>
          <w:rFonts w:eastAsia="ＭＳ 明朝"/>
          <w:i/>
          <w:iCs/>
        </w:rPr>
        <w:fldChar w:fldCharType="begin"/>
      </w:r>
      <w:r w:rsidRPr="00254074">
        <w:rPr>
          <w:rFonts w:eastAsia="ＭＳ 明朝"/>
          <w:i/>
          <w:iCs/>
        </w:rPr>
        <w:instrText>REF _Ref11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[11]</w:t>
      </w:r>
      <w:r w:rsidRPr="00254074">
        <w:rPr>
          <w:rFonts w:eastAsia="ＭＳ 明朝"/>
          <w:i/>
          <w:iCs/>
        </w:rPr>
        <w:fldChar w:fldCharType="end"/>
      </w:r>
      <w:r w:rsidRPr="00254074">
        <w:rPr>
          <w:rFonts w:eastAsia="ＭＳ 明朝"/>
          <w:i/>
          <w:iCs/>
        </w:rPr>
        <w:t>.</w:t>
      </w:r>
    </w:p>
    <w:p w14:paraId="6844B85E" w14:textId="004562C3" w:rsidR="002B3EAC" w:rsidRPr="00254074" w:rsidRDefault="002B3EAC" w:rsidP="00254074">
      <w:pPr>
        <w:spacing w:line="259" w:lineRule="auto"/>
        <w:ind w:left="567"/>
        <w:rPr>
          <w:rFonts w:eastAsia="ＭＳ 明朝"/>
          <w:i/>
          <w:iCs/>
        </w:rPr>
      </w:pPr>
      <w:r w:rsidRPr="00254074">
        <w:rPr>
          <w:rFonts w:eastAsia="ＭＳ 明朝"/>
          <w:i/>
          <w:iCs/>
        </w:rPr>
        <w:t xml:space="preserve">NG based CHO should be considered for NTN and TN service continuity </w:t>
      </w:r>
      <w:r w:rsidRPr="00254074">
        <w:rPr>
          <w:rFonts w:eastAsia="ＭＳ 明朝"/>
          <w:i/>
          <w:iCs/>
        </w:rPr>
        <w:fldChar w:fldCharType="begin"/>
      </w:r>
      <w:r w:rsidRPr="00254074">
        <w:rPr>
          <w:rFonts w:eastAsia="ＭＳ 明朝"/>
          <w:i/>
          <w:iCs/>
        </w:rPr>
        <w:instrText>REF _Ref11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[11]</w:t>
      </w:r>
      <w:r w:rsidRPr="00254074">
        <w:rPr>
          <w:rFonts w:eastAsia="ＭＳ 明朝"/>
          <w:i/>
          <w:iCs/>
        </w:rPr>
        <w:fldChar w:fldCharType="end"/>
      </w:r>
      <w:r w:rsidRPr="00254074">
        <w:rPr>
          <w:rFonts w:eastAsia="ＭＳ 明朝"/>
          <w:i/>
          <w:iCs/>
        </w:rPr>
        <w:t>.</w:t>
      </w:r>
    </w:p>
    <w:p w14:paraId="13B0535A" w14:textId="00EA8712" w:rsidR="00B958FE" w:rsidRPr="00254074" w:rsidRDefault="00B958FE" w:rsidP="00254074">
      <w:pPr>
        <w:spacing w:line="259" w:lineRule="auto"/>
        <w:ind w:left="567"/>
        <w:rPr>
          <w:rFonts w:eastAsia="ＭＳ 明朝"/>
          <w:i/>
          <w:iCs/>
        </w:rPr>
      </w:pPr>
      <w:r w:rsidRPr="00254074">
        <w:rPr>
          <w:rFonts w:eastAsia="ＭＳ 明朝"/>
          <w:i/>
          <w:iCs/>
        </w:rPr>
        <w:t xml:space="preserve">Location-based triggers that are introduced for NTN connected mode mobility can be reused for NTN to TN (hand-in) mobility </w:t>
      </w:r>
      <w:r w:rsidRPr="00254074">
        <w:rPr>
          <w:rFonts w:eastAsia="ＭＳ 明朝"/>
          <w:i/>
          <w:iCs/>
        </w:rPr>
        <w:fldChar w:fldCharType="begin"/>
      </w:r>
      <w:r w:rsidRPr="00254074">
        <w:rPr>
          <w:rFonts w:eastAsia="ＭＳ 明朝"/>
          <w:i/>
          <w:iCs/>
        </w:rPr>
        <w:instrText>REF _Ref24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[24]</w:t>
      </w:r>
      <w:r w:rsidRPr="00254074">
        <w:rPr>
          <w:rFonts w:eastAsia="ＭＳ 明朝"/>
          <w:i/>
          <w:iCs/>
        </w:rPr>
        <w:fldChar w:fldCharType="end"/>
      </w:r>
      <w:r w:rsidRPr="00254074">
        <w:rPr>
          <w:rFonts w:eastAsia="ＭＳ 明朝"/>
          <w:i/>
          <w:iCs/>
        </w:rPr>
        <w:t>.</w:t>
      </w:r>
    </w:p>
    <w:p w14:paraId="6E7A5B11" w14:textId="404C61CE" w:rsidR="00B958FE" w:rsidRPr="00254074" w:rsidRDefault="00B958FE" w:rsidP="00254074">
      <w:pPr>
        <w:spacing w:line="259" w:lineRule="auto"/>
        <w:ind w:left="567"/>
        <w:rPr>
          <w:rFonts w:eastAsia="ＭＳ 明朝"/>
          <w:i/>
          <w:iCs/>
        </w:rPr>
      </w:pPr>
      <w:r w:rsidRPr="00254074">
        <w:rPr>
          <w:rFonts w:eastAsia="ＭＳ 明朝"/>
          <w:i/>
          <w:iCs/>
        </w:rPr>
        <w:t xml:space="preserve">No enhancements are needed for connected mode mobility from TN to NTN (hand-out) networks </w:t>
      </w:r>
      <w:r w:rsidRPr="00254074">
        <w:rPr>
          <w:rFonts w:eastAsia="ＭＳ 明朝"/>
          <w:i/>
          <w:iCs/>
        </w:rPr>
        <w:fldChar w:fldCharType="begin"/>
      </w:r>
      <w:r w:rsidRPr="00254074">
        <w:rPr>
          <w:rFonts w:eastAsia="ＭＳ 明朝"/>
          <w:i/>
          <w:iCs/>
        </w:rPr>
        <w:instrText>REF _Ref24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[24]</w:t>
      </w:r>
      <w:r w:rsidRPr="00254074">
        <w:rPr>
          <w:rFonts w:eastAsia="ＭＳ 明朝"/>
          <w:i/>
          <w:iCs/>
        </w:rPr>
        <w:fldChar w:fldCharType="end"/>
      </w:r>
      <w:r w:rsidRPr="00254074">
        <w:rPr>
          <w:rFonts w:eastAsia="ＭＳ 明朝"/>
          <w:i/>
          <w:iCs/>
        </w:rPr>
        <w:t>.</w:t>
      </w:r>
    </w:p>
    <w:p w14:paraId="1D5FB76B" w14:textId="4D5100C0" w:rsidR="00900828" w:rsidRPr="00254074" w:rsidRDefault="00900828" w:rsidP="00254074">
      <w:pPr>
        <w:spacing w:line="259" w:lineRule="auto"/>
        <w:ind w:left="567"/>
        <w:rPr>
          <w:rFonts w:eastAsia="ＭＳ 明朝"/>
          <w:i/>
          <w:iCs/>
        </w:rPr>
      </w:pPr>
      <w:r w:rsidRPr="00254074">
        <w:rPr>
          <w:rFonts w:eastAsia="ＭＳ 明朝"/>
          <w:i/>
          <w:iCs/>
        </w:rPr>
        <w:t xml:space="preserve">De-prioritize the enhancement TN-NTN mobility in connected mode </w:t>
      </w:r>
      <w:r w:rsidRPr="00254074">
        <w:rPr>
          <w:rFonts w:eastAsia="ＭＳ 明朝"/>
          <w:i/>
          <w:iCs/>
        </w:rPr>
        <w:fldChar w:fldCharType="begin"/>
      </w:r>
      <w:r w:rsidRPr="00254074">
        <w:rPr>
          <w:rFonts w:eastAsia="ＭＳ 明朝"/>
          <w:i/>
          <w:iCs/>
        </w:rPr>
        <w:instrText>REF _Ref12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[12]</w:t>
      </w:r>
      <w:r w:rsidRPr="00254074">
        <w:rPr>
          <w:rFonts w:eastAsia="ＭＳ 明朝"/>
          <w:i/>
          <w:iCs/>
        </w:rPr>
        <w:fldChar w:fldCharType="end"/>
      </w:r>
      <w:r w:rsidRPr="00254074">
        <w:rPr>
          <w:rFonts w:eastAsia="ＭＳ 明朝"/>
          <w:i/>
          <w:iCs/>
        </w:rPr>
        <w:t>.</w:t>
      </w:r>
    </w:p>
    <w:p w14:paraId="171F894B" w14:textId="3796ADE7" w:rsidR="00DE6ABF" w:rsidRPr="00254074" w:rsidRDefault="00DE6ABF" w:rsidP="00254074">
      <w:pPr>
        <w:spacing w:line="259" w:lineRule="auto"/>
        <w:ind w:left="567"/>
        <w:rPr>
          <w:rFonts w:eastAsia="ＭＳ 明朝"/>
          <w:i/>
          <w:iCs/>
        </w:rPr>
      </w:pPr>
      <w:r w:rsidRPr="00254074">
        <w:rPr>
          <w:rFonts w:eastAsia="ＭＳ 明朝"/>
          <w:i/>
          <w:iCs/>
        </w:rPr>
        <w:t xml:space="preserve">Other solutions, for example, TA-based and elevation angles-based solutions discussed in SI and service requirement based solution, etc. should not be excluded for the NTN-TN mobility </w:t>
      </w:r>
      <w:r w:rsidRPr="00254074">
        <w:rPr>
          <w:rFonts w:eastAsia="ＭＳ 明朝"/>
          <w:i/>
          <w:iCs/>
        </w:rPr>
        <w:fldChar w:fldCharType="begin"/>
      </w:r>
      <w:r w:rsidRPr="00254074">
        <w:rPr>
          <w:rFonts w:eastAsia="ＭＳ 明朝"/>
          <w:i/>
          <w:iCs/>
        </w:rPr>
        <w:instrText>REF _Ref27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[27]</w:t>
      </w:r>
      <w:r w:rsidRPr="00254074">
        <w:rPr>
          <w:rFonts w:eastAsia="ＭＳ 明朝"/>
          <w:i/>
          <w:iCs/>
        </w:rPr>
        <w:fldChar w:fldCharType="end"/>
      </w:r>
      <w:r w:rsidRPr="00254074">
        <w:rPr>
          <w:rFonts w:eastAsia="ＭＳ 明朝"/>
          <w:i/>
          <w:iCs/>
        </w:rPr>
        <w:t>.</w:t>
      </w:r>
    </w:p>
    <w:p w14:paraId="6C971386" w14:textId="2A9A3CD4" w:rsidR="0068303D" w:rsidRPr="00254074" w:rsidRDefault="00135216" w:rsidP="00254074">
      <w:pPr>
        <w:spacing w:line="259" w:lineRule="auto"/>
        <w:ind w:left="567"/>
        <w:rPr>
          <w:rFonts w:eastAsia="ＭＳ 明朝"/>
          <w:i/>
          <w:iCs/>
        </w:rPr>
      </w:pPr>
      <w:r w:rsidRPr="00254074">
        <w:rPr>
          <w:rFonts w:eastAsia="ＭＳ 明朝"/>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ＭＳ 明朝"/>
          <w:i/>
          <w:iCs/>
        </w:rPr>
        <w:fldChar w:fldCharType="begin"/>
      </w:r>
      <w:r w:rsidRPr="00254074">
        <w:rPr>
          <w:rFonts w:eastAsia="ＭＳ 明朝"/>
          <w:i/>
          <w:iCs/>
        </w:rPr>
        <w:instrText>REF _Ref27 \r \h</w:instrText>
      </w:r>
      <w:r w:rsidR="00BF0B88" w:rsidRPr="00254074">
        <w:rPr>
          <w:rFonts w:eastAsia="ＭＳ 明朝"/>
          <w:i/>
          <w:iCs/>
        </w:rPr>
        <w:instrText xml:space="preserve"> \* MERGEFORMAT </w:instrText>
      </w:r>
      <w:r w:rsidRPr="00254074">
        <w:rPr>
          <w:rFonts w:eastAsia="ＭＳ 明朝"/>
          <w:i/>
          <w:iCs/>
        </w:rPr>
      </w:r>
      <w:r w:rsidRPr="00254074">
        <w:rPr>
          <w:rFonts w:eastAsia="ＭＳ 明朝"/>
          <w:i/>
          <w:iCs/>
        </w:rPr>
        <w:fldChar w:fldCharType="separate"/>
      </w:r>
      <w:r w:rsidRPr="00254074">
        <w:rPr>
          <w:rFonts w:eastAsia="ＭＳ 明朝"/>
          <w:i/>
          <w:iCs/>
        </w:rPr>
        <w:t>[27]</w:t>
      </w:r>
      <w:r w:rsidRPr="00254074">
        <w:rPr>
          <w:rFonts w:eastAsia="ＭＳ 明朝"/>
          <w:i/>
          <w:iCs/>
        </w:rPr>
        <w:fldChar w:fldCharType="end"/>
      </w:r>
      <w:r w:rsidRPr="00254074">
        <w:rPr>
          <w:rFonts w:eastAsia="ＭＳ 明朝"/>
          <w:i/>
          <w:iCs/>
        </w:rPr>
        <w:t>.</w:t>
      </w:r>
    </w:p>
    <w:p w14:paraId="4010881D" w14:textId="7A1C568C" w:rsidR="00256383" w:rsidRPr="00254074" w:rsidRDefault="00256383" w:rsidP="00254074">
      <w:pPr>
        <w:spacing w:line="259" w:lineRule="auto"/>
        <w:ind w:left="567"/>
        <w:rPr>
          <w:rFonts w:eastAsia="ＭＳ 明朝"/>
          <w:i/>
          <w:iCs/>
        </w:rPr>
      </w:pPr>
      <w:r w:rsidRPr="00254074">
        <w:rPr>
          <w:rFonts w:eastAsia="ＭＳ 明朝"/>
          <w:i/>
          <w:iCs/>
        </w:rPr>
        <w:t xml:space="preserve">The NTN capable UE shall support service continuity between NTN and TN in connected mode. </w:t>
      </w:r>
      <w:r w:rsidR="00545A5B" w:rsidRPr="00254074">
        <w:rPr>
          <w:rFonts w:eastAsia="ＭＳ 明朝"/>
          <w:i/>
          <w:iCs/>
        </w:rPr>
        <w:fldChar w:fldCharType="begin"/>
      </w:r>
      <w:r w:rsidR="00545A5B" w:rsidRPr="00254074">
        <w:rPr>
          <w:rFonts w:eastAsia="ＭＳ 明朝"/>
          <w:i/>
          <w:iCs/>
        </w:rPr>
        <w:instrText xml:space="preserve"> REF _Ref79672064 \r \h </w:instrText>
      </w:r>
      <w:r w:rsidR="00BF0B88" w:rsidRPr="00254074">
        <w:rPr>
          <w:rFonts w:eastAsia="ＭＳ 明朝"/>
          <w:i/>
          <w:iCs/>
        </w:rPr>
        <w:instrText xml:space="preserve"> \* MERGEFORMAT </w:instrText>
      </w:r>
      <w:r w:rsidR="00545A5B" w:rsidRPr="00254074">
        <w:rPr>
          <w:rFonts w:eastAsia="ＭＳ 明朝"/>
          <w:i/>
          <w:iCs/>
        </w:rPr>
      </w:r>
      <w:r w:rsidR="00545A5B" w:rsidRPr="00254074">
        <w:rPr>
          <w:rFonts w:eastAsia="ＭＳ 明朝"/>
          <w:i/>
          <w:iCs/>
        </w:rPr>
        <w:fldChar w:fldCharType="separate"/>
      </w:r>
      <w:r w:rsidR="00545A5B" w:rsidRPr="00254074">
        <w:rPr>
          <w:rFonts w:eastAsia="ＭＳ 明朝"/>
          <w:i/>
          <w:iCs/>
        </w:rPr>
        <w:t>[30]</w:t>
      </w:r>
      <w:r w:rsidR="00545A5B" w:rsidRPr="00254074">
        <w:rPr>
          <w:rFonts w:eastAsia="ＭＳ 明朝"/>
          <w:i/>
          <w:iCs/>
        </w:rPr>
        <w:fldChar w:fldCharType="end"/>
      </w:r>
    </w:p>
    <w:p w14:paraId="30A3CD5F" w14:textId="2C312847" w:rsidR="00F15F41" w:rsidRPr="00254074" w:rsidRDefault="00F15F41" w:rsidP="00254074">
      <w:pPr>
        <w:spacing w:line="259" w:lineRule="auto"/>
        <w:ind w:left="567"/>
        <w:rPr>
          <w:rFonts w:eastAsia="ＭＳ 明朝"/>
          <w:i/>
          <w:iCs/>
        </w:rPr>
      </w:pPr>
      <w:r w:rsidRPr="00254074">
        <w:rPr>
          <w:rFonts w:eastAsia="ＭＳ 明朝"/>
          <w:i/>
          <w:iCs/>
        </w:rPr>
        <w:t>Handovers from TN to NTN should use legacy events, e.g., A2 event. On the other hand, handovers from NTN to TN may require an additional trigger, i.e., UE location information, apart from legacy events.</w:t>
      </w:r>
      <w:r w:rsidR="00545A5B" w:rsidRPr="00254074">
        <w:rPr>
          <w:rFonts w:eastAsia="ＭＳ 明朝"/>
          <w:i/>
          <w:iCs/>
        </w:rPr>
        <w:t xml:space="preserve"> </w:t>
      </w:r>
      <w:r w:rsidR="00545A5B" w:rsidRPr="00254074">
        <w:rPr>
          <w:rFonts w:eastAsia="ＭＳ 明朝"/>
          <w:i/>
          <w:iCs/>
        </w:rPr>
        <w:fldChar w:fldCharType="begin"/>
      </w:r>
      <w:r w:rsidR="00545A5B" w:rsidRPr="00254074">
        <w:rPr>
          <w:rFonts w:eastAsia="ＭＳ 明朝"/>
          <w:i/>
          <w:iCs/>
        </w:rPr>
        <w:instrText xml:space="preserve"> REF _Ref79672064 \r \h </w:instrText>
      </w:r>
      <w:r w:rsidR="00BF0B88" w:rsidRPr="00254074">
        <w:rPr>
          <w:rFonts w:eastAsia="ＭＳ 明朝"/>
          <w:i/>
          <w:iCs/>
        </w:rPr>
        <w:instrText xml:space="preserve"> \* MERGEFORMAT </w:instrText>
      </w:r>
      <w:r w:rsidR="00545A5B" w:rsidRPr="00254074">
        <w:rPr>
          <w:rFonts w:eastAsia="ＭＳ 明朝"/>
          <w:i/>
          <w:iCs/>
        </w:rPr>
      </w:r>
      <w:r w:rsidR="00545A5B" w:rsidRPr="00254074">
        <w:rPr>
          <w:rFonts w:eastAsia="ＭＳ 明朝"/>
          <w:i/>
          <w:iCs/>
        </w:rPr>
        <w:fldChar w:fldCharType="separate"/>
      </w:r>
      <w:r w:rsidR="00545A5B" w:rsidRPr="00254074">
        <w:rPr>
          <w:rFonts w:eastAsia="ＭＳ 明朝"/>
          <w:i/>
          <w:iCs/>
        </w:rPr>
        <w:t>[30]</w:t>
      </w:r>
      <w:r w:rsidR="00545A5B" w:rsidRPr="00254074">
        <w:rPr>
          <w:rFonts w:eastAsia="ＭＳ 明朝"/>
          <w:i/>
          <w:iCs/>
        </w:rPr>
        <w:fldChar w:fldCharType="end"/>
      </w:r>
    </w:p>
    <w:p w14:paraId="2A201D9D" w14:textId="74E30986" w:rsidR="00D146ED" w:rsidRPr="00254074" w:rsidRDefault="00D146ED" w:rsidP="00254074">
      <w:pPr>
        <w:spacing w:line="259" w:lineRule="auto"/>
        <w:ind w:left="567"/>
        <w:rPr>
          <w:rFonts w:eastAsia="ＭＳ 明朝"/>
          <w:i/>
          <w:iCs/>
        </w:rPr>
      </w:pPr>
      <w:proofErr w:type="gramStart"/>
      <w:r w:rsidRPr="00254074">
        <w:rPr>
          <w:rFonts w:eastAsia="ＭＳ 明朝"/>
          <w:i/>
          <w:iCs/>
        </w:rPr>
        <w:t>In order to</w:t>
      </w:r>
      <w:proofErr w:type="gramEnd"/>
      <w:r w:rsidRPr="00254074">
        <w:rPr>
          <w:rFonts w:eastAsia="ＭＳ 明朝"/>
          <w:i/>
          <w:iCs/>
        </w:rPr>
        <w:t xml:space="preserve"> save UE battery, the network shall allow to activate/deactivate (trigger FFS) the survey of adjacent cells (measurements) for handover from NTN to TN (hand-in). </w:t>
      </w:r>
      <w:r w:rsidR="00D516FE" w:rsidRPr="00254074">
        <w:rPr>
          <w:rFonts w:eastAsia="ＭＳ 明朝"/>
          <w:i/>
          <w:iCs/>
        </w:rPr>
        <w:fldChar w:fldCharType="begin"/>
      </w:r>
      <w:r w:rsidR="00D516FE" w:rsidRPr="00254074">
        <w:rPr>
          <w:rFonts w:eastAsia="ＭＳ 明朝"/>
          <w:i/>
          <w:iCs/>
        </w:rPr>
        <w:instrText xml:space="preserve"> REF _Ref79672064 \r \h </w:instrText>
      </w:r>
      <w:r w:rsidR="00BF0B88" w:rsidRPr="00254074">
        <w:rPr>
          <w:rFonts w:eastAsia="ＭＳ 明朝"/>
          <w:i/>
          <w:iCs/>
        </w:rPr>
        <w:instrText xml:space="preserve"> \* MERGEFORMAT </w:instrText>
      </w:r>
      <w:r w:rsidR="00D516FE" w:rsidRPr="00254074">
        <w:rPr>
          <w:rFonts w:eastAsia="ＭＳ 明朝"/>
          <w:i/>
          <w:iCs/>
        </w:rPr>
      </w:r>
      <w:r w:rsidR="00D516FE" w:rsidRPr="00254074">
        <w:rPr>
          <w:rFonts w:eastAsia="ＭＳ 明朝"/>
          <w:i/>
          <w:iCs/>
        </w:rPr>
        <w:fldChar w:fldCharType="separate"/>
      </w:r>
      <w:r w:rsidR="00D516FE" w:rsidRPr="00254074">
        <w:rPr>
          <w:rFonts w:eastAsia="ＭＳ 明朝"/>
          <w:i/>
          <w:iCs/>
        </w:rPr>
        <w:t>[30]</w:t>
      </w:r>
      <w:r w:rsidR="00D516FE" w:rsidRPr="00254074">
        <w:rPr>
          <w:rFonts w:eastAsia="ＭＳ 明朝"/>
          <w:i/>
          <w:iCs/>
        </w:rPr>
        <w:fldChar w:fldCharType="end"/>
      </w:r>
    </w:p>
    <w:p w14:paraId="62AD1FB0" w14:textId="44F162CC" w:rsidR="007014EA" w:rsidRPr="00254074" w:rsidRDefault="007014EA" w:rsidP="00254074">
      <w:pPr>
        <w:spacing w:line="259" w:lineRule="auto"/>
        <w:ind w:left="567"/>
        <w:rPr>
          <w:rFonts w:eastAsia="ＭＳ 明朝"/>
          <w:i/>
          <w:iCs/>
        </w:rPr>
      </w:pPr>
      <w:r w:rsidRPr="00254074">
        <w:rPr>
          <w:rFonts w:eastAsia="ＭＳ 明朝"/>
          <w:i/>
          <w:iCs/>
        </w:rPr>
        <w:t xml:space="preserve">The network should allow prioritization of intra-system over inter-system handover or vice e versa if they belong to different PLMN. </w:t>
      </w:r>
      <w:r w:rsidR="00B27162" w:rsidRPr="00254074">
        <w:rPr>
          <w:rFonts w:eastAsia="ＭＳ 明朝"/>
          <w:i/>
          <w:iCs/>
        </w:rPr>
        <w:fldChar w:fldCharType="begin"/>
      </w:r>
      <w:r w:rsidR="00B27162" w:rsidRPr="00254074">
        <w:rPr>
          <w:rFonts w:eastAsia="ＭＳ 明朝"/>
          <w:i/>
          <w:iCs/>
        </w:rPr>
        <w:instrText xml:space="preserve"> REF _Ref79672064 \r \h </w:instrText>
      </w:r>
      <w:r w:rsidR="00BF0B88" w:rsidRPr="00254074">
        <w:rPr>
          <w:rFonts w:eastAsia="ＭＳ 明朝"/>
          <w:i/>
          <w:iCs/>
        </w:rPr>
        <w:instrText xml:space="preserve"> \* MERGEFORMAT </w:instrText>
      </w:r>
      <w:r w:rsidR="00B27162" w:rsidRPr="00254074">
        <w:rPr>
          <w:rFonts w:eastAsia="ＭＳ 明朝"/>
          <w:i/>
          <w:iCs/>
        </w:rPr>
      </w:r>
      <w:r w:rsidR="00B27162" w:rsidRPr="00254074">
        <w:rPr>
          <w:rFonts w:eastAsia="ＭＳ 明朝"/>
          <w:i/>
          <w:iCs/>
        </w:rPr>
        <w:fldChar w:fldCharType="separate"/>
      </w:r>
      <w:r w:rsidR="00B27162" w:rsidRPr="00254074">
        <w:rPr>
          <w:rFonts w:eastAsia="ＭＳ 明朝"/>
          <w:i/>
          <w:iCs/>
        </w:rPr>
        <w:t>[30]</w:t>
      </w:r>
      <w:r w:rsidR="00B27162" w:rsidRPr="00254074">
        <w:rPr>
          <w:rFonts w:eastAsia="ＭＳ 明朝"/>
          <w:i/>
          <w:iCs/>
        </w:rPr>
        <w:fldChar w:fldCharType="end"/>
      </w:r>
    </w:p>
    <w:p w14:paraId="292919B6" w14:textId="7B681588" w:rsidR="008D4B15" w:rsidRPr="00254074" w:rsidRDefault="008D4B15" w:rsidP="00254074">
      <w:pPr>
        <w:spacing w:line="259" w:lineRule="auto"/>
        <w:ind w:left="567"/>
        <w:rPr>
          <w:rFonts w:eastAsia="ＭＳ 明朝"/>
          <w:i/>
          <w:iCs/>
        </w:rPr>
      </w:pPr>
      <w:r w:rsidRPr="00254074">
        <w:rPr>
          <w:rFonts w:eastAsia="ＭＳ 明朝"/>
          <w:i/>
          <w:iCs/>
        </w:rPr>
        <w:t xml:space="preserve">The measurement reports of different values, e.g., RSRP and/or RSRQ should be used with new triggers, e.g., location and/or time, in CHO decisions. </w:t>
      </w:r>
      <w:r w:rsidR="00B27162" w:rsidRPr="00254074">
        <w:rPr>
          <w:rFonts w:eastAsia="ＭＳ 明朝"/>
          <w:i/>
          <w:iCs/>
        </w:rPr>
        <w:fldChar w:fldCharType="begin"/>
      </w:r>
      <w:r w:rsidR="00B27162" w:rsidRPr="00254074">
        <w:rPr>
          <w:rFonts w:eastAsia="ＭＳ 明朝"/>
          <w:i/>
          <w:iCs/>
        </w:rPr>
        <w:instrText xml:space="preserve"> REF _Ref79672064 \r \h </w:instrText>
      </w:r>
      <w:r w:rsidR="00BF0B88" w:rsidRPr="00254074">
        <w:rPr>
          <w:rFonts w:eastAsia="ＭＳ 明朝"/>
          <w:i/>
          <w:iCs/>
        </w:rPr>
        <w:instrText xml:space="preserve"> \* MERGEFORMAT </w:instrText>
      </w:r>
      <w:r w:rsidR="00B27162" w:rsidRPr="00254074">
        <w:rPr>
          <w:rFonts w:eastAsia="ＭＳ 明朝"/>
          <w:i/>
          <w:iCs/>
        </w:rPr>
      </w:r>
      <w:r w:rsidR="00B27162" w:rsidRPr="00254074">
        <w:rPr>
          <w:rFonts w:eastAsia="ＭＳ 明朝"/>
          <w:i/>
          <w:iCs/>
        </w:rPr>
        <w:fldChar w:fldCharType="separate"/>
      </w:r>
      <w:r w:rsidR="00B27162" w:rsidRPr="00254074">
        <w:rPr>
          <w:rFonts w:eastAsia="ＭＳ 明朝"/>
          <w:i/>
          <w:iCs/>
        </w:rPr>
        <w:t>[30]</w:t>
      </w:r>
      <w:r w:rsidR="00B27162" w:rsidRPr="00254074">
        <w:rPr>
          <w:rFonts w:eastAsia="ＭＳ 明朝"/>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 xml:space="preserve">and given that </w:t>
      </w:r>
      <w:r w:rsidR="00CB4E14" w:rsidRPr="0090476A">
        <w:rPr>
          <w:rFonts w:ascii="Arial" w:hAnsi="Arial" w:cs="Arial"/>
          <w:lang w:val="sv-SE"/>
        </w:rPr>
        <w:lastRenderedPageBreak/>
        <w:t>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lastRenderedPageBreak/>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180974">
        <w:trPr>
          <w:trHeight w:val="38"/>
        </w:trPr>
        <w:tc>
          <w:tcPr>
            <w:tcW w:w="1980" w:type="dxa"/>
          </w:tcPr>
          <w:p w14:paraId="586FDD2D"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180974">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180974">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180974">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1CDF5B8C" w14:textId="34DB0D66" w:rsidR="008874D5" w:rsidRDefault="008874D5" w:rsidP="00180974">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180974">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EEC19B5" w14:textId="77777777" w:rsid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p w14:paraId="10C9EDA8" w14:textId="5E0F36D3" w:rsidR="00A84FB9" w:rsidRPr="00A84FB9" w:rsidRDefault="00A84FB9" w:rsidP="00180974">
            <w:pPr>
              <w:spacing w:after="0"/>
              <w:rPr>
                <w:rFonts w:ascii="Arial" w:eastAsia="Malgun Gothic" w:hAnsi="Arial" w:cs="Arial"/>
                <w:lang w:eastAsia="ko-KR"/>
              </w:rPr>
            </w:pPr>
            <w:r>
              <w:rPr>
                <w:rFonts w:ascii="Arial" w:eastAsia="Malgun Gothic" w:hAnsi="Arial" w:cs="Arial"/>
                <w:lang w:eastAsia="ko-KR"/>
              </w:rPr>
              <w:t>Strong view</w:t>
            </w:r>
          </w:p>
        </w:tc>
        <w:tc>
          <w:tcPr>
            <w:tcW w:w="6563" w:type="dxa"/>
          </w:tcPr>
          <w:p w14:paraId="2DAF0AE4" w14:textId="070852FB" w:rsidR="00A84FB9" w:rsidRPr="00A84FB9" w:rsidRDefault="00A84FB9" w:rsidP="00180974">
            <w:pPr>
              <w:spacing w:after="0"/>
              <w:rPr>
                <w:rFonts w:ascii="Arial" w:eastAsia="Malgun Gothic" w:hAnsi="Arial" w:cs="Arial"/>
                <w:lang w:eastAsia="ko-KR"/>
              </w:rPr>
            </w:pPr>
          </w:p>
        </w:tc>
      </w:tr>
      <w:tr w:rsidR="00AD0BC4" w14:paraId="2EECF55F" w14:textId="77777777" w:rsidTr="00503031">
        <w:trPr>
          <w:trHeight w:val="38"/>
        </w:trPr>
        <w:tc>
          <w:tcPr>
            <w:tcW w:w="1980" w:type="dxa"/>
          </w:tcPr>
          <w:p w14:paraId="6C51DE8A" w14:textId="460D6713" w:rsidR="00AD0BC4" w:rsidRDefault="00AD0BC4" w:rsidP="00AD0BC4">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BD34B45" w14:textId="0B381AD3" w:rsidR="00AD0BC4" w:rsidRDefault="00AD0BC4" w:rsidP="00AD0BC4">
            <w:pPr>
              <w:spacing w:after="0"/>
              <w:rPr>
                <w:rFonts w:ascii="Arial" w:eastAsia="Malgun Gothic" w:hAnsi="Arial" w:cs="Arial"/>
                <w:lang w:eastAsia="ko-KR"/>
              </w:rPr>
            </w:pPr>
            <w:r>
              <w:rPr>
                <w:rFonts w:ascii="Arial" w:hAnsi="Arial" w:cs="Arial"/>
                <w:lang w:val="en" w:eastAsia="zh-CN"/>
              </w:rPr>
              <w:t>N</w:t>
            </w:r>
            <w:r w:rsidRPr="00963E57">
              <w:rPr>
                <w:rFonts w:ascii="Arial" w:hAnsi="Arial" w:cs="Arial"/>
                <w:lang w:val="en" w:eastAsia="zh-CN"/>
              </w:rPr>
              <w:t>eutral</w:t>
            </w:r>
          </w:p>
        </w:tc>
        <w:tc>
          <w:tcPr>
            <w:tcW w:w="6563" w:type="dxa"/>
          </w:tcPr>
          <w:p w14:paraId="13FB68B7" w14:textId="0269B8BE" w:rsidR="00AD0BC4" w:rsidRPr="00A84FB9" w:rsidRDefault="00AD0BC4" w:rsidP="00AD0BC4">
            <w:pPr>
              <w:spacing w:after="0"/>
              <w:rPr>
                <w:rFonts w:ascii="Arial" w:eastAsia="Malgun Gothic" w:hAnsi="Arial" w:cs="Arial"/>
                <w:lang w:eastAsia="ko-KR"/>
              </w:rPr>
            </w:pPr>
            <w:r>
              <w:rPr>
                <w:rFonts w:ascii="Arial" w:hAnsi="Arial" w:cs="Arial"/>
                <w:lang w:eastAsia="zh-CN"/>
              </w:rPr>
              <w:t>Depends on the mobility discussion progress.</w:t>
            </w:r>
          </w:p>
        </w:tc>
      </w:tr>
      <w:tr w:rsidR="0073493D" w14:paraId="5D01F091" w14:textId="77777777" w:rsidTr="00503031">
        <w:trPr>
          <w:trHeight w:val="38"/>
        </w:trPr>
        <w:tc>
          <w:tcPr>
            <w:tcW w:w="1980" w:type="dxa"/>
          </w:tcPr>
          <w:p w14:paraId="2CE27EDD" w14:textId="7D001776" w:rsidR="0073493D" w:rsidRPr="0073493D" w:rsidRDefault="0073493D" w:rsidP="00AD0BC4">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0829ABEC" w14:textId="1BF16CA3" w:rsidR="0073493D" w:rsidRPr="0073493D" w:rsidRDefault="0073493D" w:rsidP="00AD0BC4">
            <w:pPr>
              <w:spacing w:after="0"/>
              <w:rPr>
                <w:rFonts w:ascii="Arial" w:eastAsiaTheme="minorEastAsia" w:hAnsi="Arial" w:cs="Arial" w:hint="eastAsia"/>
                <w:lang w:val="en" w:eastAsia="zh-CN"/>
              </w:rPr>
            </w:pPr>
            <w:r>
              <w:rPr>
                <w:rFonts w:ascii="Arial" w:eastAsiaTheme="minorEastAsia" w:hAnsi="Arial" w:cs="Arial" w:hint="eastAsia"/>
                <w:lang w:val="en" w:eastAsia="zh-CN"/>
              </w:rPr>
              <w:t>N</w:t>
            </w:r>
            <w:r>
              <w:rPr>
                <w:rFonts w:ascii="Arial" w:eastAsiaTheme="minorEastAsia" w:hAnsi="Arial" w:cs="Arial"/>
                <w:lang w:val="en" w:eastAsia="zh-CN"/>
              </w:rPr>
              <w:t>o</w:t>
            </w:r>
          </w:p>
        </w:tc>
        <w:tc>
          <w:tcPr>
            <w:tcW w:w="6563" w:type="dxa"/>
          </w:tcPr>
          <w:p w14:paraId="41B522B9" w14:textId="330786C4" w:rsidR="0073493D" w:rsidRPr="0073493D" w:rsidRDefault="0073493D" w:rsidP="00AD0BC4">
            <w:pPr>
              <w:spacing w:after="0"/>
              <w:rPr>
                <w:rFonts w:ascii="Arial" w:eastAsiaTheme="minorEastAsia" w:hAnsi="Arial" w:cs="Arial" w:hint="eastAsia"/>
                <w:lang w:eastAsia="zh-CN"/>
              </w:rPr>
            </w:pPr>
            <w:r>
              <w:rPr>
                <w:rFonts w:ascii="Arial" w:eastAsiaTheme="minorEastAsia" w:hAnsi="Arial" w:cs="Arial" w:hint="eastAsia"/>
                <w:lang w:eastAsia="zh-CN"/>
              </w:rPr>
              <w:t>B</w:t>
            </w:r>
            <w:r>
              <w:rPr>
                <w:rFonts w:ascii="Arial" w:eastAsiaTheme="minorEastAsia" w:hAnsi="Arial" w:cs="Arial"/>
                <w:lang w:eastAsia="zh-CN"/>
              </w:rPr>
              <w:t>oth idle and connected mode related issues need to be discussed within Rel-17.</w:t>
            </w: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ＭＳ 明朝"/>
          <w:i/>
          <w:iCs/>
        </w:rPr>
      </w:pPr>
      <w:r w:rsidRPr="00966114">
        <w:rPr>
          <w:rFonts w:eastAsia="ＭＳ 明朝"/>
          <w:i/>
          <w:iCs/>
        </w:rPr>
        <w:t xml:space="preserve">In Release 17, the legacy priorities for IDLE mode are sufficient for cell reselections between TN and NTN </w:t>
      </w:r>
      <w:r w:rsidRPr="00966114">
        <w:rPr>
          <w:rFonts w:eastAsia="ＭＳ 明朝"/>
          <w:i/>
          <w:iCs/>
        </w:rPr>
        <w:fldChar w:fldCharType="begin"/>
      </w:r>
      <w:r w:rsidRPr="00966114">
        <w:rPr>
          <w:rFonts w:eastAsia="ＭＳ 明朝"/>
          <w:i/>
          <w:iCs/>
        </w:rPr>
        <w:instrText>REF _Ref7 \r \h</w:instrText>
      </w:r>
      <w:r w:rsidR="0037539D" w:rsidRPr="00966114">
        <w:rPr>
          <w:rFonts w:eastAsia="ＭＳ 明朝"/>
          <w:i/>
          <w:iCs/>
        </w:rPr>
        <w:instrText xml:space="preserve"> \* MERGEFORMAT </w:instrText>
      </w:r>
      <w:r w:rsidRPr="00966114">
        <w:rPr>
          <w:rFonts w:eastAsia="ＭＳ 明朝"/>
          <w:i/>
          <w:iCs/>
        </w:rPr>
      </w:r>
      <w:r w:rsidRPr="00966114">
        <w:rPr>
          <w:rFonts w:eastAsia="ＭＳ 明朝"/>
          <w:i/>
          <w:iCs/>
        </w:rPr>
        <w:fldChar w:fldCharType="separate"/>
      </w:r>
      <w:r w:rsidRPr="00966114">
        <w:rPr>
          <w:rFonts w:eastAsia="ＭＳ 明朝"/>
          <w:i/>
          <w:iCs/>
        </w:rPr>
        <w:t>[7]</w:t>
      </w:r>
      <w:r w:rsidRPr="00966114">
        <w:rPr>
          <w:rFonts w:eastAsia="ＭＳ 明朝"/>
          <w:i/>
          <w:iCs/>
        </w:rPr>
        <w:fldChar w:fldCharType="end"/>
      </w:r>
      <w:r w:rsidRPr="00966114">
        <w:rPr>
          <w:rFonts w:eastAsia="ＭＳ 明朝"/>
          <w:i/>
          <w:iCs/>
        </w:rPr>
        <w:t>.</w:t>
      </w:r>
    </w:p>
    <w:p w14:paraId="7CF89154" w14:textId="6A2952C2" w:rsidR="009207C4" w:rsidRPr="00966114" w:rsidRDefault="009207C4" w:rsidP="00966114">
      <w:pPr>
        <w:spacing w:line="259" w:lineRule="auto"/>
        <w:ind w:left="567"/>
        <w:rPr>
          <w:rFonts w:eastAsia="ＭＳ 明朝"/>
          <w:i/>
          <w:iCs/>
        </w:rPr>
      </w:pPr>
      <w:r w:rsidRPr="00966114">
        <w:rPr>
          <w:rFonts w:eastAsia="ＭＳ 明朝"/>
          <w:i/>
          <w:iCs/>
        </w:rPr>
        <w:t>Some mechanisms to control UE measurements should be considered for NTN and TN service continuity.</w:t>
      </w:r>
      <w:r w:rsidRPr="00966114">
        <w:rPr>
          <w:rFonts w:eastAsia="ＭＳ 明朝"/>
          <w:i/>
          <w:iCs/>
        </w:rPr>
        <w:fldChar w:fldCharType="begin"/>
      </w:r>
      <w:r w:rsidRPr="00966114">
        <w:rPr>
          <w:rFonts w:eastAsia="ＭＳ 明朝"/>
          <w:i/>
          <w:iCs/>
        </w:rPr>
        <w:instrText>REF _Ref11 \r \h</w:instrText>
      </w:r>
      <w:r w:rsidR="0037539D" w:rsidRPr="00966114">
        <w:rPr>
          <w:rFonts w:eastAsia="ＭＳ 明朝"/>
          <w:i/>
          <w:iCs/>
        </w:rPr>
        <w:instrText xml:space="preserve"> \* MERGEFORMAT </w:instrText>
      </w:r>
      <w:r w:rsidRPr="00966114">
        <w:rPr>
          <w:rFonts w:eastAsia="ＭＳ 明朝"/>
          <w:i/>
          <w:iCs/>
        </w:rPr>
      </w:r>
      <w:r w:rsidRPr="00966114">
        <w:rPr>
          <w:rFonts w:eastAsia="ＭＳ 明朝"/>
          <w:i/>
          <w:iCs/>
        </w:rPr>
        <w:fldChar w:fldCharType="separate"/>
      </w:r>
      <w:r w:rsidRPr="00966114">
        <w:rPr>
          <w:rFonts w:eastAsia="ＭＳ 明朝"/>
          <w:i/>
          <w:iCs/>
        </w:rPr>
        <w:t>[11]</w:t>
      </w:r>
      <w:r w:rsidRPr="00966114">
        <w:rPr>
          <w:rFonts w:eastAsia="ＭＳ 明朝"/>
          <w:i/>
          <w:iCs/>
        </w:rPr>
        <w:fldChar w:fldCharType="end"/>
      </w:r>
      <w:r w:rsidRPr="00966114">
        <w:rPr>
          <w:rFonts w:eastAsia="ＭＳ 明朝"/>
          <w:i/>
          <w:iCs/>
        </w:rPr>
        <w:t xml:space="preserve"> </w:t>
      </w:r>
    </w:p>
    <w:p w14:paraId="28C7A2C9" w14:textId="4E58D423" w:rsidR="00BC3D42" w:rsidRPr="00966114" w:rsidRDefault="00BC3D42" w:rsidP="00966114">
      <w:pPr>
        <w:spacing w:line="259" w:lineRule="auto"/>
        <w:ind w:left="567"/>
        <w:rPr>
          <w:rFonts w:eastAsia="ＭＳ 明朝"/>
          <w:i/>
          <w:iCs/>
        </w:rPr>
      </w:pPr>
      <w:r w:rsidRPr="00966114">
        <w:rPr>
          <w:rFonts w:eastAsia="ＭＳ 明朝"/>
          <w:i/>
          <w:iCs/>
        </w:rPr>
        <w:t>The existing Idle-mode mobility framework is sufficient to address NTN-TN service continuity, including the prioritisation of TN over NTN.</w:t>
      </w:r>
      <w:r w:rsidR="00D474EA" w:rsidRPr="00966114">
        <w:rPr>
          <w:rFonts w:eastAsia="ＭＳ 明朝"/>
          <w:i/>
          <w:iCs/>
        </w:rPr>
        <w:t xml:space="preserve"> </w:t>
      </w:r>
      <w:r w:rsidRPr="00966114">
        <w:rPr>
          <w:rFonts w:eastAsia="ＭＳ 明朝"/>
          <w:i/>
          <w:iCs/>
        </w:rPr>
        <w:fldChar w:fldCharType="begin"/>
      </w:r>
      <w:r w:rsidRPr="00966114">
        <w:rPr>
          <w:rFonts w:eastAsia="ＭＳ 明朝"/>
          <w:i/>
          <w:iCs/>
        </w:rPr>
        <w:instrText>REF _Ref24 \r \h</w:instrText>
      </w:r>
      <w:r w:rsidR="0037539D" w:rsidRPr="00966114">
        <w:rPr>
          <w:rFonts w:eastAsia="ＭＳ 明朝"/>
          <w:i/>
          <w:iCs/>
        </w:rPr>
        <w:instrText xml:space="preserve"> \* MERGEFORMAT </w:instrText>
      </w:r>
      <w:r w:rsidRPr="00966114">
        <w:rPr>
          <w:rFonts w:eastAsia="ＭＳ 明朝"/>
          <w:i/>
          <w:iCs/>
        </w:rPr>
      </w:r>
      <w:r w:rsidRPr="00966114">
        <w:rPr>
          <w:rFonts w:eastAsia="ＭＳ 明朝"/>
          <w:i/>
          <w:iCs/>
        </w:rPr>
        <w:fldChar w:fldCharType="separate"/>
      </w:r>
      <w:r w:rsidRPr="00966114">
        <w:rPr>
          <w:rFonts w:eastAsia="ＭＳ 明朝"/>
          <w:i/>
          <w:iCs/>
        </w:rPr>
        <w:t>[24]</w:t>
      </w:r>
      <w:r w:rsidRPr="00966114">
        <w:rPr>
          <w:rFonts w:eastAsia="ＭＳ 明朝"/>
          <w:i/>
          <w:iCs/>
        </w:rPr>
        <w:fldChar w:fldCharType="end"/>
      </w:r>
      <w:r w:rsidRPr="00966114">
        <w:rPr>
          <w:rFonts w:eastAsia="ＭＳ 明朝"/>
          <w:i/>
          <w:iCs/>
        </w:rPr>
        <w:t xml:space="preserve"> </w:t>
      </w:r>
    </w:p>
    <w:p w14:paraId="1D81EDE6" w14:textId="40CF1FA0" w:rsidR="00260DB6" w:rsidRPr="00966114" w:rsidRDefault="00FA09FC" w:rsidP="00966114">
      <w:pPr>
        <w:spacing w:line="259" w:lineRule="auto"/>
        <w:ind w:left="567"/>
        <w:rPr>
          <w:rFonts w:eastAsia="ＭＳ 明朝"/>
          <w:i/>
          <w:iCs/>
        </w:rPr>
      </w:pPr>
      <w:r w:rsidRPr="00966114">
        <w:rPr>
          <w:rFonts w:eastAsia="ＭＳ 明朝"/>
          <w:i/>
          <w:iCs/>
        </w:rPr>
        <w:t xml:space="preserve">The NTN capable UE shall support mobility between NTN and TN in idle mode. </w:t>
      </w:r>
      <w:r w:rsidR="00A37C9B" w:rsidRPr="00966114">
        <w:rPr>
          <w:rFonts w:eastAsia="ＭＳ 明朝"/>
          <w:i/>
          <w:iCs/>
        </w:rPr>
        <w:fldChar w:fldCharType="begin"/>
      </w:r>
      <w:r w:rsidR="00A37C9B" w:rsidRPr="00966114">
        <w:rPr>
          <w:rFonts w:eastAsia="ＭＳ 明朝"/>
          <w:i/>
          <w:iCs/>
        </w:rPr>
        <w:instrText xml:space="preserve"> REF _Ref79672064 \r \h </w:instrText>
      </w:r>
      <w:r w:rsidR="0037539D" w:rsidRPr="00966114">
        <w:rPr>
          <w:rFonts w:eastAsia="ＭＳ 明朝"/>
          <w:i/>
          <w:iCs/>
        </w:rPr>
        <w:instrText xml:space="preserve"> \* MERGEFORMAT </w:instrText>
      </w:r>
      <w:r w:rsidR="00A37C9B" w:rsidRPr="00966114">
        <w:rPr>
          <w:rFonts w:eastAsia="ＭＳ 明朝"/>
          <w:i/>
          <w:iCs/>
        </w:rPr>
      </w:r>
      <w:r w:rsidR="00A37C9B" w:rsidRPr="00966114">
        <w:rPr>
          <w:rFonts w:eastAsia="ＭＳ 明朝"/>
          <w:i/>
          <w:iCs/>
        </w:rPr>
        <w:fldChar w:fldCharType="separate"/>
      </w:r>
      <w:r w:rsidR="00A37C9B" w:rsidRPr="00966114">
        <w:rPr>
          <w:rFonts w:eastAsia="ＭＳ 明朝"/>
          <w:i/>
          <w:iCs/>
        </w:rPr>
        <w:t>[30]</w:t>
      </w:r>
      <w:r w:rsidR="00A37C9B" w:rsidRPr="00966114">
        <w:rPr>
          <w:rFonts w:eastAsia="ＭＳ 明朝"/>
          <w:i/>
          <w:iCs/>
        </w:rPr>
        <w:fldChar w:fldCharType="end"/>
      </w:r>
    </w:p>
    <w:p w14:paraId="25ED79EF" w14:textId="64FD1FF4" w:rsidR="008D4B15" w:rsidRPr="00966114" w:rsidRDefault="008D4B15" w:rsidP="00966114">
      <w:pPr>
        <w:spacing w:line="259" w:lineRule="auto"/>
        <w:ind w:left="567"/>
        <w:rPr>
          <w:rFonts w:eastAsia="ＭＳ 明朝"/>
          <w:i/>
          <w:iCs/>
        </w:rPr>
      </w:pPr>
      <w:r w:rsidRPr="00966114">
        <w:rPr>
          <w:rFonts w:eastAsia="ＭＳ 明朝"/>
          <w:i/>
          <w:iCs/>
        </w:rPr>
        <w:t xml:space="preserve">RAN2 should considered rules for cancelling relaxed measurements when either camping on NTN or TN performing measurements on the opposite network. </w:t>
      </w:r>
      <w:r w:rsidR="00D474EA" w:rsidRPr="00966114">
        <w:rPr>
          <w:rFonts w:eastAsia="ＭＳ 明朝"/>
          <w:i/>
          <w:iCs/>
        </w:rPr>
        <w:fldChar w:fldCharType="begin"/>
      </w:r>
      <w:r w:rsidR="00D474EA" w:rsidRPr="00966114">
        <w:rPr>
          <w:rFonts w:eastAsia="ＭＳ 明朝"/>
          <w:i/>
          <w:iCs/>
        </w:rPr>
        <w:instrText xml:space="preserve"> REF _Ref79672224 \r \h </w:instrText>
      </w:r>
      <w:r w:rsidR="0037539D" w:rsidRPr="00966114">
        <w:rPr>
          <w:rFonts w:eastAsia="ＭＳ 明朝"/>
          <w:i/>
          <w:iCs/>
        </w:rPr>
        <w:instrText xml:space="preserve"> \* MERGEFORMAT </w:instrText>
      </w:r>
      <w:r w:rsidR="00D474EA" w:rsidRPr="00966114">
        <w:rPr>
          <w:rFonts w:eastAsia="ＭＳ 明朝"/>
          <w:i/>
          <w:iCs/>
        </w:rPr>
      </w:r>
      <w:r w:rsidR="00D474EA" w:rsidRPr="00966114">
        <w:rPr>
          <w:rFonts w:eastAsia="ＭＳ 明朝"/>
          <w:i/>
          <w:iCs/>
        </w:rPr>
        <w:fldChar w:fldCharType="separate"/>
      </w:r>
      <w:r w:rsidR="00D474EA" w:rsidRPr="00966114">
        <w:rPr>
          <w:rFonts w:eastAsia="ＭＳ 明朝"/>
          <w:i/>
          <w:iCs/>
        </w:rPr>
        <w:t>[31]</w:t>
      </w:r>
      <w:r w:rsidR="00D474EA" w:rsidRPr="00966114">
        <w:rPr>
          <w:rFonts w:eastAsia="ＭＳ 明朝"/>
          <w:i/>
          <w:iCs/>
        </w:rPr>
        <w:fldChar w:fldCharType="end"/>
      </w:r>
    </w:p>
    <w:p w14:paraId="473FCFF3" w14:textId="5DBFC3E2" w:rsidR="006F08AC" w:rsidRPr="00966114" w:rsidRDefault="008D4B15" w:rsidP="00966114">
      <w:pPr>
        <w:spacing w:line="259" w:lineRule="auto"/>
        <w:ind w:left="567"/>
        <w:rPr>
          <w:rFonts w:eastAsia="ＭＳ 明朝"/>
          <w:i/>
          <w:iCs/>
        </w:rPr>
      </w:pPr>
      <w:r w:rsidRPr="00966114">
        <w:rPr>
          <w:rFonts w:eastAsia="ＭＳ 明朝"/>
          <w:i/>
          <w:iCs/>
        </w:rPr>
        <w:t xml:space="preserve">R16 based priority mechanisms can be reused to control inter-frequency NR-NTN and TN-NTN cell re-selection. </w:t>
      </w:r>
      <w:r w:rsidR="002365BA" w:rsidRPr="00966114">
        <w:rPr>
          <w:rFonts w:eastAsia="ＭＳ 明朝"/>
          <w:i/>
          <w:iCs/>
        </w:rPr>
        <w:fldChar w:fldCharType="begin"/>
      </w:r>
      <w:r w:rsidR="002365BA" w:rsidRPr="00966114">
        <w:rPr>
          <w:rFonts w:eastAsia="ＭＳ 明朝"/>
          <w:i/>
          <w:iCs/>
        </w:rPr>
        <w:instrText xml:space="preserve"> REF _Ref79672236 \r \h </w:instrText>
      </w:r>
      <w:r w:rsidR="0037539D" w:rsidRPr="00966114">
        <w:rPr>
          <w:rFonts w:eastAsia="ＭＳ 明朝"/>
          <w:i/>
          <w:iCs/>
        </w:rPr>
        <w:instrText xml:space="preserve"> \* MERGEFORMAT </w:instrText>
      </w:r>
      <w:r w:rsidR="002365BA" w:rsidRPr="00966114">
        <w:rPr>
          <w:rFonts w:eastAsia="ＭＳ 明朝"/>
          <w:i/>
          <w:iCs/>
        </w:rPr>
      </w:r>
      <w:r w:rsidR="002365BA" w:rsidRPr="00966114">
        <w:rPr>
          <w:rFonts w:eastAsia="ＭＳ 明朝"/>
          <w:i/>
          <w:iCs/>
        </w:rPr>
        <w:fldChar w:fldCharType="separate"/>
      </w:r>
      <w:r w:rsidR="002365BA" w:rsidRPr="00966114">
        <w:rPr>
          <w:rFonts w:eastAsia="ＭＳ 明朝"/>
          <w:i/>
          <w:iCs/>
        </w:rPr>
        <w:t>[32]</w:t>
      </w:r>
      <w:r w:rsidR="002365BA" w:rsidRPr="00966114">
        <w:rPr>
          <w:rFonts w:eastAsia="ＭＳ 明朝"/>
          <w:i/>
          <w:iCs/>
        </w:rPr>
        <w:fldChar w:fldCharType="end"/>
      </w:r>
    </w:p>
    <w:p w14:paraId="0438E108" w14:textId="4B6C0927" w:rsidR="00373E74" w:rsidRPr="00966114" w:rsidRDefault="004E4FFA" w:rsidP="00966114">
      <w:pPr>
        <w:spacing w:line="259" w:lineRule="auto"/>
        <w:ind w:left="567"/>
        <w:rPr>
          <w:rFonts w:eastAsia="ＭＳ 明朝"/>
          <w:i/>
          <w:iCs/>
        </w:rPr>
      </w:pPr>
      <w:r w:rsidRPr="00966114">
        <w:rPr>
          <w:rFonts w:eastAsia="ＭＳ 明朝"/>
          <w:i/>
          <w:iCs/>
        </w:rPr>
        <w:t xml:space="preserve">RAN2 to discuss enhancements to signalling of TN neighbouring frequencies/cells in an NTN cell </w:t>
      </w:r>
      <w:r w:rsidRPr="00966114">
        <w:rPr>
          <w:rFonts w:eastAsia="ＭＳ 明朝"/>
          <w:i/>
          <w:iCs/>
        </w:rPr>
        <w:fldChar w:fldCharType="begin"/>
      </w:r>
      <w:r w:rsidRPr="00966114">
        <w:rPr>
          <w:rFonts w:eastAsia="ＭＳ 明朝"/>
          <w:i/>
          <w:iCs/>
        </w:rPr>
        <w:instrText xml:space="preserve"> REF _Ref79681593 \r \h </w:instrText>
      </w:r>
      <w:r w:rsidR="00966114">
        <w:rPr>
          <w:rFonts w:eastAsia="ＭＳ 明朝"/>
          <w:i/>
          <w:iCs/>
        </w:rPr>
        <w:instrText xml:space="preserve"> \* MERGEFORMAT </w:instrText>
      </w:r>
      <w:r w:rsidRPr="00966114">
        <w:rPr>
          <w:rFonts w:eastAsia="ＭＳ 明朝"/>
          <w:i/>
          <w:iCs/>
        </w:rPr>
      </w:r>
      <w:r w:rsidRPr="00966114">
        <w:rPr>
          <w:rFonts w:eastAsia="ＭＳ 明朝"/>
          <w:i/>
          <w:iCs/>
        </w:rPr>
        <w:fldChar w:fldCharType="separate"/>
      </w:r>
      <w:r w:rsidRPr="00966114">
        <w:rPr>
          <w:rFonts w:eastAsia="ＭＳ 明朝"/>
          <w:i/>
          <w:iCs/>
        </w:rPr>
        <w:t>[33]</w:t>
      </w:r>
      <w:r w:rsidRPr="00966114">
        <w:rPr>
          <w:rFonts w:eastAsia="ＭＳ 明朝"/>
          <w:i/>
          <w:iCs/>
        </w:rPr>
        <w:fldChar w:fldCharType="end"/>
      </w:r>
      <w:r w:rsidRPr="00966114">
        <w:rPr>
          <w:rFonts w:eastAsia="ＭＳ 明朝"/>
          <w:i/>
          <w:iCs/>
        </w:rPr>
        <w:t xml:space="preserve">. </w:t>
      </w:r>
    </w:p>
    <w:p w14:paraId="1A8CE135" w14:textId="0AA80493" w:rsidR="00C7307A" w:rsidRPr="00966114" w:rsidRDefault="00C03A9D" w:rsidP="00966114">
      <w:pPr>
        <w:spacing w:line="259" w:lineRule="auto"/>
        <w:ind w:left="567"/>
        <w:rPr>
          <w:rFonts w:eastAsia="ＭＳ 明朝"/>
          <w:i/>
          <w:iCs/>
        </w:rPr>
      </w:pPr>
      <w:r w:rsidRPr="00966114">
        <w:rPr>
          <w:rFonts w:eastAsia="ＭＳ 明朝"/>
          <w:i/>
          <w:iCs/>
        </w:rPr>
        <w:t xml:space="preserve">The </w:t>
      </w:r>
      <w:proofErr w:type="spellStart"/>
      <w:r w:rsidRPr="00966114">
        <w:rPr>
          <w:rFonts w:eastAsia="ＭＳ 明朝"/>
          <w:i/>
          <w:iCs/>
        </w:rPr>
        <w:t>gNB</w:t>
      </w:r>
      <w:proofErr w:type="spellEnd"/>
      <w:r w:rsidRPr="00966114">
        <w:rPr>
          <w:rFonts w:eastAsia="ＭＳ 明朝"/>
          <w:i/>
          <w:iCs/>
        </w:rPr>
        <w:t xml:space="preserve"> can indicate NTN-only zones to UEs</w:t>
      </w:r>
      <w:r w:rsidR="006E71D5" w:rsidRPr="00966114">
        <w:rPr>
          <w:rFonts w:eastAsia="ＭＳ 明朝"/>
          <w:i/>
          <w:iCs/>
        </w:rPr>
        <w:t xml:space="preserve"> </w:t>
      </w:r>
      <w:r w:rsidR="006E71D5" w:rsidRPr="00966114">
        <w:rPr>
          <w:rFonts w:eastAsia="ＭＳ 明朝"/>
          <w:i/>
          <w:iCs/>
        </w:rPr>
        <w:fldChar w:fldCharType="begin"/>
      </w:r>
      <w:r w:rsidR="006E71D5" w:rsidRPr="00966114">
        <w:rPr>
          <w:rFonts w:eastAsia="ＭＳ 明朝"/>
          <w:i/>
          <w:iCs/>
        </w:rPr>
        <w:instrText xml:space="preserve"> REF _Ref79681593 \r \h </w:instrText>
      </w:r>
      <w:r w:rsidR="00966114">
        <w:rPr>
          <w:rFonts w:eastAsia="ＭＳ 明朝"/>
          <w:i/>
          <w:iCs/>
        </w:rPr>
        <w:instrText xml:space="preserve"> \* MERGEFORMAT </w:instrText>
      </w:r>
      <w:r w:rsidR="006E71D5" w:rsidRPr="00966114">
        <w:rPr>
          <w:rFonts w:eastAsia="ＭＳ 明朝"/>
          <w:i/>
          <w:iCs/>
        </w:rPr>
      </w:r>
      <w:r w:rsidR="006E71D5" w:rsidRPr="00966114">
        <w:rPr>
          <w:rFonts w:eastAsia="ＭＳ 明朝"/>
          <w:i/>
          <w:iCs/>
        </w:rPr>
        <w:fldChar w:fldCharType="separate"/>
      </w:r>
      <w:r w:rsidR="006E71D5" w:rsidRPr="00966114">
        <w:rPr>
          <w:rFonts w:eastAsia="ＭＳ 明朝"/>
          <w:i/>
          <w:iCs/>
        </w:rPr>
        <w:t>[33]</w:t>
      </w:r>
      <w:r w:rsidR="006E71D5" w:rsidRPr="00966114">
        <w:rPr>
          <w:rFonts w:eastAsia="ＭＳ 明朝"/>
          <w:i/>
          <w:iCs/>
        </w:rPr>
        <w:fldChar w:fldCharType="end"/>
      </w:r>
      <w:r w:rsidR="006E71D5" w:rsidRPr="00966114">
        <w:rPr>
          <w:rFonts w:eastAsia="ＭＳ 明朝"/>
          <w:i/>
          <w:iCs/>
        </w:rPr>
        <w:t>.</w:t>
      </w:r>
    </w:p>
    <w:p w14:paraId="62176F35" w14:textId="6AC421FD" w:rsidR="00BE625C" w:rsidRPr="00966114" w:rsidRDefault="006E71D5" w:rsidP="00966114">
      <w:pPr>
        <w:spacing w:line="259" w:lineRule="auto"/>
        <w:ind w:left="567"/>
        <w:rPr>
          <w:rFonts w:eastAsia="ＭＳ 明朝"/>
          <w:i/>
          <w:iCs/>
        </w:rPr>
      </w:pPr>
      <w:r w:rsidRPr="00966114">
        <w:rPr>
          <w:rFonts w:eastAsia="ＭＳ 明朝"/>
          <w:i/>
          <w:iCs/>
        </w:rPr>
        <w:t xml:space="preserve">The </w:t>
      </w:r>
      <w:proofErr w:type="spellStart"/>
      <w:r w:rsidRPr="00966114">
        <w:rPr>
          <w:rFonts w:eastAsia="ＭＳ 明朝"/>
          <w:i/>
          <w:iCs/>
        </w:rPr>
        <w:t>gNB</w:t>
      </w:r>
      <w:proofErr w:type="spellEnd"/>
      <w:r w:rsidRPr="00966114">
        <w:rPr>
          <w:rFonts w:eastAsia="ＭＳ 明朝"/>
          <w:i/>
          <w:iCs/>
        </w:rPr>
        <w:t xml:space="preserve"> can indicate groups of frequencies specific to restricted parts of the NTN cell coverage </w:t>
      </w:r>
      <w:r w:rsidRPr="00966114">
        <w:rPr>
          <w:rFonts w:eastAsia="ＭＳ 明朝"/>
          <w:i/>
          <w:iCs/>
        </w:rPr>
        <w:fldChar w:fldCharType="begin"/>
      </w:r>
      <w:r w:rsidRPr="00966114">
        <w:rPr>
          <w:rFonts w:eastAsia="ＭＳ 明朝"/>
          <w:i/>
          <w:iCs/>
        </w:rPr>
        <w:instrText xml:space="preserve"> REF _Ref79681593 \r \h </w:instrText>
      </w:r>
      <w:r w:rsidR="00966114">
        <w:rPr>
          <w:rFonts w:eastAsia="ＭＳ 明朝"/>
          <w:i/>
          <w:iCs/>
        </w:rPr>
        <w:instrText xml:space="preserve"> \* MERGEFORMAT </w:instrText>
      </w:r>
      <w:r w:rsidRPr="00966114">
        <w:rPr>
          <w:rFonts w:eastAsia="ＭＳ 明朝"/>
          <w:i/>
          <w:iCs/>
        </w:rPr>
      </w:r>
      <w:r w:rsidRPr="00966114">
        <w:rPr>
          <w:rFonts w:eastAsia="ＭＳ 明朝"/>
          <w:i/>
          <w:iCs/>
        </w:rPr>
        <w:fldChar w:fldCharType="separate"/>
      </w:r>
      <w:r w:rsidRPr="00966114">
        <w:rPr>
          <w:rFonts w:eastAsia="ＭＳ 明朝"/>
          <w:i/>
          <w:iCs/>
        </w:rPr>
        <w:t>[33]</w:t>
      </w:r>
      <w:r w:rsidRPr="00966114">
        <w:rPr>
          <w:rFonts w:eastAsia="ＭＳ 明朝"/>
          <w:i/>
          <w:iCs/>
        </w:rPr>
        <w:fldChar w:fldCharType="end"/>
      </w:r>
      <w:r w:rsidRPr="00966114">
        <w:rPr>
          <w:rFonts w:eastAsia="ＭＳ 明朝"/>
          <w:i/>
          <w:iCs/>
        </w:rPr>
        <w:t>.</w:t>
      </w:r>
    </w:p>
    <w:p w14:paraId="0D0A3B21" w14:textId="77777777" w:rsidR="00722F3F" w:rsidRPr="00966114" w:rsidRDefault="00722F3F" w:rsidP="00966114">
      <w:pPr>
        <w:spacing w:line="259" w:lineRule="auto"/>
        <w:ind w:left="567"/>
        <w:rPr>
          <w:rFonts w:eastAsia="ＭＳ 明朝"/>
          <w:i/>
          <w:iCs/>
        </w:rPr>
      </w:pPr>
      <w:r w:rsidRPr="00966114">
        <w:rPr>
          <w:rFonts w:eastAsia="ＭＳ 明朝"/>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ＭＳ 明朝"/>
          <w:i/>
          <w:iCs/>
        </w:rPr>
      </w:pPr>
      <w:r w:rsidRPr="00966114">
        <w:rPr>
          <w:rFonts w:eastAsia="ＭＳ 明朝"/>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ＭＳ 明朝"/>
          <w:i/>
          <w:iCs/>
        </w:rPr>
      </w:pPr>
      <w:r w:rsidRPr="00966114">
        <w:rPr>
          <w:rFonts w:eastAsia="ＭＳ 明朝"/>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ＭＳ 明朝"/>
          <w:i/>
          <w:iCs/>
        </w:rPr>
      </w:pPr>
      <w:r w:rsidRPr="00966114">
        <w:rPr>
          <w:rFonts w:eastAsia="ＭＳ 明朝"/>
          <w:i/>
          <w:iCs/>
        </w:rPr>
        <w:t>There is no need to introduce explicit network scenario indication for neighbour cells</w:t>
      </w:r>
      <w:r w:rsidR="00820A6D" w:rsidRPr="00966114">
        <w:rPr>
          <w:rFonts w:eastAsia="ＭＳ 明朝"/>
          <w:i/>
          <w:iCs/>
        </w:rPr>
        <w:t xml:space="preserve"> [35]</w:t>
      </w:r>
      <w:r w:rsidRPr="00966114">
        <w:rPr>
          <w:rFonts w:eastAsia="ＭＳ 明朝"/>
          <w:i/>
          <w:iCs/>
        </w:rPr>
        <w:t>.</w:t>
      </w:r>
    </w:p>
    <w:p w14:paraId="12CE3D16" w14:textId="60CF7C4C" w:rsidR="008B3155" w:rsidRPr="00966114" w:rsidRDefault="00C334D2" w:rsidP="00966114">
      <w:pPr>
        <w:spacing w:line="259" w:lineRule="auto"/>
        <w:ind w:left="567"/>
        <w:rPr>
          <w:rFonts w:eastAsia="ＭＳ 明朝"/>
          <w:i/>
          <w:iCs/>
        </w:rPr>
      </w:pPr>
      <w:r w:rsidRPr="00966114">
        <w:rPr>
          <w:rFonts w:eastAsia="ＭＳ 明朝"/>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ＭＳ 明朝"/>
          <w:i/>
          <w:iCs/>
        </w:rPr>
      </w:pPr>
      <w:r w:rsidRPr="00966114">
        <w:rPr>
          <w:rFonts w:eastAsia="ＭＳ 明朝"/>
          <w:i/>
          <w:iCs/>
        </w:rPr>
        <w:lastRenderedPageBreak/>
        <w:t xml:space="preserve">RAN2 agrees to enhance TS 38.304 with additional assistance information and enhancements, using TN cell (re)selection as a baseline and to update </w:t>
      </w:r>
      <w:r w:rsidR="00667F09" w:rsidRPr="00966114">
        <w:rPr>
          <w:rFonts w:eastAsia="ＭＳ 明朝"/>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ＭＳ 明朝"/>
          <w:i/>
          <w:iCs/>
        </w:rPr>
      </w:pPr>
      <w:r w:rsidRPr="00966114">
        <w:rPr>
          <w:rFonts w:eastAsia="ＭＳ 明朝"/>
          <w:i/>
          <w:iCs/>
        </w:rPr>
        <w:t>RAN2 agrees to update the currently endorsed running TS 38.304</w:t>
      </w:r>
      <w:r w:rsidR="00A94DBD" w:rsidRPr="00966114">
        <w:rPr>
          <w:rFonts w:eastAsia="ＭＳ 明朝"/>
          <w:i/>
          <w:iCs/>
        </w:rPr>
        <w:t xml:space="preserve"> </w:t>
      </w:r>
      <w:r w:rsidR="00B66DA9" w:rsidRPr="00966114">
        <w:rPr>
          <w:rFonts w:eastAsia="ＭＳ 明朝"/>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ＭＳ 明朝"/>
          <w:i/>
          <w:iCs/>
        </w:rPr>
        <w:t>these aspects</w:t>
      </w:r>
      <w:r w:rsidR="00225B04" w:rsidRPr="00966114">
        <w:rPr>
          <w:rFonts w:eastAsia="ＭＳ 明朝"/>
          <w:i/>
          <w:iCs/>
        </w:rPr>
        <w:t xml:space="preserve"> [36]</w:t>
      </w:r>
      <w:r w:rsidR="00C12CFF" w:rsidRPr="00966114">
        <w:rPr>
          <w:rFonts w:eastAsia="ＭＳ 明朝"/>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180974">
        <w:trPr>
          <w:trHeight w:val="38"/>
        </w:trPr>
        <w:tc>
          <w:tcPr>
            <w:tcW w:w="1980" w:type="dxa"/>
          </w:tcPr>
          <w:p w14:paraId="3A13AA13"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180974">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180974">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180974">
            <w:pPr>
              <w:spacing w:after="0"/>
              <w:rPr>
                <w:rFonts w:ascii="Arial" w:eastAsia="DengXian" w:hAnsi="Arial" w:cs="Arial"/>
                <w:lang w:eastAsia="zh-CN"/>
              </w:rPr>
            </w:pPr>
            <w:r>
              <w:rPr>
                <w:rFonts w:ascii="Arial" w:eastAsia="DengXian" w:hAnsi="Arial" w:cs="Arial"/>
                <w:lang w:eastAsia="zh-CN"/>
              </w:rPr>
              <w:t>Turkcell</w:t>
            </w:r>
          </w:p>
        </w:tc>
        <w:tc>
          <w:tcPr>
            <w:tcW w:w="1276" w:type="dxa"/>
          </w:tcPr>
          <w:p w14:paraId="47AE3551" w14:textId="27BBCC7E" w:rsidR="00677475" w:rsidRDefault="00677475" w:rsidP="00180974">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180974">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276" w:type="dxa"/>
          </w:tcPr>
          <w:p w14:paraId="7783F068" w14:textId="6B29D8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279" w:type="dxa"/>
          </w:tcPr>
          <w:p w14:paraId="1BAABF3E" w14:textId="77777777" w:rsidR="00A84FB9" w:rsidRDefault="00A84FB9" w:rsidP="00180974">
            <w:pPr>
              <w:spacing w:after="0"/>
              <w:rPr>
                <w:rFonts w:ascii="Arial" w:hAnsi="Arial" w:cs="Arial"/>
                <w:lang w:eastAsia="zh-CN"/>
              </w:rPr>
            </w:pPr>
          </w:p>
        </w:tc>
      </w:tr>
      <w:tr w:rsidR="004B15D0" w:rsidRPr="004D7067" w14:paraId="395DE17D" w14:textId="77777777" w:rsidTr="00503031">
        <w:trPr>
          <w:trHeight w:val="38"/>
        </w:trPr>
        <w:tc>
          <w:tcPr>
            <w:tcW w:w="1980" w:type="dxa"/>
          </w:tcPr>
          <w:p w14:paraId="6DC89372" w14:textId="5B110399"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276" w:type="dxa"/>
          </w:tcPr>
          <w:p w14:paraId="42CD7D84" w14:textId="36C3E64A" w:rsidR="004B15D0" w:rsidRDefault="004B15D0" w:rsidP="004B15D0">
            <w:pPr>
              <w:spacing w:after="0"/>
              <w:rPr>
                <w:rFonts w:ascii="Arial" w:eastAsia="Malgun Gothic" w:hAnsi="Arial" w:cs="Arial"/>
                <w:lang w:eastAsia="ko-KR"/>
              </w:rPr>
            </w:pPr>
            <w:r>
              <w:rPr>
                <w:rFonts w:ascii="Arial" w:eastAsiaTheme="minorEastAsia" w:hAnsi="Arial" w:cs="Arial"/>
                <w:lang w:eastAsia="zh-CN"/>
              </w:rPr>
              <w:t>No</w:t>
            </w:r>
          </w:p>
        </w:tc>
        <w:tc>
          <w:tcPr>
            <w:tcW w:w="6279" w:type="dxa"/>
          </w:tcPr>
          <w:p w14:paraId="60550997" w14:textId="77777777" w:rsidR="004B15D0" w:rsidRDefault="004B15D0" w:rsidP="004B15D0">
            <w:pPr>
              <w:spacing w:after="0"/>
              <w:rPr>
                <w:rFonts w:ascii="Arial" w:hAnsi="Arial" w:cs="Arial"/>
                <w:lang w:eastAsia="zh-CN"/>
              </w:rPr>
            </w:pPr>
          </w:p>
        </w:tc>
      </w:tr>
      <w:tr w:rsidR="00180974" w:rsidRPr="004D7067" w14:paraId="721DA789" w14:textId="77777777" w:rsidTr="00503031">
        <w:trPr>
          <w:trHeight w:val="38"/>
        </w:trPr>
        <w:tc>
          <w:tcPr>
            <w:tcW w:w="1980" w:type="dxa"/>
          </w:tcPr>
          <w:p w14:paraId="2AA9281D" w14:textId="278411D7" w:rsidR="00180974" w:rsidRPr="00180974" w:rsidRDefault="00180974" w:rsidP="004B15D0">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276" w:type="dxa"/>
          </w:tcPr>
          <w:p w14:paraId="3674AA6A" w14:textId="204ECF36" w:rsidR="00180974" w:rsidRPr="00180974" w:rsidRDefault="00180974" w:rsidP="004B15D0">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4BA8218" w14:textId="77777777" w:rsidR="00180974" w:rsidRDefault="00180974" w:rsidP="004B15D0">
            <w:pPr>
              <w:spacing w:after="0"/>
              <w:rPr>
                <w:rFonts w:ascii="Arial" w:hAnsi="Arial" w:cs="Arial"/>
                <w:lang w:eastAsia="zh-CN"/>
              </w:rPr>
            </w:pPr>
          </w:p>
        </w:tc>
      </w:tr>
    </w:tbl>
    <w:p w14:paraId="7572C780" w14:textId="77777777" w:rsidR="002751E3" w:rsidRPr="00503031" w:rsidRDefault="002751E3" w:rsidP="002751E3">
      <w:pPr>
        <w:pStyle w:val="ListParagraph"/>
        <w:rPr>
          <w:lang w:val="en-GB"/>
        </w:rPr>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180974">
        <w:trPr>
          <w:trHeight w:val="38"/>
        </w:trPr>
        <w:tc>
          <w:tcPr>
            <w:tcW w:w="1980" w:type="dxa"/>
          </w:tcPr>
          <w:p w14:paraId="78920C49"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180974">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180974">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180974">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180974">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180974">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4D1295C" w14:textId="1171EE55"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72C9B71" w14:textId="77777777" w:rsidR="00A84FB9" w:rsidRDefault="00A84FB9" w:rsidP="00180974">
            <w:pPr>
              <w:spacing w:after="0"/>
              <w:rPr>
                <w:rFonts w:ascii="Arial" w:hAnsi="Arial" w:cs="Arial"/>
                <w:lang w:eastAsia="zh-CN"/>
              </w:rPr>
            </w:pPr>
          </w:p>
        </w:tc>
      </w:tr>
      <w:tr w:rsidR="004B15D0" w:rsidRPr="004D7067" w14:paraId="26CA9E49" w14:textId="77777777" w:rsidTr="00503031">
        <w:trPr>
          <w:trHeight w:val="38"/>
        </w:trPr>
        <w:tc>
          <w:tcPr>
            <w:tcW w:w="1980" w:type="dxa"/>
          </w:tcPr>
          <w:p w14:paraId="0D6C5857" w14:textId="2D881D97"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085B1B6" w14:textId="59E3F9BA"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73FF5E1E" w14:textId="19F0468A" w:rsidR="004B15D0" w:rsidRDefault="004B15D0" w:rsidP="004B15D0">
            <w:pPr>
              <w:spacing w:after="0"/>
              <w:rPr>
                <w:rFonts w:ascii="Arial"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epends on R17 progress.</w:t>
            </w:r>
          </w:p>
        </w:tc>
      </w:tr>
      <w:tr w:rsidR="00180974" w:rsidRPr="004D7067" w14:paraId="4B1A85B0" w14:textId="77777777" w:rsidTr="00503031">
        <w:trPr>
          <w:trHeight w:val="38"/>
        </w:trPr>
        <w:tc>
          <w:tcPr>
            <w:tcW w:w="1980" w:type="dxa"/>
          </w:tcPr>
          <w:p w14:paraId="49F8DC18" w14:textId="1775C16F" w:rsidR="00180974" w:rsidRPr="00180974" w:rsidRDefault="00180974" w:rsidP="004B15D0">
            <w:pPr>
              <w:spacing w:after="0"/>
              <w:rPr>
                <w:rFonts w:ascii="Arial" w:eastAsiaTheme="minorEastAsia" w:hAnsi="Arial" w:cs="Arial" w:hint="eastAsia"/>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B206719" w14:textId="10C72134" w:rsidR="00180974" w:rsidRPr="00180974" w:rsidRDefault="00180974" w:rsidP="004B15D0">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52016E0" w14:textId="0FFCA51F" w:rsidR="00180974" w:rsidRPr="00180974" w:rsidRDefault="00180974" w:rsidP="004B15D0">
            <w:pPr>
              <w:spacing w:after="0"/>
              <w:rPr>
                <w:rFonts w:ascii="Arial" w:eastAsiaTheme="minorEastAsia" w:hAnsi="Arial" w:cs="Arial" w:hint="eastAsia"/>
                <w:lang w:eastAsia="zh-CN"/>
              </w:rPr>
            </w:pPr>
            <w:r>
              <w:rPr>
                <w:rFonts w:ascii="Arial" w:eastAsiaTheme="minorEastAsia" w:hAnsi="Arial" w:cs="Arial"/>
                <w:lang w:eastAsia="zh-CN"/>
              </w:rPr>
              <w:t xml:space="preserve">This issue can be tackled within R17.. </w:t>
            </w:r>
          </w:p>
        </w:tc>
      </w:tr>
    </w:tbl>
    <w:p w14:paraId="4B433C7E" w14:textId="77777777" w:rsidR="00816284" w:rsidRPr="00503031" w:rsidRDefault="00816284" w:rsidP="00816284">
      <w:pPr>
        <w:pStyle w:val="ListParagraph"/>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ＭＳ 明朝"/>
          <w:i/>
          <w:iCs/>
        </w:rPr>
      </w:pPr>
      <w:r w:rsidRPr="00966114">
        <w:rPr>
          <w:rFonts w:eastAsia="ＭＳ 明朝"/>
          <w:i/>
          <w:iCs/>
        </w:rPr>
        <w:t xml:space="preserve">For NTN capable UE, the following UE types shall be considered for NTN-TN mobility </w:t>
      </w:r>
      <w:r w:rsidR="00900EC1" w:rsidRPr="00966114">
        <w:rPr>
          <w:rFonts w:eastAsia="ＭＳ 明朝"/>
          <w:i/>
          <w:iCs/>
        </w:rPr>
        <w:fldChar w:fldCharType="begin"/>
      </w:r>
      <w:r w:rsidR="00900EC1" w:rsidRPr="00966114">
        <w:rPr>
          <w:rFonts w:eastAsia="ＭＳ 明朝"/>
          <w:i/>
          <w:iCs/>
        </w:rPr>
        <w:instrText xml:space="preserve"> REF _Ref79672064 \r \h </w:instrText>
      </w:r>
      <w:r w:rsidR="00966114" w:rsidRPr="00966114">
        <w:rPr>
          <w:rFonts w:eastAsia="ＭＳ 明朝"/>
          <w:i/>
          <w:iCs/>
        </w:rPr>
        <w:instrText xml:space="preserve"> \* MERGEFORMAT </w:instrText>
      </w:r>
      <w:r w:rsidR="00900EC1" w:rsidRPr="00966114">
        <w:rPr>
          <w:rFonts w:eastAsia="ＭＳ 明朝"/>
          <w:i/>
          <w:iCs/>
        </w:rPr>
      </w:r>
      <w:r w:rsidR="00900EC1" w:rsidRPr="00966114">
        <w:rPr>
          <w:rFonts w:eastAsia="ＭＳ 明朝"/>
          <w:i/>
          <w:iCs/>
        </w:rPr>
        <w:fldChar w:fldCharType="separate"/>
      </w:r>
      <w:r w:rsidR="00900EC1" w:rsidRPr="00966114">
        <w:rPr>
          <w:rFonts w:eastAsia="ＭＳ 明朝"/>
          <w:i/>
          <w:iCs/>
        </w:rPr>
        <w:t>[30]</w:t>
      </w:r>
      <w:r w:rsidR="00900EC1" w:rsidRPr="00966114">
        <w:rPr>
          <w:rFonts w:eastAsia="ＭＳ 明朝"/>
          <w:i/>
          <w:iCs/>
        </w:rPr>
        <w:fldChar w:fldCharType="end"/>
      </w:r>
    </w:p>
    <w:p w14:paraId="12A01093" w14:textId="77777777" w:rsidR="00ED41AC" w:rsidRPr="00966114" w:rsidRDefault="00ED41AC" w:rsidP="00966114">
      <w:pPr>
        <w:spacing w:line="259" w:lineRule="auto"/>
        <w:ind w:left="567"/>
        <w:rPr>
          <w:rFonts w:eastAsia="ＭＳ 明朝"/>
          <w:i/>
          <w:iCs/>
        </w:rPr>
      </w:pPr>
      <w:r w:rsidRPr="00966114">
        <w:rPr>
          <w:rFonts w:eastAsia="ＭＳ 明朝"/>
          <w:i/>
          <w:iCs/>
        </w:rPr>
        <w:t>Handheld UE power class 3 and power class 2</w:t>
      </w:r>
    </w:p>
    <w:p w14:paraId="21A88DA7" w14:textId="77777777" w:rsidR="00ED41AC" w:rsidRPr="00966114" w:rsidRDefault="00ED41AC" w:rsidP="00966114">
      <w:pPr>
        <w:spacing w:line="259" w:lineRule="auto"/>
        <w:ind w:left="567"/>
        <w:rPr>
          <w:rFonts w:eastAsia="ＭＳ 明朝"/>
          <w:i/>
          <w:iCs/>
        </w:rPr>
      </w:pPr>
      <w:r w:rsidRPr="00966114">
        <w:rPr>
          <w:rFonts w:eastAsia="ＭＳ 明朝"/>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ＭＳ ゴシック" w:eastAsia="ＭＳ ゴシック" w:hAnsi="ＭＳ ゴシック" w:cs="ＭＳ ゴシック" w:hint="eastAsia"/>
            <w:noProof/>
          </w:rPr>
          <w:t>，</w:t>
        </w:r>
        <w:r w:rsidR="00191AC9" w:rsidRPr="000749E6">
          <w:rPr>
            <w:rStyle w:val="Hyperlink"/>
            <w:noProof/>
          </w:rPr>
          <w:t>e.g. SFN =0 + 40s</w:t>
        </w:r>
      </w:hyperlink>
    </w:p>
    <w:p w14:paraId="065CB693" w14:textId="66F3852D"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180974">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lastRenderedPageBreak/>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r w:rsidRPr="00FA1104">
          <w:rPr>
            <w:rStyle w:val="Hyperlink"/>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r w:rsidRPr="00FA1104">
          <w:rPr>
            <w:rStyle w:val="Hyperlink"/>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OPPO (Haitao)" w:date="2021-08-18T16:46:00Z" w:initials="OPPO">
    <w:p w14:paraId="6C512015" w14:textId="2DAE1903" w:rsidR="00180974" w:rsidRDefault="00180974">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180974" w:rsidRDefault="00180974">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8316A" w14:textId="77777777" w:rsidR="00A50C62" w:rsidRDefault="00A50C62">
      <w:r>
        <w:separator/>
      </w:r>
    </w:p>
  </w:endnote>
  <w:endnote w:type="continuationSeparator" w:id="0">
    <w:p w14:paraId="75315FF5" w14:textId="77777777" w:rsidR="00A50C62" w:rsidRDefault="00A50C62">
      <w:r>
        <w:continuationSeparator/>
      </w:r>
    </w:p>
  </w:endnote>
  <w:endnote w:type="continuationNotice" w:id="1">
    <w:p w14:paraId="31410286" w14:textId="77777777" w:rsidR="00A50C62" w:rsidRDefault="00A50C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1B07731E" w:rsidR="00180974" w:rsidRDefault="001809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42A26" w14:textId="77777777" w:rsidR="00A50C62" w:rsidRDefault="00A50C62">
      <w:r>
        <w:separator/>
      </w:r>
    </w:p>
  </w:footnote>
  <w:footnote w:type="continuationSeparator" w:id="0">
    <w:p w14:paraId="23AE5676" w14:textId="77777777" w:rsidR="00A50C62" w:rsidRDefault="00A50C62">
      <w:r>
        <w:continuationSeparator/>
      </w:r>
    </w:p>
  </w:footnote>
  <w:footnote w:type="continuationNotice" w:id="1">
    <w:p w14:paraId="5FBAEBD7" w14:textId="77777777" w:rsidR="00A50C62" w:rsidRDefault="00A50C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180974" w:rsidRDefault="00180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457C"/>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15D0"/>
    <w:rsid w:val="004B21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493D"/>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0BC4"/>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57B"/>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76E3"/>
    <w:rsid w:val="00F57FAE"/>
    <w:rsid w:val="00F60203"/>
    <w:rsid w:val="00F607C5"/>
    <w:rsid w:val="00F60DEA"/>
    <w:rsid w:val="00F6127E"/>
    <w:rsid w:val="00F62033"/>
    <w:rsid w:val="00F6302A"/>
    <w:rsid w:val="00F6385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ＭＳ 明朝"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sid w:val="007F32F2"/>
    <w:rPr>
      <w:rFonts w:ascii="Arial" w:eastAsia="ＭＳ 明朝"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ＭＳ 明朝"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93760A-2F59-4250-84AF-B440EA61CD91}">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31</Pages>
  <Words>13653</Words>
  <Characters>77825</Characters>
  <Application>Microsoft Office Word</Application>
  <DocSecurity>0</DocSecurity>
  <Lines>648</Lines>
  <Paragraphs>182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Ericsson</vt:lpstr>
      <vt:lpstr>Ericsson</vt:lpstr>
    </vt:vector>
  </TitlesOfParts>
  <Company>Ericsson</Company>
  <LinksUpToDate>false</LinksUpToDate>
  <CharactersWithSpaces>91296</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Muhammad, Awn | Awn | RMI</cp:lastModifiedBy>
  <cp:revision>2</cp:revision>
  <cp:lastPrinted>2008-01-31T07:09:00Z</cp:lastPrinted>
  <dcterms:created xsi:type="dcterms:W3CDTF">2021-08-19T06:36:00Z</dcterms:created>
  <dcterms:modified xsi:type="dcterms:W3CDTF">2021-08-19T06:36:00Z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