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r w:rsidRPr="00CE0424">
        <w:rPr>
          <w:sz w:val="32"/>
          <w:szCs w:val="32"/>
        </w:rPr>
        <w:t xml:space="preserve">Tdoc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1"/>
      </w:pPr>
      <w:r>
        <w:t>1</w:t>
      </w:r>
      <w:r>
        <w:tab/>
      </w:r>
      <w:r w:rsidR="00E90E49" w:rsidRPr="00CE0424">
        <w:t>Introduction</w:t>
      </w:r>
    </w:p>
    <w:p w14:paraId="21C245E5" w14:textId="77777777" w:rsidR="00C421F9" w:rsidRDefault="00C421F9" w:rsidP="00C421F9">
      <w:pPr>
        <w:pStyle w:val="a7"/>
      </w:pPr>
      <w:r>
        <w:t>This feature summary for 8.10.3.3 includes</w:t>
      </w:r>
    </w:p>
    <w:p w14:paraId="3500203C" w14:textId="77777777" w:rsidR="00C421F9" w:rsidRDefault="00C421F9" w:rsidP="00C421F9">
      <w:pPr>
        <w:pStyle w:val="a7"/>
        <w:ind w:left="567"/>
      </w:pPr>
      <w:r w:rsidRPr="004C3C72">
        <w:t xml:space="preserve">1. include proposals to further progress on CHO </w:t>
      </w:r>
    </w:p>
    <w:p w14:paraId="60E1608E" w14:textId="7C27470D" w:rsidR="00C421F9" w:rsidRDefault="00C421F9" w:rsidP="00C421F9">
      <w:pPr>
        <w:pStyle w:val="a7"/>
        <w:ind w:left="567"/>
      </w:pPr>
      <w:r w:rsidRPr="004C3C72">
        <w:t xml:space="preserve">2. the discussion on TN/NTN service continuity </w:t>
      </w:r>
    </w:p>
    <w:p w14:paraId="414221B8" w14:textId="72924A79" w:rsidR="00C421F9" w:rsidRDefault="00C421F9" w:rsidP="00C421F9">
      <w:pPr>
        <w:pStyle w:val="a7"/>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 xml:space="preserve">[AT115-e][103][NTN]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af"/>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af"/>
          <w:highlight w:val="yellow"/>
        </w:rPr>
        <w:t>R2-21088</w:t>
      </w:r>
      <w:r>
        <w:rPr>
          <w:rStyle w:val="af"/>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af"/>
          <w:highlight w:val="yellow"/>
        </w:rPr>
        <w:t>R2-21088</w:t>
      </w:r>
      <w:r>
        <w:rPr>
          <w:rStyle w:val="af"/>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a7"/>
      </w:pPr>
    </w:p>
    <w:p w14:paraId="21146C88" w14:textId="77777777" w:rsidR="00C421F9" w:rsidRPr="00CE0424" w:rsidRDefault="00C421F9" w:rsidP="00C421F9">
      <w:pPr>
        <w:pStyle w:val="a7"/>
      </w:pPr>
      <w:r>
        <w:t>SMTC and measurement gap related discussion is not in this summary.</w:t>
      </w:r>
    </w:p>
    <w:p w14:paraId="13D10A1D" w14:textId="77777777" w:rsidR="00477768" w:rsidRPr="00CE0424" w:rsidRDefault="00477768" w:rsidP="00CE0424">
      <w:pPr>
        <w:pStyle w:val="a7"/>
      </w:pPr>
    </w:p>
    <w:p w14:paraId="557DC5B0" w14:textId="2B5EC611" w:rsidR="004000E8" w:rsidRDefault="00230D18" w:rsidP="00CE0424">
      <w:pPr>
        <w:pStyle w:val="1"/>
      </w:pPr>
      <w:bookmarkStart w:id="0" w:name="_Ref178064866"/>
      <w:r>
        <w:t>2</w:t>
      </w:r>
      <w:r>
        <w:tab/>
      </w:r>
      <w:bookmarkEnd w:id="0"/>
      <w:r w:rsidR="00C421F9">
        <w:t>Conditional HO for NTN</w:t>
      </w:r>
    </w:p>
    <w:p w14:paraId="7C15E6D4" w14:textId="77777777" w:rsidR="007F32F2" w:rsidRDefault="007F32F2" w:rsidP="007F32F2">
      <w:pPr>
        <w:pStyle w:val="31"/>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ab"/>
        <w:tabs>
          <w:tab w:val="clear" w:pos="360"/>
        </w:tabs>
        <w:ind w:left="1004"/>
      </w:pPr>
    </w:p>
    <w:p w14:paraId="3F2050CB" w14:textId="77777777" w:rsidR="002E172A" w:rsidRDefault="002E172A" w:rsidP="00147842">
      <w:pPr>
        <w:pStyle w:val="ab"/>
        <w:tabs>
          <w:tab w:val="clear" w:pos="360"/>
        </w:tabs>
        <w:ind w:left="1004"/>
      </w:pPr>
    </w:p>
    <w:p w14:paraId="034898FE" w14:textId="77777777" w:rsidR="002E172A" w:rsidRDefault="002E172A" w:rsidP="00147842">
      <w:pPr>
        <w:pStyle w:val="ab"/>
        <w:tabs>
          <w:tab w:val="clear" w:pos="360"/>
        </w:tabs>
        <w:ind w:left="1004"/>
      </w:pPr>
    </w:p>
    <w:p w14:paraId="62C6DE57" w14:textId="0236CF10" w:rsidR="000B2277" w:rsidRPr="00DD2A44" w:rsidRDefault="00650BFA" w:rsidP="006A41C8">
      <w:pPr>
        <w:pStyle w:val="ab"/>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ab"/>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ab"/>
        <w:tabs>
          <w:tab w:val="clear" w:pos="360"/>
        </w:tabs>
        <w:ind w:left="0" w:firstLine="0"/>
      </w:pPr>
    </w:p>
    <w:p w14:paraId="650B19FD" w14:textId="2F1C71D5" w:rsidR="00E36FCF" w:rsidRDefault="00E36FCF" w:rsidP="006A41C8">
      <w:pPr>
        <w:pStyle w:val="ab"/>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ab"/>
        <w:tabs>
          <w:tab w:val="clear" w:pos="360"/>
        </w:tabs>
        <w:ind w:left="0" w:firstLine="0"/>
      </w:pPr>
    </w:p>
    <w:p w14:paraId="566F2559" w14:textId="7147D6F0" w:rsidR="00E36FCF" w:rsidRPr="004F4E88" w:rsidRDefault="00E36FCF" w:rsidP="00E36FCF">
      <w:pPr>
        <w:pStyle w:val="afc"/>
        <w:ind w:left="840"/>
      </w:pPr>
      <w:r w:rsidRPr="004F4E88">
        <w:rPr>
          <w:rStyle w:val="af5"/>
          <w:sz w:val="14"/>
          <w:szCs w:val="14"/>
        </w:rPr>
        <w:t> </w:t>
      </w:r>
      <w:r w:rsidRPr="004F4E88">
        <w:rPr>
          <w:rStyle w:val="af9"/>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afc"/>
        <w:ind w:left="840"/>
      </w:pPr>
      <w:r w:rsidRPr="004F4E88">
        <w:rPr>
          <w:rStyle w:val="af9"/>
          <w:b w:val="0"/>
          <w:bCs w:val="0"/>
          <w:i/>
          <w:iCs/>
          <w:sz w:val="18"/>
          <w:szCs w:val="18"/>
        </w:rPr>
        <w:t>condEvent L</w:t>
      </w:r>
      <w:r w:rsidR="004F4E88" w:rsidRPr="004F4E88">
        <w:rPr>
          <w:rStyle w:val="af9"/>
          <w:b w:val="0"/>
          <w:bCs w:val="0"/>
          <w:i/>
          <w:iCs/>
          <w:sz w:val="18"/>
          <w:szCs w:val="18"/>
        </w:rPr>
        <w:t>2</w:t>
      </w:r>
      <w:r w:rsidRPr="004F4E88">
        <w:rPr>
          <w:rStyle w:val="af9"/>
          <w:b w:val="0"/>
          <w:bCs w:val="0"/>
          <w:i/>
          <w:iCs/>
          <w:sz w:val="18"/>
          <w:szCs w:val="18"/>
        </w:rPr>
        <w:t>: Distance between UE and the Conditional reconfiguration candidate becomes shorter than threshold.</w:t>
      </w:r>
    </w:p>
    <w:p w14:paraId="6BD7BC19" w14:textId="77777777" w:rsidR="00E36FCF" w:rsidRDefault="00E36FCF" w:rsidP="006A41C8">
      <w:pPr>
        <w:pStyle w:val="ab"/>
        <w:tabs>
          <w:tab w:val="clear" w:pos="360"/>
        </w:tabs>
        <w:ind w:left="0" w:firstLine="0"/>
      </w:pPr>
    </w:p>
    <w:p w14:paraId="35D1973D" w14:textId="77777777" w:rsidR="00E36FCF" w:rsidRDefault="00E36FCF" w:rsidP="006A41C8">
      <w:pPr>
        <w:pStyle w:val="ab"/>
        <w:tabs>
          <w:tab w:val="clear" w:pos="360"/>
        </w:tabs>
        <w:ind w:left="0" w:firstLine="0"/>
      </w:pPr>
    </w:p>
    <w:p w14:paraId="5FE3FF68" w14:textId="1AAC61CE" w:rsidR="00371C74" w:rsidRDefault="00371C74" w:rsidP="006A41C8">
      <w:pPr>
        <w:pStyle w:val="ab"/>
        <w:tabs>
          <w:tab w:val="clear" w:pos="360"/>
        </w:tabs>
        <w:ind w:left="0" w:firstLine="0"/>
      </w:pPr>
      <w:r>
        <w:t>Related company proposals listed here:</w:t>
      </w:r>
    </w:p>
    <w:p w14:paraId="0FFAF39E" w14:textId="77777777" w:rsidR="00734592" w:rsidRDefault="00734592" w:rsidP="006A41C8">
      <w:pPr>
        <w:pStyle w:val="ab"/>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There are multiple reference points defined per cell to be jointly used for determining the cell center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The location information of cell center can be a part of ephemeris information for location based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The UE shall perform CHO evaluation while the distance between the UE and the cell center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The reference location of the PCell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A new measurement quantity refers to the distance to the reference location, i.e. the cell center,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Decide if the location based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Aligned with CHO, the location-based measurement event triggering for NTN is based on the distance between the UE and a cell center (for serving cell and/or for neighbor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ab"/>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afa"/>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F30F4CA" w14:textId="2FC3173C"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742BCDB5" w14:textId="6D325C14"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cound be like A3/A5 event as we proposed below:</w:t>
            </w:r>
          </w:p>
          <w:p w14:paraId="136A41CE" w14:textId="6EA78922" w:rsidR="002C608E" w:rsidRPr="00FF77A9" w:rsidRDefault="002C608E" w:rsidP="002C608E">
            <w:pPr>
              <w:pStyle w:val="af7"/>
              <w:numPr>
                <w:ilvl w:val="0"/>
                <w:numId w:val="38"/>
              </w:numPr>
              <w:rPr>
                <w:rFonts w:ascii="Arial" w:hAnsi="Arial" w:cs="Arial"/>
                <w:lang w:val="en-US" w:eastAsia="zh-CN"/>
              </w:rPr>
            </w:pPr>
            <w:r w:rsidRPr="00FF77A9">
              <w:rPr>
                <w:rFonts w:ascii="Arial" w:hAnsi="Arial" w:cs="Arial"/>
                <w:lang w:val="en-US" w:eastAsia="zh-CN"/>
              </w:rPr>
              <w:t>condEvent L</w:t>
            </w:r>
            <w:r w:rsidR="00843D56" w:rsidRPr="00FF77A9">
              <w:rPr>
                <w:rFonts w:ascii="Arial" w:hAnsi="Arial" w:cs="Arial"/>
                <w:lang w:val="en-US" w:eastAsia="zh-CN"/>
              </w:rPr>
              <w:t>3</w:t>
            </w:r>
            <w:r w:rsidRPr="00FF77A9">
              <w:rPr>
                <w:rFonts w:ascii="Arial" w:hAnsi="Arial" w:cs="Arial"/>
                <w:lang w:val="en-US" w:eastAsia="zh-CN"/>
              </w:rPr>
              <w:t>: Distance between UE and the PCell’s reference location becomes offset larger than the distance between UE and the Conditional reconfiguration candidate.</w:t>
            </w:r>
          </w:p>
          <w:p w14:paraId="6BBD3AD2" w14:textId="61C1DAB1" w:rsidR="009C7B6C" w:rsidRPr="00FF77A9" w:rsidRDefault="002C608E" w:rsidP="002C608E">
            <w:pPr>
              <w:pStyle w:val="af7"/>
              <w:numPr>
                <w:ilvl w:val="0"/>
                <w:numId w:val="38"/>
              </w:numPr>
              <w:rPr>
                <w:rFonts w:ascii="Arial" w:hAnsi="Arial" w:cs="Arial"/>
                <w:lang w:val="en-US" w:eastAsia="zh-CN"/>
              </w:rPr>
            </w:pPr>
            <w:r w:rsidRPr="00FF77A9">
              <w:rPr>
                <w:rFonts w:ascii="Arial" w:hAnsi="Arial" w:cs="Arial"/>
                <w:lang w:val="en-US" w:eastAsia="zh-CN"/>
              </w:rPr>
              <w:t>condEvent L5: Distance between UE and the PCell’s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0C2D5A" w:rsidRPr="00371C74" w14:paraId="54752DFB" w14:textId="77777777" w:rsidTr="007449E1">
        <w:tc>
          <w:tcPr>
            <w:tcW w:w="1980" w:type="dxa"/>
          </w:tcPr>
          <w:p w14:paraId="06218904" w14:textId="20FB96BA" w:rsidR="000C2D5A" w:rsidRPr="000C2D5A" w:rsidRDefault="000C2D5A" w:rsidP="008E2E29">
            <w:pPr>
              <w:spacing w:after="0"/>
              <w:rPr>
                <w:rFonts w:ascii="Arial" w:hAnsi="Arial" w:cs="Arial"/>
                <w:lang w:val="en-GB" w:eastAsia="zh-CN"/>
              </w:rPr>
            </w:pPr>
            <w:r>
              <w:rPr>
                <w:rFonts w:ascii="Arial" w:eastAsiaTheme="minorEastAsia" w:hAnsi="Arial" w:cs="Arial" w:hint="eastAsia"/>
                <w:lang w:eastAsia="zh-CN"/>
              </w:rPr>
              <w:t>CATT</w:t>
            </w:r>
          </w:p>
        </w:tc>
        <w:tc>
          <w:tcPr>
            <w:tcW w:w="992" w:type="dxa"/>
          </w:tcPr>
          <w:p w14:paraId="4F921C0B" w14:textId="6ED20F52"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0BA2AE02" w14:textId="77777777" w:rsidR="000C2D5A" w:rsidRPr="00387676" w:rsidRDefault="000C2D5A" w:rsidP="00181FEA">
            <w:pPr>
              <w:widowControl w:val="0"/>
              <w:spacing w:line="259" w:lineRule="auto"/>
              <w:contextualSpacing/>
              <w:jc w:val="both"/>
              <w:rPr>
                <w:rFonts w:ascii="Arial" w:eastAsiaTheme="minorEastAsia" w:hAnsi="Arial" w:cs="Arial"/>
                <w:lang w:eastAsia="zh-CN"/>
              </w:rPr>
            </w:pPr>
            <w:r w:rsidRPr="00387676">
              <w:rPr>
                <w:rFonts w:ascii="Arial" w:eastAsiaTheme="minorEastAsia" w:hAnsi="Arial" w:cs="Arial"/>
                <w:lang w:eastAsia="zh-CN"/>
              </w:rPr>
              <w:t>W</w:t>
            </w:r>
            <w:r w:rsidRPr="00387676">
              <w:rPr>
                <w:rFonts w:ascii="Arial" w:eastAsiaTheme="minorEastAsia" w:hAnsi="Arial" w:cs="Arial" w:hint="eastAsia"/>
                <w:lang w:eastAsia="zh-CN"/>
              </w:rPr>
              <w:t>e can</w:t>
            </w:r>
            <w:r w:rsidRPr="00387676">
              <w:rPr>
                <w:rFonts w:ascii="Arial" w:eastAsiaTheme="minorEastAsia" w:hAnsi="Arial" w:cs="Arial"/>
                <w:lang w:eastAsia="zh-CN"/>
              </w:rPr>
              <w:t>’</w:t>
            </w:r>
            <w:r w:rsidRPr="00387676">
              <w:rPr>
                <w:rFonts w:ascii="Arial" w:eastAsiaTheme="minorEastAsia" w:hAnsi="Arial" w:cs="Arial" w:hint="eastAsia"/>
                <w:lang w:eastAsia="zh-CN"/>
              </w:rPr>
              <w:t xml:space="preserve">t </w:t>
            </w:r>
            <w:r w:rsidRPr="00387676">
              <w:rPr>
                <w:rFonts w:ascii="Arial" w:eastAsiaTheme="minorEastAsia" w:hAnsi="Arial" w:cs="Arial"/>
                <w:lang w:eastAsia="zh-CN"/>
              </w:rPr>
              <w:t>preclude</w:t>
            </w:r>
            <w:r w:rsidRPr="00387676">
              <w:rPr>
                <w:rFonts w:ascii="Arial" w:eastAsiaTheme="minorEastAsia" w:hAnsi="Arial" w:cs="Arial" w:hint="eastAsia"/>
                <w:lang w:eastAsia="zh-CN"/>
              </w:rPr>
              <w:t xml:space="preserve"> the alternative of </w:t>
            </w:r>
            <w:r w:rsidRPr="00387676">
              <w:rPr>
                <w:rFonts w:ascii="Arial" w:eastAsiaTheme="minorEastAsia" w:hAnsi="Arial" w:cs="Arial"/>
                <w:lang w:eastAsia="zh-CN"/>
              </w:rPr>
              <w:t>combination of serving and target cell reference location</w:t>
            </w:r>
            <w:r w:rsidRPr="00387676">
              <w:rPr>
                <w:rFonts w:ascii="Arial" w:eastAsiaTheme="minorEastAsia" w:hAnsi="Arial" w:cs="Arial" w:hint="eastAsia"/>
                <w:lang w:eastAsia="zh-CN"/>
              </w:rPr>
              <w:t xml:space="preserve">, which is like the A3 or A5 event condition of RRM measurement.  </w:t>
            </w:r>
            <w:r w:rsidRPr="00387676">
              <w:rPr>
                <w:rFonts w:ascii="Arial" w:eastAsiaTheme="minorEastAsia" w:hAnsi="Arial" w:cs="Arial"/>
                <w:lang w:eastAsia="zh-CN"/>
              </w:rPr>
              <w:t>I</w:t>
            </w:r>
            <w:r w:rsidRPr="00387676">
              <w:rPr>
                <w:rFonts w:ascii="Arial" w:eastAsiaTheme="minorEastAsia" w:hAnsi="Arial" w:cs="Arial" w:hint="eastAsia"/>
                <w:lang w:eastAsia="zh-CN"/>
              </w:rPr>
              <w:t xml:space="preserve">t need be specified. </w:t>
            </w:r>
            <w:r w:rsidRPr="00387676">
              <w:rPr>
                <w:rFonts w:ascii="Arial" w:eastAsiaTheme="minorEastAsia" w:hAnsi="Arial" w:cs="Arial"/>
                <w:lang w:eastAsia="zh-CN"/>
              </w:rPr>
              <w:t>W</w:t>
            </w:r>
            <w:r w:rsidRPr="00387676">
              <w:rPr>
                <w:rFonts w:ascii="Arial" w:eastAsiaTheme="minorEastAsia" w:hAnsi="Arial" w:cs="Arial" w:hint="eastAsia"/>
                <w:lang w:eastAsia="zh-CN"/>
              </w:rPr>
              <w:t xml:space="preserve">hich event be used for UEs is depend on </w:t>
            </w:r>
            <w:r w:rsidRPr="00387676">
              <w:rPr>
                <w:rFonts w:ascii="Arial" w:eastAsiaTheme="minorEastAsia" w:hAnsi="Arial" w:cs="Arial"/>
                <w:lang w:eastAsia="zh-CN"/>
              </w:rPr>
              <w:t>implementation</w:t>
            </w:r>
            <w:r w:rsidRPr="00387676">
              <w:rPr>
                <w:rFonts w:ascii="Arial" w:eastAsiaTheme="minorEastAsia" w:hAnsi="Arial" w:cs="Arial" w:hint="eastAsia"/>
                <w:lang w:eastAsia="zh-CN"/>
              </w:rPr>
              <w:t>.</w:t>
            </w:r>
          </w:p>
          <w:p w14:paraId="334AB7AD" w14:textId="77777777" w:rsidR="000C2D5A" w:rsidRPr="00371C74" w:rsidRDefault="000C2D5A" w:rsidP="008E2E29">
            <w:pPr>
              <w:spacing w:after="0"/>
              <w:rPr>
                <w:rFonts w:ascii="Arial" w:hAnsi="Arial" w:cs="Arial"/>
                <w:lang w:val="en-CA" w:eastAsia="zh-CN"/>
              </w:rPr>
            </w:pPr>
          </w:p>
        </w:tc>
      </w:tr>
      <w:tr w:rsidR="00BC65FC" w:rsidRPr="00371C74" w14:paraId="003F7D58" w14:textId="77777777" w:rsidTr="007449E1">
        <w:tc>
          <w:tcPr>
            <w:tcW w:w="1980" w:type="dxa"/>
          </w:tcPr>
          <w:p w14:paraId="2E71D0A0" w14:textId="0679D1E9"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992" w:type="dxa"/>
          </w:tcPr>
          <w:p w14:paraId="5F5D46D1" w14:textId="0A767BFD" w:rsidR="00BC65FC" w:rsidRPr="00371C74" w:rsidRDefault="00BC65FC" w:rsidP="00BC65FC">
            <w:pPr>
              <w:spacing w:after="0"/>
              <w:rPr>
                <w:rFonts w:ascii="Arial" w:hAnsi="Arial" w:cs="Arial"/>
                <w:lang w:eastAsia="zh-CN"/>
              </w:rPr>
            </w:pPr>
            <w:r>
              <w:rPr>
                <w:rFonts w:ascii="Arial" w:hAnsi="Arial" w:cs="Arial"/>
                <w:lang w:eastAsia="zh-CN"/>
              </w:rPr>
              <w:t>No</w:t>
            </w:r>
          </w:p>
        </w:tc>
        <w:tc>
          <w:tcPr>
            <w:tcW w:w="6563" w:type="dxa"/>
          </w:tcPr>
          <w:p w14:paraId="18729EB6" w14:textId="7E7F500E" w:rsidR="00BC65FC" w:rsidRPr="00371C74" w:rsidRDefault="00BC65FC" w:rsidP="00BC65FC">
            <w:pPr>
              <w:spacing w:after="0"/>
              <w:rPr>
                <w:rFonts w:ascii="Arial" w:hAnsi="Arial" w:cs="Arial"/>
                <w:lang w:val="en-CA" w:eastAsia="zh-CN"/>
              </w:rPr>
            </w:pPr>
            <w:r>
              <w:rPr>
                <w:rFonts w:ascii="Arial" w:hAnsi="Arial" w:cs="Arial"/>
                <w:lang w:eastAsia="zh-CN"/>
              </w:rPr>
              <w:t>The serving or target cell reference location should be enough. Not sure the additional benefits from the combination one.</w:t>
            </w:r>
          </w:p>
        </w:tc>
      </w:tr>
      <w:tr w:rsidR="00181FEA" w:rsidRPr="00371C74" w14:paraId="1C1D6674" w14:textId="77777777" w:rsidTr="007449E1">
        <w:trPr>
          <w:trHeight w:val="38"/>
        </w:trPr>
        <w:tc>
          <w:tcPr>
            <w:tcW w:w="1980" w:type="dxa"/>
          </w:tcPr>
          <w:p w14:paraId="1EB8488D" w14:textId="1A927BF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1EC409D1" w14:textId="00A962BC" w:rsidR="00181FEA" w:rsidRPr="00371C74" w:rsidRDefault="00181FEA" w:rsidP="00181FEA">
            <w:pPr>
              <w:spacing w:after="0"/>
              <w:rPr>
                <w:rFonts w:ascii="Arial" w:hAnsi="Arial" w:cs="Arial"/>
                <w:lang w:eastAsia="zh-CN"/>
              </w:rPr>
            </w:pPr>
            <w:r>
              <w:rPr>
                <w:rFonts w:ascii="Arial" w:eastAsia="DengXian" w:hAnsi="Arial" w:cs="Arial"/>
                <w:lang w:eastAsia="zh-CN"/>
              </w:rPr>
              <w:t>Yes</w:t>
            </w:r>
          </w:p>
        </w:tc>
        <w:tc>
          <w:tcPr>
            <w:tcW w:w="6563" w:type="dxa"/>
          </w:tcPr>
          <w:p w14:paraId="7D3D70C7" w14:textId="77777777" w:rsidR="00181FEA" w:rsidRPr="00870317" w:rsidRDefault="00181FEA" w:rsidP="00181FEA">
            <w:pPr>
              <w:spacing w:after="0"/>
              <w:rPr>
                <w:rFonts w:ascii="Arial" w:eastAsia="DengXian" w:hAnsi="Arial" w:cs="Arial"/>
                <w:lang w:eastAsia="zh-CN"/>
              </w:rPr>
            </w:pPr>
            <w:r w:rsidRPr="00870317">
              <w:rPr>
                <w:rFonts w:ascii="Arial" w:eastAsia="DengXian" w:hAnsi="Arial" w:cs="Arial"/>
                <w:lang w:eastAsia="zh-CN"/>
              </w:rPr>
              <w:t>Combination of serving and ta</w:t>
            </w:r>
            <w:r>
              <w:rPr>
                <w:rFonts w:ascii="Arial" w:eastAsia="DengXian" w:hAnsi="Arial" w:cs="Arial"/>
                <w:lang w:eastAsia="zh-CN"/>
              </w:rPr>
              <w:t>rget cell reference location should</w:t>
            </w:r>
            <w:r w:rsidRPr="00870317">
              <w:rPr>
                <w:rFonts w:ascii="Arial" w:eastAsia="DengXian" w:hAnsi="Arial" w:cs="Arial"/>
                <w:lang w:eastAsia="zh-CN"/>
              </w:rPr>
              <w:t xml:space="preserve"> be supported for CHO location trigger.</w:t>
            </w:r>
          </w:p>
          <w:p w14:paraId="391C821F" w14:textId="77777777" w:rsidR="00181FEA" w:rsidRDefault="00181FEA" w:rsidP="00181FEA">
            <w:pPr>
              <w:spacing w:after="0"/>
              <w:rPr>
                <w:rFonts w:ascii="Arial" w:eastAsia="DengXian" w:hAnsi="Arial" w:cs="Arial"/>
                <w:lang w:eastAsia="zh-CN"/>
              </w:rPr>
            </w:pPr>
            <w:r w:rsidRPr="00870317">
              <w:rPr>
                <w:rFonts w:ascii="Arial" w:eastAsia="DengXian" w:hAnsi="Arial" w:cs="Arial"/>
                <w:lang w:eastAsia="zh-CN"/>
              </w:rPr>
              <w:t xml:space="preserve">How to configure CHO location trigger, </w:t>
            </w:r>
            <w:r>
              <w:rPr>
                <w:rFonts w:ascii="Arial" w:eastAsia="DengXian" w:hAnsi="Arial" w:cs="Arial"/>
                <w:lang w:eastAsia="zh-CN"/>
              </w:rPr>
              <w:t xml:space="preserve">including </w:t>
            </w:r>
            <w:r w:rsidRPr="00870317">
              <w:rPr>
                <w:rFonts w:ascii="Arial" w:eastAsia="DengXian" w:hAnsi="Arial" w:cs="Arial"/>
                <w:lang w:eastAsia="zh-CN"/>
              </w:rPr>
              <w:t xml:space="preserve">configuration serving or target cell reference location alone or combination can be up to NW implementation. </w:t>
            </w:r>
          </w:p>
          <w:p w14:paraId="61B94874" w14:textId="15B8BFFF" w:rsidR="00181FEA" w:rsidRPr="00371C74" w:rsidRDefault="00181FEA" w:rsidP="00181FEA">
            <w:pPr>
              <w:spacing w:after="0"/>
              <w:rPr>
                <w:rFonts w:ascii="Arial" w:hAnsi="Arial" w:cs="Arial"/>
                <w:lang w:val="en-CA" w:eastAsia="zh-CN"/>
              </w:rPr>
            </w:pPr>
            <w:r w:rsidRPr="00870317">
              <w:rPr>
                <w:rFonts w:ascii="Arial" w:eastAsia="DengXian" w:hAnsi="Arial" w:cs="Arial"/>
                <w:lang w:eastAsia="zh-CN"/>
              </w:rPr>
              <w:t>Similar to radio-based event, configuration serving cell reference location alone for location trigger is like the description of A1 and A2, configuration target cell reference location alone for location trigger is like the description of A4, and combination</w:t>
            </w:r>
            <w:r>
              <w:rPr>
                <w:rFonts w:ascii="Arial" w:eastAsia="DengXian" w:hAnsi="Arial" w:cs="Arial"/>
                <w:lang w:eastAsia="zh-CN"/>
              </w:rPr>
              <w:t xml:space="preserve"> both is like A3 and A5.</w:t>
            </w:r>
          </w:p>
        </w:tc>
      </w:tr>
      <w:tr w:rsidR="00CD43F2" w:rsidRPr="00371C74" w14:paraId="0425C32F" w14:textId="77777777" w:rsidTr="007449E1">
        <w:trPr>
          <w:trHeight w:val="38"/>
        </w:trPr>
        <w:tc>
          <w:tcPr>
            <w:tcW w:w="1980" w:type="dxa"/>
          </w:tcPr>
          <w:p w14:paraId="4D55FF01" w14:textId="06D7096A" w:rsidR="00CD43F2" w:rsidRDefault="00CD43F2"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7724B76E" w14:textId="26DE8DF4" w:rsidR="00CD43F2" w:rsidRDefault="00CD43F2"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569DF0A5" w14:textId="19051472" w:rsidR="00CD43F2" w:rsidRPr="00870317" w:rsidRDefault="00CD43F2" w:rsidP="00181FEA">
            <w:pPr>
              <w:spacing w:after="0"/>
              <w:rPr>
                <w:rFonts w:ascii="Arial" w:eastAsia="DengXian" w:hAnsi="Arial" w:cs="Arial"/>
                <w:lang w:eastAsia="zh-CN"/>
              </w:rPr>
            </w:pPr>
            <w:r w:rsidRPr="00CD43F2">
              <w:rPr>
                <w:rFonts w:ascii="Arial" w:eastAsia="DengXian" w:hAnsi="Arial" w:cs="Arial"/>
                <w:lang w:eastAsia="zh-CN"/>
              </w:rPr>
              <w:t>It should be possible to use both the reference location of the serving and the target cell. The UE can then trigger the CHO when it is closer to the target than to the source.</w:t>
            </w:r>
            <w:r>
              <w:rPr>
                <w:rFonts w:ascii="Arial" w:eastAsia="DengXian" w:hAnsi="Arial" w:cs="Arial"/>
                <w:lang w:eastAsia="zh-CN"/>
              </w:rPr>
              <w:t xml:space="preserve"> It would be also beneficial if UE’s movement direction could be taken into account (although this is more complicated to be specified).</w:t>
            </w:r>
          </w:p>
        </w:tc>
      </w:tr>
      <w:tr w:rsidR="009F4282" w:rsidRPr="00371C74" w14:paraId="591A8C72" w14:textId="77777777" w:rsidTr="007449E1">
        <w:trPr>
          <w:trHeight w:val="38"/>
        </w:trPr>
        <w:tc>
          <w:tcPr>
            <w:tcW w:w="1980" w:type="dxa"/>
          </w:tcPr>
          <w:p w14:paraId="27F13646" w14:textId="65D03F5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6BBBE53B" w14:textId="011B19D8" w:rsidR="009F4282" w:rsidRDefault="009F4282" w:rsidP="009F4282">
            <w:pPr>
              <w:spacing w:after="0"/>
              <w:rPr>
                <w:rFonts w:ascii="Arial" w:eastAsia="DengXian" w:hAnsi="Arial" w:cs="Arial"/>
                <w:lang w:eastAsia="zh-CN"/>
              </w:rPr>
            </w:pPr>
            <w:r>
              <w:rPr>
                <w:rFonts w:ascii="Arial" w:hAnsi="Arial" w:cs="Arial"/>
                <w:lang w:eastAsia="zh-CN"/>
              </w:rPr>
              <w:t>No</w:t>
            </w:r>
          </w:p>
        </w:tc>
        <w:tc>
          <w:tcPr>
            <w:tcW w:w="6563" w:type="dxa"/>
          </w:tcPr>
          <w:p w14:paraId="2256056B" w14:textId="07BB2526" w:rsidR="009F4282" w:rsidRPr="00CD43F2" w:rsidRDefault="009F4282" w:rsidP="009F4282">
            <w:pPr>
              <w:spacing w:after="0"/>
              <w:rPr>
                <w:rFonts w:ascii="Arial" w:eastAsia="DengXian" w:hAnsi="Arial" w:cs="Arial"/>
                <w:lang w:eastAsia="zh-CN"/>
              </w:rPr>
            </w:pPr>
            <w:r>
              <w:rPr>
                <w:rFonts w:ascii="Arial" w:hAnsi="Arial" w:cs="Arial"/>
                <w:lang w:eastAsia="zh-CN"/>
              </w:rPr>
              <w:t xml:space="preserve">We assume configuration either serving cell reference location or target cell reference location would be sufficient. Combination of serving cell reference location and target cell reference location sounds good, but we are not convinced whether with the additional UE complexity and specification efforts, it is really required on top of configuration either serving cell reference location or target cell reference location. </w:t>
            </w:r>
          </w:p>
        </w:tc>
      </w:tr>
      <w:tr w:rsidR="00C47EE8" w:rsidRPr="00371C74" w14:paraId="4E1295D5" w14:textId="77777777" w:rsidTr="007449E1">
        <w:trPr>
          <w:trHeight w:val="38"/>
        </w:trPr>
        <w:tc>
          <w:tcPr>
            <w:tcW w:w="1980" w:type="dxa"/>
          </w:tcPr>
          <w:p w14:paraId="08B40CC4" w14:textId="168D448F" w:rsidR="00C47EE8" w:rsidRDefault="00C47EE8" w:rsidP="00C47EE8">
            <w:pPr>
              <w:spacing w:after="0"/>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w:t>
            </w:r>
          </w:p>
        </w:tc>
        <w:tc>
          <w:tcPr>
            <w:tcW w:w="992" w:type="dxa"/>
          </w:tcPr>
          <w:p w14:paraId="7E5A76C5" w14:textId="448BE53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F8B4CEA" w14:textId="2862A984" w:rsidR="00C47EE8" w:rsidRDefault="00C47EE8" w:rsidP="00C47EE8">
            <w:pPr>
              <w:spacing w:after="0"/>
              <w:rPr>
                <w:rFonts w:ascii="Arial" w:hAnsi="Arial" w:cs="Arial"/>
                <w:lang w:eastAsia="zh-CN"/>
              </w:rPr>
            </w:pPr>
            <w:r>
              <w:rPr>
                <w:rFonts w:ascii="Arial" w:eastAsia="Malgun Gothic" w:hAnsi="Arial" w:cs="Arial"/>
                <w:lang w:eastAsia="ko-KR"/>
              </w:rPr>
              <w:t>Location-based combination can be supported.</w:t>
            </w:r>
          </w:p>
        </w:tc>
      </w:tr>
      <w:tr w:rsidR="0095056B" w:rsidRPr="00371C74" w14:paraId="7C5D724A" w14:textId="77777777" w:rsidTr="007449E1">
        <w:trPr>
          <w:trHeight w:val="38"/>
        </w:trPr>
        <w:tc>
          <w:tcPr>
            <w:tcW w:w="1980" w:type="dxa"/>
          </w:tcPr>
          <w:p w14:paraId="1C24594E" w14:textId="6285D05C" w:rsidR="0095056B" w:rsidRDefault="0095056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982D00A" w14:textId="413C98FB" w:rsidR="0095056B" w:rsidRDefault="0095056B"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06E1F1AB" w14:textId="76DEF066" w:rsidR="00C83B22" w:rsidRDefault="00C83B22" w:rsidP="00C47EE8">
            <w:pPr>
              <w:spacing w:after="0"/>
              <w:rPr>
                <w:rFonts w:ascii="Arial" w:eastAsia="Malgun Gothic" w:hAnsi="Arial" w:cs="Arial"/>
                <w:lang w:eastAsia="ko-KR"/>
              </w:rPr>
            </w:pPr>
            <w:r>
              <w:rPr>
                <w:rFonts w:ascii="Arial" w:eastAsia="Malgun Gothic" w:hAnsi="Arial" w:cs="Arial"/>
                <w:lang w:eastAsia="ko-KR"/>
              </w:rPr>
              <w:t xml:space="preserve">Why do you want to make </w:t>
            </w:r>
            <w:r w:rsidR="001D53FE">
              <w:rPr>
                <w:rFonts w:ascii="Arial" w:eastAsia="Malgun Gothic" w:hAnsi="Arial" w:cs="Arial"/>
                <w:lang w:eastAsia="ko-KR"/>
              </w:rPr>
              <w:t>complicated triggering condition</w:t>
            </w:r>
            <w:r w:rsidR="00F44467">
              <w:rPr>
                <w:rFonts w:ascii="Arial" w:eastAsia="Malgun Gothic" w:hAnsi="Arial" w:cs="Arial"/>
                <w:lang w:eastAsia="ko-KR"/>
              </w:rPr>
              <w:t xml:space="preserve"> (see</w:t>
            </w:r>
            <w:r w:rsidR="00A67C73">
              <w:rPr>
                <w:rFonts w:ascii="Arial" w:eastAsia="Malgun Gothic" w:hAnsi="Arial" w:cs="Arial"/>
                <w:lang w:eastAsia="ko-KR"/>
              </w:rPr>
              <w:t xml:space="preserve"> above</w:t>
            </w:r>
            <w:r w:rsidR="00F44467">
              <w:rPr>
                <w:rFonts w:ascii="Arial" w:eastAsia="Malgun Gothic" w:hAnsi="Arial" w:cs="Arial"/>
                <w:lang w:eastAsia="ko-KR"/>
              </w:rPr>
              <w:t xml:space="preserve"> Nokia</w:t>
            </w:r>
            <w:r w:rsidR="00E67BC9">
              <w:rPr>
                <w:rFonts w:ascii="Arial" w:eastAsia="Malgun Gothic" w:hAnsi="Arial" w:cs="Arial"/>
                <w:lang w:eastAsia="ko-KR"/>
              </w:rPr>
              <w:t>, Samsung</w:t>
            </w:r>
            <w:r w:rsidR="00F44467">
              <w:rPr>
                <w:rFonts w:ascii="Arial" w:eastAsia="Malgun Gothic" w:hAnsi="Arial" w:cs="Arial"/>
                <w:lang w:eastAsia="ko-KR"/>
              </w:rPr>
              <w:t xml:space="preserve"> </w:t>
            </w:r>
            <w:r w:rsidR="00D57A7F">
              <w:rPr>
                <w:rFonts w:ascii="Arial" w:eastAsia="Malgun Gothic" w:hAnsi="Arial" w:cs="Arial"/>
                <w:lang w:eastAsia="ko-KR"/>
              </w:rPr>
              <w:t xml:space="preserve">also </w:t>
            </w:r>
            <w:r w:rsidR="00A67C73">
              <w:rPr>
                <w:rFonts w:ascii="Arial" w:eastAsia="Malgun Gothic" w:hAnsi="Arial" w:cs="Arial"/>
                <w:lang w:eastAsia="ko-KR"/>
              </w:rPr>
              <w:t>agree with it)</w:t>
            </w:r>
            <w:r w:rsidR="001D53FE">
              <w:rPr>
                <w:rFonts w:ascii="Arial" w:eastAsia="Malgun Gothic" w:hAnsi="Arial" w:cs="Arial"/>
                <w:lang w:eastAsia="ko-KR"/>
              </w:rPr>
              <w:t>?</w:t>
            </w:r>
          </w:p>
          <w:p w14:paraId="18C5B3B3" w14:textId="360985E8" w:rsidR="001D53FE" w:rsidRDefault="00A775B3" w:rsidP="00C47EE8">
            <w:pPr>
              <w:spacing w:after="0"/>
              <w:rPr>
                <w:rFonts w:ascii="Arial" w:eastAsia="Malgun Gothic" w:hAnsi="Arial" w:cs="Arial"/>
                <w:lang w:eastAsia="ko-KR"/>
              </w:rPr>
            </w:pPr>
            <w:r>
              <w:rPr>
                <w:rFonts w:ascii="Arial" w:eastAsia="Malgun Gothic" w:hAnsi="Arial" w:cs="Arial"/>
                <w:lang w:eastAsia="ko-KR"/>
              </w:rPr>
              <w:t>We are trying hard to reduce</w:t>
            </w:r>
            <w:r w:rsidR="0076240D">
              <w:rPr>
                <w:rFonts w:ascii="Arial" w:eastAsia="Malgun Gothic" w:hAnsi="Arial" w:cs="Arial"/>
                <w:lang w:eastAsia="ko-KR"/>
              </w:rPr>
              <w:t xml:space="preserve"> signaling</w:t>
            </w:r>
            <w:r>
              <w:rPr>
                <w:rFonts w:ascii="Arial" w:eastAsia="Malgun Gothic" w:hAnsi="Arial" w:cs="Arial"/>
                <w:lang w:eastAsia="ko-KR"/>
              </w:rPr>
              <w:t xml:space="preserve"> overhead. There are proposals to move common</w:t>
            </w:r>
            <w:r w:rsidR="00A4394C">
              <w:rPr>
                <w:rFonts w:ascii="Arial" w:eastAsia="Malgun Gothic" w:hAnsi="Arial" w:cs="Arial"/>
                <w:lang w:eastAsia="ko-KR"/>
              </w:rPr>
              <w:t xml:space="preserve"> parts from CHO command to broadcast message. </w:t>
            </w:r>
            <w:r w:rsidR="001D53FE">
              <w:rPr>
                <w:rFonts w:ascii="Arial" w:eastAsia="Malgun Gothic" w:hAnsi="Arial" w:cs="Arial"/>
                <w:lang w:eastAsia="ko-KR"/>
              </w:rPr>
              <w:t>Simply network does not need to signal both</w:t>
            </w:r>
            <w:r w:rsidR="00253CAA">
              <w:rPr>
                <w:rFonts w:ascii="Arial" w:eastAsia="Malgun Gothic" w:hAnsi="Arial" w:cs="Arial"/>
                <w:lang w:eastAsia="ko-KR"/>
              </w:rPr>
              <w:t xml:space="preserve"> serving and target cell reference location information while either one</w:t>
            </w:r>
            <w:r w:rsidR="007F4E12">
              <w:rPr>
                <w:rFonts w:ascii="Arial" w:eastAsia="Malgun Gothic" w:hAnsi="Arial" w:cs="Arial"/>
                <w:lang w:eastAsia="ko-KR"/>
              </w:rPr>
              <w:t xml:space="preserve"> reference location</w:t>
            </w:r>
            <w:r w:rsidR="00253CAA">
              <w:rPr>
                <w:rFonts w:ascii="Arial" w:eastAsia="Malgun Gothic" w:hAnsi="Arial" w:cs="Arial"/>
                <w:lang w:eastAsia="ko-KR"/>
              </w:rPr>
              <w:t xml:space="preserve"> of target or </w:t>
            </w:r>
            <w:r w:rsidR="00F44467">
              <w:rPr>
                <w:rFonts w:ascii="Arial" w:eastAsia="Malgun Gothic" w:hAnsi="Arial" w:cs="Arial"/>
                <w:lang w:eastAsia="ko-KR"/>
              </w:rPr>
              <w:t>serving cell works.</w:t>
            </w:r>
          </w:p>
          <w:p w14:paraId="738BA52D" w14:textId="77777777" w:rsidR="00A4394C" w:rsidRDefault="00A4394C" w:rsidP="00A4394C">
            <w:pPr>
              <w:spacing w:after="0"/>
              <w:rPr>
                <w:rFonts w:ascii="Arial" w:eastAsia="Malgun Gothic" w:hAnsi="Arial" w:cs="Arial"/>
                <w:lang w:eastAsia="ko-KR"/>
              </w:rPr>
            </w:pPr>
            <w:r>
              <w:rPr>
                <w:rFonts w:ascii="Arial" w:eastAsia="Malgun Gothic" w:hAnsi="Arial" w:cs="Arial"/>
                <w:lang w:eastAsia="ko-KR"/>
              </w:rPr>
              <w:t>Why do you want to increase overhead for CHO signaling?</w:t>
            </w:r>
          </w:p>
          <w:p w14:paraId="6A73ED24" w14:textId="7AC2A876" w:rsidR="00A4394C" w:rsidRDefault="00A4394C" w:rsidP="00C47EE8">
            <w:pPr>
              <w:spacing w:after="0"/>
              <w:rPr>
                <w:rFonts w:ascii="Arial" w:eastAsia="Malgun Gothic" w:hAnsi="Arial" w:cs="Arial"/>
                <w:lang w:eastAsia="ko-KR"/>
              </w:rPr>
            </w:pPr>
          </w:p>
        </w:tc>
      </w:tr>
      <w:tr w:rsidR="002F731A" w:rsidRPr="00371C74" w14:paraId="5CF62C4E" w14:textId="77777777" w:rsidTr="007449E1">
        <w:trPr>
          <w:trHeight w:val="38"/>
        </w:trPr>
        <w:tc>
          <w:tcPr>
            <w:tcW w:w="1980" w:type="dxa"/>
          </w:tcPr>
          <w:p w14:paraId="75ABDC67" w14:textId="34F7D387" w:rsidR="002F731A" w:rsidRDefault="002F731A" w:rsidP="002F731A">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D334BF5" w14:textId="227A9F30" w:rsidR="002F731A" w:rsidRDefault="002F731A"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3F5EF9E" w14:textId="5539B04E" w:rsidR="002F731A" w:rsidRDefault="002F731A" w:rsidP="002F731A">
            <w:pPr>
              <w:spacing w:after="0"/>
              <w:rPr>
                <w:rFonts w:ascii="Arial" w:eastAsia="Malgun Gothic" w:hAnsi="Arial" w:cs="Arial"/>
                <w:lang w:eastAsia="ko-KR"/>
              </w:rPr>
            </w:pPr>
            <w:r>
              <w:rPr>
                <w:rFonts w:ascii="Arial" w:eastAsia="Malgun Gothic" w:hAnsi="Arial" w:cs="Arial"/>
                <w:lang w:eastAsia="ko-KR"/>
              </w:rPr>
              <w:t>Similar to A3 and A5 radio-based event</w:t>
            </w:r>
          </w:p>
        </w:tc>
      </w:tr>
      <w:tr w:rsidR="00F46EBC" w:rsidRPr="00371C74" w14:paraId="48DA958A" w14:textId="77777777" w:rsidTr="007449E1">
        <w:trPr>
          <w:trHeight w:val="38"/>
        </w:trPr>
        <w:tc>
          <w:tcPr>
            <w:tcW w:w="1980" w:type="dxa"/>
          </w:tcPr>
          <w:p w14:paraId="6EE7BFD2" w14:textId="7D967D32" w:rsidR="00F46EBC" w:rsidRDefault="00F46EBC" w:rsidP="002F731A">
            <w:pPr>
              <w:spacing w:after="0"/>
              <w:rPr>
                <w:rFonts w:ascii="Arial" w:eastAsia="Malgun Gothic" w:hAnsi="Arial" w:cs="Arial"/>
                <w:lang w:eastAsia="ko-KR"/>
              </w:rPr>
            </w:pPr>
            <w:r>
              <w:rPr>
                <w:rFonts w:ascii="Arial" w:eastAsia="Malgun Gothic" w:hAnsi="Arial" w:cs="Arial"/>
                <w:lang w:eastAsia="ko-KR"/>
              </w:rPr>
              <w:t>Intel</w:t>
            </w:r>
          </w:p>
        </w:tc>
        <w:tc>
          <w:tcPr>
            <w:tcW w:w="992" w:type="dxa"/>
          </w:tcPr>
          <w:p w14:paraId="4BB6C7B6" w14:textId="06FD3823" w:rsidR="00F46EBC" w:rsidRDefault="00F46EBC"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E1864AA" w14:textId="77777777" w:rsidR="00F46EBC" w:rsidRDefault="00F46EBC" w:rsidP="002F731A">
            <w:pPr>
              <w:spacing w:after="0"/>
              <w:rPr>
                <w:rFonts w:ascii="Arial" w:eastAsia="Malgun Gothic" w:hAnsi="Arial" w:cs="Arial"/>
                <w:lang w:eastAsia="ko-KR"/>
              </w:rPr>
            </w:pPr>
          </w:p>
        </w:tc>
      </w:tr>
      <w:tr w:rsidR="00A978FE" w:rsidRPr="00371C74" w14:paraId="55917069" w14:textId="77777777" w:rsidTr="00423771">
        <w:trPr>
          <w:trHeight w:val="38"/>
        </w:trPr>
        <w:tc>
          <w:tcPr>
            <w:tcW w:w="1980" w:type="dxa"/>
          </w:tcPr>
          <w:p w14:paraId="6675C192" w14:textId="77777777" w:rsidR="00A978FE" w:rsidRDefault="00A978FE" w:rsidP="00423771">
            <w:pPr>
              <w:spacing w:after="0"/>
              <w:rPr>
                <w:rFonts w:ascii="Arial" w:eastAsia="DengXian" w:hAnsi="Arial" w:cs="Arial"/>
                <w:lang w:eastAsia="zh-CN"/>
              </w:rPr>
            </w:pPr>
            <w:r>
              <w:rPr>
                <w:rFonts w:ascii="Arial" w:eastAsia="DengXian" w:hAnsi="Arial" w:cs="Arial"/>
                <w:lang w:eastAsia="zh-CN"/>
              </w:rPr>
              <w:t>Apple</w:t>
            </w:r>
          </w:p>
        </w:tc>
        <w:tc>
          <w:tcPr>
            <w:tcW w:w="992" w:type="dxa"/>
          </w:tcPr>
          <w:p w14:paraId="4E8FF82C" w14:textId="77777777" w:rsidR="00A978FE" w:rsidRDefault="00A978FE" w:rsidP="00423771">
            <w:pPr>
              <w:spacing w:after="0"/>
              <w:rPr>
                <w:rFonts w:ascii="Arial" w:eastAsia="DengXian" w:hAnsi="Arial" w:cs="Arial"/>
                <w:lang w:eastAsia="zh-CN"/>
              </w:rPr>
            </w:pPr>
            <w:r>
              <w:rPr>
                <w:rFonts w:ascii="Arial" w:eastAsia="DengXian" w:hAnsi="Arial" w:cs="Arial"/>
                <w:lang w:eastAsia="zh-CN"/>
              </w:rPr>
              <w:t>Yes</w:t>
            </w:r>
          </w:p>
        </w:tc>
        <w:tc>
          <w:tcPr>
            <w:tcW w:w="6563" w:type="dxa"/>
          </w:tcPr>
          <w:p w14:paraId="04308CAD" w14:textId="77777777" w:rsidR="00A978FE" w:rsidRPr="00CD43F2" w:rsidRDefault="00A978FE" w:rsidP="00423771">
            <w:pPr>
              <w:spacing w:after="0"/>
              <w:rPr>
                <w:rFonts w:ascii="Arial" w:eastAsia="DengXian" w:hAnsi="Arial" w:cs="Arial"/>
                <w:lang w:eastAsia="zh-CN"/>
              </w:rPr>
            </w:pPr>
            <w:r>
              <w:rPr>
                <w:rFonts w:ascii="Arial" w:eastAsia="DengXian" w:hAnsi="Arial" w:cs="Arial"/>
                <w:lang w:eastAsia="zh-CN"/>
              </w:rPr>
              <w:t xml:space="preserve">Combination can definitely be used. </w:t>
            </w:r>
          </w:p>
        </w:tc>
      </w:tr>
      <w:tr w:rsidR="00CB0E2D" w:rsidRPr="00371C74" w14:paraId="34456D10" w14:textId="77777777" w:rsidTr="007449E1">
        <w:trPr>
          <w:trHeight w:val="38"/>
        </w:trPr>
        <w:tc>
          <w:tcPr>
            <w:tcW w:w="1980" w:type="dxa"/>
          </w:tcPr>
          <w:p w14:paraId="4E94895E" w14:textId="1D37F238"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3366AB06" w14:textId="06540844"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4BBD0C9" w14:textId="60CDDBD6" w:rsidR="00CB0E2D" w:rsidRDefault="00CB0E2D" w:rsidP="00CB0E2D">
            <w:pPr>
              <w:spacing w:after="0"/>
              <w:rPr>
                <w:rFonts w:ascii="Arial" w:eastAsia="Malgun Gothic"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imilar with A3/A5 events</w:t>
            </w:r>
          </w:p>
        </w:tc>
      </w:tr>
      <w:tr w:rsidR="00503031" w:rsidRPr="00DA769E" w14:paraId="565C274C" w14:textId="77777777" w:rsidTr="00503031">
        <w:trPr>
          <w:trHeight w:val="38"/>
        </w:trPr>
        <w:tc>
          <w:tcPr>
            <w:tcW w:w="1980" w:type="dxa"/>
          </w:tcPr>
          <w:p w14:paraId="2E80F1E6" w14:textId="77777777" w:rsidR="00503031" w:rsidRDefault="00503031" w:rsidP="004E23F0">
            <w:pPr>
              <w:spacing w:after="0"/>
              <w:rPr>
                <w:rFonts w:ascii="Arial" w:eastAsia="Malgun Gothic" w:hAnsi="Arial" w:cs="Arial"/>
                <w:lang w:eastAsia="ko-KR"/>
              </w:rPr>
            </w:pPr>
            <w:r>
              <w:rPr>
                <w:rFonts w:ascii="Arial" w:eastAsia="DengXian" w:hAnsi="Arial" w:cs="Arial"/>
                <w:lang w:eastAsia="zh-CN"/>
              </w:rPr>
              <w:t>Huawei,HiSilicon</w:t>
            </w:r>
          </w:p>
        </w:tc>
        <w:tc>
          <w:tcPr>
            <w:tcW w:w="992" w:type="dxa"/>
          </w:tcPr>
          <w:p w14:paraId="23CCD6E7" w14:textId="77777777" w:rsidR="00503031" w:rsidRDefault="00503031" w:rsidP="004E23F0">
            <w:pPr>
              <w:spacing w:after="0"/>
              <w:rPr>
                <w:rFonts w:ascii="Arial" w:eastAsia="Malgun Gothic" w:hAnsi="Arial" w:cs="Arial"/>
                <w:lang w:eastAsia="ko-KR"/>
              </w:rPr>
            </w:pPr>
            <w:r>
              <w:rPr>
                <w:rFonts w:ascii="Arial" w:eastAsiaTheme="minorEastAsia" w:hAnsi="Arial" w:cs="Arial"/>
                <w:lang w:eastAsia="zh-CN"/>
              </w:rPr>
              <w:t>No</w:t>
            </w:r>
          </w:p>
        </w:tc>
        <w:tc>
          <w:tcPr>
            <w:tcW w:w="6563" w:type="dxa"/>
          </w:tcPr>
          <w:p w14:paraId="045D274D" w14:textId="77777777" w:rsidR="00503031" w:rsidRDefault="00503031" w:rsidP="004E23F0">
            <w:pPr>
              <w:spacing w:after="0"/>
              <w:rPr>
                <w:rFonts w:ascii="Arial" w:eastAsiaTheme="minorEastAsia" w:hAnsi="Arial" w:cs="Arial"/>
                <w:lang w:eastAsia="zh-CN"/>
              </w:rPr>
            </w:pPr>
            <w:r>
              <w:rPr>
                <w:rFonts w:ascii="Arial" w:eastAsiaTheme="minorEastAsia" w:hAnsi="Arial" w:cs="Arial"/>
                <w:lang w:eastAsia="zh-CN"/>
              </w:rPr>
              <w:t>There is no agreement to support location report in NTN. Current R16 mechanism is only for MDT feature with User Consent.</w:t>
            </w:r>
          </w:p>
          <w:p w14:paraId="04B95E1D" w14:textId="77777777" w:rsidR="00503031" w:rsidRPr="00DA769E" w:rsidRDefault="00503031" w:rsidP="004E23F0">
            <w:pPr>
              <w:spacing w:after="0"/>
              <w:rPr>
                <w:rFonts w:ascii="Arial" w:eastAsiaTheme="minorEastAsia" w:hAnsi="Arial" w:cs="Arial"/>
                <w:lang w:eastAsia="zh-CN"/>
              </w:rPr>
            </w:pPr>
            <w:r>
              <w:rPr>
                <w:rFonts w:ascii="Arial" w:eastAsiaTheme="minorEastAsia" w:hAnsi="Arial" w:cs="Arial"/>
                <w:lang w:eastAsia="zh-CN"/>
              </w:rPr>
              <w:t>But we agree location combination can be used for CHO trigger.</w:t>
            </w:r>
          </w:p>
        </w:tc>
      </w:tr>
      <w:tr w:rsidR="00F04D90" w:rsidRPr="00DA769E" w14:paraId="16A1D3F6" w14:textId="77777777" w:rsidTr="00503031">
        <w:trPr>
          <w:trHeight w:val="38"/>
        </w:trPr>
        <w:tc>
          <w:tcPr>
            <w:tcW w:w="1980" w:type="dxa"/>
          </w:tcPr>
          <w:p w14:paraId="138B6A34" w14:textId="759F39A3" w:rsidR="00F04D90" w:rsidRDefault="00F04D90" w:rsidP="004E23F0">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6675FE1E" w14:textId="5EBB4EEC" w:rsidR="00F04D90" w:rsidRDefault="00F04D90" w:rsidP="004E23F0">
            <w:pPr>
              <w:spacing w:after="0"/>
              <w:rPr>
                <w:rFonts w:ascii="Arial" w:hAnsi="Arial" w:cs="Arial"/>
                <w:lang w:eastAsia="zh-CN"/>
              </w:rPr>
            </w:pPr>
            <w:r>
              <w:rPr>
                <w:rFonts w:ascii="Arial" w:hAnsi="Arial" w:cs="Arial"/>
                <w:lang w:eastAsia="zh-CN"/>
              </w:rPr>
              <w:t>Yes</w:t>
            </w:r>
          </w:p>
        </w:tc>
        <w:tc>
          <w:tcPr>
            <w:tcW w:w="6563" w:type="dxa"/>
          </w:tcPr>
          <w:p w14:paraId="57A2ABB3" w14:textId="4CBDB960" w:rsidR="00F04D90" w:rsidRDefault="00F04D90" w:rsidP="004E23F0">
            <w:pPr>
              <w:spacing w:after="0"/>
              <w:rPr>
                <w:rFonts w:ascii="Arial" w:hAnsi="Arial" w:cs="Arial"/>
                <w:lang w:eastAsia="zh-CN"/>
              </w:rPr>
            </w:pPr>
            <w:r>
              <w:rPr>
                <w:rFonts w:ascii="Arial" w:eastAsiaTheme="minorEastAsia" w:hAnsi="Arial" w:cs="Arial"/>
                <w:lang w:eastAsia="zh-CN"/>
              </w:rPr>
              <w:t>C</w:t>
            </w:r>
            <w:r w:rsidRPr="00F04D90">
              <w:rPr>
                <w:rFonts w:ascii="Arial" w:eastAsiaTheme="minorEastAsia" w:hAnsi="Arial" w:cs="Arial"/>
                <w:lang w:eastAsia="zh-CN"/>
              </w:rPr>
              <w:t>ombination of serving and target cell reference location</w:t>
            </w:r>
            <w:r>
              <w:rPr>
                <w:rFonts w:ascii="Arial" w:eastAsiaTheme="minorEastAsia" w:hAnsi="Arial" w:cs="Arial"/>
                <w:lang w:eastAsia="zh-CN"/>
              </w:rPr>
              <w:t xml:space="preserve"> can be used for location trigger</w:t>
            </w:r>
            <w:r w:rsidR="00487005">
              <w:rPr>
                <w:rFonts w:ascii="Arial" w:eastAsiaTheme="minorEastAsia" w:hAnsi="Arial" w:cs="Arial"/>
                <w:lang w:eastAsia="zh-CN"/>
              </w:rPr>
              <w:t>.</w:t>
            </w:r>
          </w:p>
        </w:tc>
      </w:tr>
      <w:tr w:rsidR="00A84FB9" w:rsidRPr="00DA769E" w14:paraId="47BBEFF3" w14:textId="77777777" w:rsidTr="00503031">
        <w:trPr>
          <w:trHeight w:val="38"/>
        </w:trPr>
        <w:tc>
          <w:tcPr>
            <w:tcW w:w="1980" w:type="dxa"/>
          </w:tcPr>
          <w:p w14:paraId="0074B70C" w14:textId="2D15526F" w:rsidR="00A84FB9" w:rsidRPr="00A84FB9" w:rsidRDefault="00A84FB9" w:rsidP="004E23F0">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189EFF42" w14:textId="16F6EBAB" w:rsidR="00A84FB9" w:rsidRPr="00A84FB9" w:rsidRDefault="00A84FB9" w:rsidP="004E23F0">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26B34DC9" w14:textId="77777777" w:rsidR="00A84FB9" w:rsidRDefault="00A84FB9" w:rsidP="004E23F0">
            <w:pPr>
              <w:spacing w:after="0"/>
              <w:rPr>
                <w:rFonts w:ascii="Arial" w:hAnsi="Arial" w:cs="Arial"/>
                <w:lang w:eastAsia="zh-CN"/>
              </w:rPr>
            </w:pPr>
          </w:p>
        </w:tc>
      </w:tr>
      <w:tr w:rsidR="00516A7D" w:rsidRPr="00DA769E" w14:paraId="1EC7842B" w14:textId="77777777" w:rsidTr="00503031">
        <w:trPr>
          <w:trHeight w:val="38"/>
        </w:trPr>
        <w:tc>
          <w:tcPr>
            <w:tcW w:w="1980" w:type="dxa"/>
          </w:tcPr>
          <w:p w14:paraId="182D563A" w14:textId="3B6D76F7" w:rsidR="00516A7D" w:rsidRDefault="00516A7D" w:rsidP="00516A7D">
            <w:pPr>
              <w:spacing w:after="0"/>
              <w:rPr>
                <w:rFonts w:ascii="Arial" w:eastAsia="Malgun Gothic" w:hAnsi="Arial" w:cs="Arial" w:hint="eastAsia"/>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1E519AC2" w14:textId="7179A371" w:rsidR="00516A7D" w:rsidRDefault="00516A7D" w:rsidP="00516A7D">
            <w:pPr>
              <w:spacing w:after="0"/>
              <w:rPr>
                <w:rFonts w:ascii="Arial" w:eastAsia="Malgun Gothic" w:hAnsi="Arial" w:cs="Arial" w:hint="eastAsia"/>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BAAB3FB" w14:textId="77777777" w:rsidR="00516A7D" w:rsidRDefault="00516A7D" w:rsidP="00516A7D">
            <w:pPr>
              <w:spacing w:after="0"/>
              <w:rPr>
                <w:rFonts w:ascii="Arial" w:hAnsi="Arial" w:cs="Arial"/>
                <w:lang w:eastAsia="zh-CN"/>
              </w:rPr>
            </w:pPr>
          </w:p>
        </w:tc>
      </w:tr>
    </w:tbl>
    <w:p w14:paraId="2EF04197" w14:textId="77777777" w:rsidR="000161DD" w:rsidRPr="00503031" w:rsidRDefault="000161DD" w:rsidP="000161DD">
      <w:pPr>
        <w:pStyle w:val="af7"/>
        <w:rPr>
          <w:lang w:val="en-GB"/>
        </w:rPr>
      </w:pPr>
    </w:p>
    <w:p w14:paraId="52110257" w14:textId="77777777" w:rsidR="000161DD" w:rsidRDefault="000161DD" w:rsidP="000161DD">
      <w:pPr>
        <w:pStyle w:val="ab"/>
        <w:tabs>
          <w:tab w:val="clear" w:pos="360"/>
        </w:tabs>
        <w:ind w:left="1004" w:firstLine="0"/>
      </w:pPr>
    </w:p>
    <w:p w14:paraId="0E9FA7D0" w14:textId="77777777" w:rsidR="000161DD" w:rsidRDefault="000161DD" w:rsidP="009B4263">
      <w:pPr>
        <w:pStyle w:val="ab"/>
        <w:tabs>
          <w:tab w:val="clear" w:pos="360"/>
        </w:tabs>
        <w:ind w:left="0" w:firstLine="0"/>
      </w:pPr>
    </w:p>
    <w:p w14:paraId="700DEFAE" w14:textId="77777777" w:rsidR="000161DD" w:rsidRDefault="000161DD" w:rsidP="009B4263">
      <w:pPr>
        <w:pStyle w:val="ab"/>
        <w:tabs>
          <w:tab w:val="clear" w:pos="360"/>
        </w:tabs>
        <w:ind w:left="0" w:firstLine="0"/>
      </w:pPr>
    </w:p>
    <w:p w14:paraId="5A67838C" w14:textId="77777777" w:rsidR="000161DD" w:rsidRDefault="000161DD" w:rsidP="009B4263">
      <w:pPr>
        <w:pStyle w:val="ab"/>
        <w:tabs>
          <w:tab w:val="clear" w:pos="360"/>
        </w:tabs>
        <w:ind w:left="0" w:firstLine="0"/>
      </w:pPr>
    </w:p>
    <w:p w14:paraId="42A325AE" w14:textId="61B0E5AA" w:rsidR="009B4263" w:rsidRDefault="009B4263" w:rsidP="009B4263">
      <w:pPr>
        <w:pStyle w:val="ab"/>
        <w:tabs>
          <w:tab w:val="clear" w:pos="360"/>
        </w:tabs>
        <w:ind w:left="0" w:firstLine="0"/>
      </w:pPr>
      <w:r>
        <w:t xml:space="preserve">If combination </w:t>
      </w:r>
      <w:r w:rsidR="00FF3947">
        <w:t xml:space="preserve">of serving cell and candidate target cell reference locations are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ab"/>
        <w:tabs>
          <w:tab w:val="clear" w:pos="360"/>
        </w:tabs>
        <w:ind w:left="0" w:firstLine="0"/>
      </w:pPr>
    </w:p>
    <w:p w14:paraId="5CC2B36A" w14:textId="40AB57CA" w:rsidR="004F4E88" w:rsidRPr="004F4E88" w:rsidRDefault="004F4E88" w:rsidP="004F4E88">
      <w:pPr>
        <w:pStyle w:val="afc"/>
        <w:ind w:left="840"/>
      </w:pPr>
      <w:r w:rsidRPr="004F4E88">
        <w:rPr>
          <w:rStyle w:val="af5"/>
          <w:sz w:val="14"/>
          <w:szCs w:val="14"/>
        </w:rPr>
        <w:lastRenderedPageBreak/>
        <w:t> </w:t>
      </w:r>
      <w:r w:rsidRPr="004F4E88">
        <w:rPr>
          <w:rStyle w:val="af9"/>
          <w:b w:val="0"/>
          <w:bCs w:val="0"/>
          <w:i/>
          <w:iCs/>
          <w:sz w:val="18"/>
          <w:szCs w:val="18"/>
        </w:rPr>
        <w:t>condEvent L</w:t>
      </w:r>
      <w:r w:rsidR="00305B78">
        <w:rPr>
          <w:rStyle w:val="af9"/>
          <w:b w:val="0"/>
          <w:bCs w:val="0"/>
          <w:i/>
          <w:iCs/>
          <w:sz w:val="18"/>
          <w:szCs w:val="18"/>
        </w:rPr>
        <w:t>3</w:t>
      </w:r>
      <w:r w:rsidRPr="004F4E88">
        <w:rPr>
          <w:rStyle w:val="af9"/>
          <w:b w:val="0"/>
          <w:bCs w:val="0"/>
          <w:i/>
          <w:iCs/>
          <w:sz w:val="18"/>
          <w:szCs w:val="18"/>
        </w:rPr>
        <w:t xml:space="preserve">: </w:t>
      </w:r>
      <w:r w:rsidR="00305B78" w:rsidRPr="00305B78">
        <w:rPr>
          <w:rStyle w:val="af9"/>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afc"/>
        <w:ind w:left="840"/>
      </w:pPr>
      <w:r w:rsidRPr="004F4E88">
        <w:rPr>
          <w:rStyle w:val="af9"/>
          <w:b w:val="0"/>
          <w:bCs w:val="0"/>
          <w:i/>
          <w:iCs/>
          <w:sz w:val="18"/>
          <w:szCs w:val="18"/>
        </w:rPr>
        <w:t>condEvent L</w:t>
      </w:r>
      <w:r w:rsidR="00305B78">
        <w:rPr>
          <w:rStyle w:val="af9"/>
          <w:b w:val="0"/>
          <w:bCs w:val="0"/>
          <w:i/>
          <w:iCs/>
          <w:sz w:val="18"/>
          <w:szCs w:val="18"/>
        </w:rPr>
        <w:t>4</w:t>
      </w:r>
      <w:r w:rsidRPr="004F4E88">
        <w:rPr>
          <w:rStyle w:val="af9"/>
          <w:b w:val="0"/>
          <w:bCs w:val="0"/>
          <w:i/>
          <w:iCs/>
          <w:sz w:val="18"/>
          <w:szCs w:val="18"/>
        </w:rPr>
        <w:t xml:space="preserve">: </w:t>
      </w:r>
      <w:r w:rsidR="00305B78" w:rsidRPr="00305B78">
        <w:rPr>
          <w:rStyle w:val="af9"/>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ab"/>
        <w:tabs>
          <w:tab w:val="clear" w:pos="360"/>
        </w:tabs>
        <w:ind w:left="0" w:firstLine="0"/>
      </w:pPr>
    </w:p>
    <w:p w14:paraId="07E965D9" w14:textId="77777777" w:rsidR="009B4263" w:rsidRDefault="009B4263" w:rsidP="009B4263">
      <w:pPr>
        <w:pStyle w:val="ab"/>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ab"/>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afa"/>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gNB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Yes (assuming it is Condevent L4)</w:t>
            </w:r>
          </w:p>
        </w:tc>
        <w:tc>
          <w:tcPr>
            <w:tcW w:w="4818" w:type="dxa"/>
          </w:tcPr>
          <w:p w14:paraId="55DAEFFE" w14:textId="77777777" w:rsidR="001A6056" w:rsidRPr="00FF77A9" w:rsidRDefault="001A6056" w:rsidP="001A6056">
            <w:pPr>
              <w:spacing w:after="0"/>
              <w:rPr>
                <w:rFonts w:ascii="Arial" w:eastAsia="DengXian"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92E7BFB" w14:textId="7AEC8AF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Not sure</w:t>
            </w:r>
          </w:p>
        </w:tc>
        <w:tc>
          <w:tcPr>
            <w:tcW w:w="1843" w:type="dxa"/>
          </w:tcPr>
          <w:p w14:paraId="275704FB" w14:textId="1525C740"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yes</w:t>
            </w:r>
          </w:p>
        </w:tc>
        <w:tc>
          <w:tcPr>
            <w:tcW w:w="4818" w:type="dxa"/>
          </w:tcPr>
          <w:p w14:paraId="2D888ED4" w14:textId="19DE1146" w:rsidR="000E1B64" w:rsidRPr="00371C74" w:rsidRDefault="007120E2" w:rsidP="007449E1">
            <w:pPr>
              <w:spacing w:after="0"/>
              <w:rPr>
                <w:rFonts w:ascii="Arial" w:eastAsia="DengXian" w:hAnsi="Arial" w:cs="Arial"/>
                <w:lang w:eastAsia="zh-CN"/>
              </w:rPr>
            </w:pPr>
            <w:r>
              <w:rPr>
                <w:rFonts w:ascii="Arial" w:eastAsia="DengXian"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condEvent L3 and condEvent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0C2D5A" w:rsidRPr="00371C74" w14:paraId="2D82585C" w14:textId="499D0820" w:rsidTr="00CB0A72">
        <w:trPr>
          <w:trHeight w:val="233"/>
        </w:trPr>
        <w:tc>
          <w:tcPr>
            <w:tcW w:w="1262" w:type="dxa"/>
          </w:tcPr>
          <w:p w14:paraId="3E9065B2" w14:textId="17FC9C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449A31E2" w14:textId="510E21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1843" w:type="dxa"/>
          </w:tcPr>
          <w:p w14:paraId="6A788B3B" w14:textId="262988F2"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Yes</w:t>
            </w:r>
          </w:p>
        </w:tc>
        <w:tc>
          <w:tcPr>
            <w:tcW w:w="4818" w:type="dxa"/>
          </w:tcPr>
          <w:p w14:paraId="284D9E66" w14:textId="22776F47" w:rsidR="000C2D5A" w:rsidRPr="00371C74" w:rsidRDefault="000C2D5A" w:rsidP="008E2E29">
            <w:pPr>
              <w:spacing w:after="0"/>
              <w:rPr>
                <w:rFonts w:ascii="Arial" w:hAnsi="Arial" w:cs="Arial"/>
                <w:lang w:val="en-CA" w:eastAsia="zh-CN"/>
              </w:rPr>
            </w:pPr>
            <w:r w:rsidRPr="0007346D">
              <w:rPr>
                <w:rFonts w:ascii="Arial" w:eastAsiaTheme="minorEastAsia" w:hAnsi="Arial" w:cs="Arial"/>
                <w:lang w:eastAsia="zh-CN"/>
              </w:rPr>
              <w:t>Condevent3</w:t>
            </w:r>
            <w:r w:rsidRPr="0007346D">
              <w:rPr>
                <w:rFonts w:ascii="Arial" w:eastAsiaTheme="minorEastAsia" w:hAnsi="Arial" w:cs="Arial" w:hint="eastAsia"/>
                <w:lang w:eastAsia="zh-CN"/>
              </w:rPr>
              <w:t xml:space="preserve"> is simlar as A3</w:t>
            </w:r>
            <w:r>
              <w:rPr>
                <w:rFonts w:ascii="Arial" w:eastAsiaTheme="minorEastAsia" w:hAnsi="Arial" w:cs="Arial" w:hint="eastAsia"/>
                <w:lang w:eastAsia="zh-CN"/>
              </w:rPr>
              <w:t xml:space="preserve">, </w:t>
            </w:r>
            <w:r w:rsidRPr="0007346D">
              <w:rPr>
                <w:rFonts w:ascii="Arial" w:eastAsiaTheme="minorEastAsia" w:hAnsi="Arial" w:cs="Arial" w:hint="eastAsia"/>
                <w:lang w:eastAsia="zh-CN"/>
              </w:rPr>
              <w:t>and Condevent4 is simlar as A5.</w:t>
            </w:r>
          </w:p>
        </w:tc>
      </w:tr>
      <w:tr w:rsidR="00BC65FC" w:rsidRPr="00371C74" w14:paraId="3EEBF842" w14:textId="4CA9C4C0" w:rsidTr="00CB0A72">
        <w:trPr>
          <w:trHeight w:val="223"/>
        </w:trPr>
        <w:tc>
          <w:tcPr>
            <w:tcW w:w="1262" w:type="dxa"/>
          </w:tcPr>
          <w:p w14:paraId="7C8499E9" w14:textId="6839C305" w:rsidR="00BC65FC" w:rsidRPr="00371C74" w:rsidRDefault="00BC65FC" w:rsidP="00BC65FC">
            <w:pPr>
              <w:spacing w:after="0"/>
              <w:rPr>
                <w:rFonts w:ascii="Arial" w:hAnsi="Arial" w:cs="Arial"/>
                <w:lang w:eastAsia="zh-CN"/>
              </w:rPr>
            </w:pPr>
            <w:r>
              <w:rPr>
                <w:rFonts w:ascii="Arial" w:hAnsi="Arial" w:cs="Arial"/>
                <w:lang w:eastAsia="zh-CN"/>
              </w:rPr>
              <w:t>Sony</w:t>
            </w:r>
          </w:p>
        </w:tc>
        <w:tc>
          <w:tcPr>
            <w:tcW w:w="1710" w:type="dxa"/>
          </w:tcPr>
          <w:p w14:paraId="06116D58" w14:textId="0AFB76CE" w:rsidR="00BC65FC" w:rsidRPr="00371C74" w:rsidRDefault="00BC65FC" w:rsidP="00BC65FC">
            <w:pPr>
              <w:spacing w:after="0"/>
              <w:rPr>
                <w:rFonts w:ascii="Arial" w:hAnsi="Arial" w:cs="Arial"/>
                <w:lang w:eastAsia="zh-CN"/>
              </w:rPr>
            </w:pPr>
            <w:r>
              <w:rPr>
                <w:rFonts w:ascii="Arial" w:hAnsi="Arial" w:cs="Arial"/>
                <w:lang w:eastAsia="zh-CN"/>
              </w:rPr>
              <w:t>No</w:t>
            </w:r>
          </w:p>
        </w:tc>
        <w:tc>
          <w:tcPr>
            <w:tcW w:w="1843" w:type="dxa"/>
          </w:tcPr>
          <w:p w14:paraId="659C7972" w14:textId="6C096419" w:rsidR="00BC65FC" w:rsidRPr="00371C74" w:rsidRDefault="00BC65FC" w:rsidP="00BC65FC">
            <w:pPr>
              <w:spacing w:after="0"/>
              <w:rPr>
                <w:rFonts w:ascii="Arial" w:hAnsi="Arial" w:cs="Arial"/>
                <w:lang w:val="en-CA" w:eastAsia="zh-CN"/>
              </w:rPr>
            </w:pPr>
            <w:r>
              <w:rPr>
                <w:rFonts w:ascii="Arial" w:hAnsi="Arial" w:cs="Arial"/>
                <w:lang w:eastAsia="zh-CN"/>
              </w:rPr>
              <w:t>No</w:t>
            </w:r>
          </w:p>
        </w:tc>
        <w:tc>
          <w:tcPr>
            <w:tcW w:w="4818" w:type="dxa"/>
          </w:tcPr>
          <w:p w14:paraId="27EDCF65" w14:textId="24498573" w:rsidR="00BC65FC" w:rsidRPr="00371C74" w:rsidRDefault="00BC65FC" w:rsidP="00BC65FC">
            <w:pPr>
              <w:spacing w:after="0"/>
              <w:rPr>
                <w:rFonts w:ascii="Arial" w:hAnsi="Arial" w:cs="Arial"/>
                <w:lang w:val="en-CA" w:eastAsia="zh-CN"/>
              </w:rPr>
            </w:pPr>
            <w:r>
              <w:rPr>
                <w:rFonts w:ascii="Arial" w:hAnsi="Arial" w:cs="Arial"/>
                <w:lang w:eastAsia="zh-CN"/>
              </w:rPr>
              <w:t>Unlike radio link quality, the distance comparison between serving and target cell is not adequent to trigger the handover.</w:t>
            </w:r>
          </w:p>
        </w:tc>
      </w:tr>
      <w:tr w:rsidR="00181FEA" w:rsidRPr="00371C74" w14:paraId="12206E5D" w14:textId="2BE3CA32" w:rsidTr="00CB0A72">
        <w:trPr>
          <w:trHeight w:val="34"/>
        </w:trPr>
        <w:tc>
          <w:tcPr>
            <w:tcW w:w="1262" w:type="dxa"/>
          </w:tcPr>
          <w:p w14:paraId="7D9FE0C0" w14:textId="572872CF"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710" w:type="dxa"/>
          </w:tcPr>
          <w:p w14:paraId="797E31B6" w14:textId="05CB3218" w:rsidR="00181FEA" w:rsidRPr="00371C74" w:rsidRDefault="00181FEA" w:rsidP="008D77FC">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 xml:space="preserve">es </w:t>
            </w:r>
          </w:p>
        </w:tc>
        <w:tc>
          <w:tcPr>
            <w:tcW w:w="1843" w:type="dxa"/>
          </w:tcPr>
          <w:p w14:paraId="79461F01" w14:textId="2AA6B209" w:rsidR="00181FEA" w:rsidRPr="00371C74" w:rsidRDefault="00181FEA" w:rsidP="008D77FC">
            <w:pPr>
              <w:spacing w:after="0"/>
              <w:rPr>
                <w:rFonts w:ascii="Arial" w:hAnsi="Arial" w:cs="Arial"/>
                <w:lang w:val="en-CA" w:eastAsia="zh-CN"/>
              </w:rPr>
            </w:pPr>
            <w:r>
              <w:rPr>
                <w:rFonts w:ascii="Arial" w:eastAsia="DengXian" w:hAnsi="Arial" w:cs="Arial" w:hint="eastAsia"/>
                <w:lang w:eastAsia="zh-CN"/>
              </w:rPr>
              <w:t>Y</w:t>
            </w:r>
            <w:r>
              <w:rPr>
                <w:rFonts w:ascii="Arial" w:eastAsia="DengXian" w:hAnsi="Arial" w:cs="Arial"/>
                <w:lang w:eastAsia="zh-CN"/>
              </w:rPr>
              <w:t>es</w:t>
            </w:r>
          </w:p>
        </w:tc>
        <w:tc>
          <w:tcPr>
            <w:tcW w:w="4818" w:type="dxa"/>
          </w:tcPr>
          <w:p w14:paraId="5CD0B14F" w14:textId="22F796CC"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L3 is A3-like event and L4 is A5-like event. These two events is enough for the case of </w:t>
            </w:r>
            <w:r w:rsidRPr="00E51A80">
              <w:rPr>
                <w:rFonts w:ascii="Arial" w:eastAsia="DengXian" w:hAnsi="Arial" w:cs="Arial"/>
                <w:lang w:eastAsia="zh-CN"/>
              </w:rPr>
              <w:t>combination of serving and target cell reference location</w:t>
            </w:r>
            <w:r>
              <w:rPr>
                <w:rFonts w:ascii="Arial" w:eastAsia="DengXian" w:hAnsi="Arial" w:cs="Arial"/>
                <w:lang w:eastAsia="zh-CN"/>
              </w:rPr>
              <w:t>. 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need</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consider</w:t>
            </w:r>
            <w:r>
              <w:rPr>
                <w:rFonts w:ascii="Arial" w:eastAsia="DengXian" w:hAnsi="Arial" w:cs="Arial"/>
                <w:lang w:eastAsia="zh-CN"/>
              </w:rPr>
              <w:t xml:space="preserve"> </w:t>
            </w:r>
            <w:r>
              <w:rPr>
                <w:rFonts w:ascii="Arial" w:eastAsia="DengXian" w:hAnsi="Arial" w:cs="Arial" w:hint="eastAsia"/>
                <w:lang w:eastAsia="zh-CN"/>
              </w:rPr>
              <w:t>other</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for</w:t>
            </w:r>
            <w:r>
              <w:rPr>
                <w:rFonts w:ascii="Arial" w:eastAsia="DengXian" w:hAnsi="Arial" w:cs="Arial"/>
                <w:lang w:eastAsia="zh-CN"/>
              </w:rPr>
              <w:t xml:space="preserve">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combination,</w:t>
            </w:r>
            <w:r>
              <w:rPr>
                <w:rFonts w:ascii="Arial" w:eastAsia="DengXian" w:hAnsi="Arial" w:cs="Arial"/>
                <w:lang w:eastAsia="zh-CN"/>
              </w:rPr>
              <w:t xml:space="preserve"> except for some special </w:t>
            </w:r>
            <w:r>
              <w:rPr>
                <w:rFonts w:ascii="Arial" w:eastAsia="DengXian" w:hAnsi="Arial" w:cs="Arial" w:hint="eastAsia"/>
                <w:lang w:eastAsia="zh-CN"/>
              </w:rPr>
              <w:t>case</w:t>
            </w:r>
            <w:r>
              <w:rPr>
                <w:rFonts w:ascii="Arial" w:eastAsia="DengXian" w:hAnsi="Arial" w:cs="Arial"/>
                <w:lang w:eastAsia="zh-CN"/>
              </w:rPr>
              <w:t>.</w:t>
            </w:r>
          </w:p>
        </w:tc>
      </w:tr>
      <w:tr w:rsidR="004072EE" w:rsidRPr="00371C74" w14:paraId="2AD1DF71" w14:textId="77777777" w:rsidTr="00CB0A72">
        <w:trPr>
          <w:trHeight w:val="34"/>
        </w:trPr>
        <w:tc>
          <w:tcPr>
            <w:tcW w:w="1262" w:type="dxa"/>
          </w:tcPr>
          <w:p w14:paraId="75F296C9" w14:textId="40BA8A53" w:rsidR="004072EE" w:rsidRDefault="004072EE" w:rsidP="004072EE">
            <w:pPr>
              <w:spacing w:after="0"/>
              <w:rPr>
                <w:rFonts w:ascii="Arial" w:eastAsia="DengXian" w:hAnsi="Arial" w:cs="Arial"/>
                <w:lang w:eastAsia="zh-CN"/>
              </w:rPr>
            </w:pPr>
            <w:r>
              <w:rPr>
                <w:rFonts w:ascii="Arial" w:hAnsi="Arial" w:cs="Arial"/>
                <w:lang w:eastAsia="zh-CN"/>
              </w:rPr>
              <w:t>Nokia</w:t>
            </w:r>
          </w:p>
        </w:tc>
        <w:tc>
          <w:tcPr>
            <w:tcW w:w="1710" w:type="dxa"/>
          </w:tcPr>
          <w:p w14:paraId="768F9654" w14:textId="4F5976C8" w:rsidR="004072EE" w:rsidRDefault="004072EE" w:rsidP="004072EE">
            <w:pPr>
              <w:spacing w:after="0"/>
              <w:rPr>
                <w:rFonts w:ascii="Arial" w:eastAsia="DengXian" w:hAnsi="Arial" w:cs="Arial"/>
                <w:lang w:eastAsia="zh-CN"/>
              </w:rPr>
            </w:pPr>
            <w:r>
              <w:rPr>
                <w:rFonts w:ascii="Arial" w:hAnsi="Arial" w:cs="Arial"/>
                <w:lang w:eastAsia="zh-CN"/>
              </w:rPr>
              <w:t>Not necessary</w:t>
            </w:r>
          </w:p>
        </w:tc>
        <w:tc>
          <w:tcPr>
            <w:tcW w:w="1843" w:type="dxa"/>
          </w:tcPr>
          <w:p w14:paraId="7D870847" w14:textId="01BEFE35" w:rsidR="004072EE" w:rsidRDefault="00D63560" w:rsidP="004072EE">
            <w:pPr>
              <w:spacing w:after="0"/>
              <w:rPr>
                <w:rFonts w:ascii="Arial" w:eastAsia="DengXian" w:hAnsi="Arial" w:cs="Arial"/>
                <w:lang w:eastAsia="zh-CN"/>
              </w:rPr>
            </w:pPr>
            <w:r>
              <w:rPr>
                <w:rFonts w:ascii="Arial" w:hAnsi="Arial" w:cs="Arial"/>
                <w:lang w:eastAsia="zh-CN"/>
              </w:rPr>
              <w:t>Yes</w:t>
            </w:r>
          </w:p>
        </w:tc>
        <w:tc>
          <w:tcPr>
            <w:tcW w:w="4818" w:type="dxa"/>
          </w:tcPr>
          <w:p w14:paraId="40557E0F" w14:textId="79D95D81" w:rsidR="004072EE" w:rsidRDefault="004072EE" w:rsidP="004072EE">
            <w:pPr>
              <w:spacing w:after="0"/>
              <w:rPr>
                <w:rFonts w:ascii="Arial" w:eastAsia="DengXian" w:hAnsi="Arial" w:cs="Arial"/>
                <w:lang w:eastAsia="zh-CN"/>
              </w:rPr>
            </w:pPr>
            <w:r>
              <w:rPr>
                <w:rFonts w:ascii="Arial" w:hAnsi="Arial" w:cs="Arial"/>
                <w:lang w:eastAsia="zh-CN"/>
              </w:rPr>
              <w:t>Cell-specific conditions can be checked independently (not cell against cell, as it would be for A3-like event).</w:t>
            </w:r>
            <w:r w:rsidR="00D63560">
              <w:rPr>
                <w:rFonts w:ascii="Arial" w:hAnsi="Arial" w:cs="Arial"/>
                <w:lang w:eastAsia="zh-CN"/>
              </w:rPr>
              <w:t xml:space="preserve"> Of course, the </w:t>
            </w:r>
            <w:r w:rsidR="00D63560">
              <w:rPr>
                <w:rFonts w:ascii="Arial" w:hAnsi="Arial" w:cs="Arial"/>
                <w:lang w:eastAsia="zh-CN"/>
              </w:rPr>
              <w:lastRenderedPageBreak/>
              <w:t xml:space="preserve">combination with radio-based measurement event shall not be forgotten. </w:t>
            </w:r>
          </w:p>
        </w:tc>
      </w:tr>
      <w:tr w:rsidR="009F4282" w:rsidRPr="00371C74" w14:paraId="376401A2" w14:textId="77777777" w:rsidTr="00CB0A72">
        <w:trPr>
          <w:trHeight w:val="34"/>
        </w:trPr>
        <w:tc>
          <w:tcPr>
            <w:tcW w:w="1262" w:type="dxa"/>
          </w:tcPr>
          <w:p w14:paraId="3AD92161" w14:textId="6112C227" w:rsidR="009F4282" w:rsidRDefault="009F4282" w:rsidP="009F4282">
            <w:pPr>
              <w:spacing w:after="0"/>
              <w:rPr>
                <w:rFonts w:ascii="Arial" w:hAnsi="Arial" w:cs="Arial"/>
                <w:lang w:eastAsia="zh-CN"/>
              </w:rPr>
            </w:pPr>
            <w:r>
              <w:rPr>
                <w:rFonts w:ascii="Arial" w:hAnsi="Arial" w:cs="Arial"/>
                <w:lang w:eastAsia="zh-CN"/>
              </w:rPr>
              <w:lastRenderedPageBreak/>
              <w:t>Samsung</w:t>
            </w:r>
          </w:p>
        </w:tc>
        <w:tc>
          <w:tcPr>
            <w:tcW w:w="1710" w:type="dxa"/>
          </w:tcPr>
          <w:p w14:paraId="36E25656" w14:textId="77777777" w:rsidR="009F4282" w:rsidRDefault="009F4282" w:rsidP="009F4282">
            <w:pPr>
              <w:spacing w:after="0"/>
              <w:rPr>
                <w:rFonts w:ascii="Arial" w:hAnsi="Arial" w:cs="Arial"/>
                <w:lang w:eastAsia="zh-CN"/>
              </w:rPr>
            </w:pPr>
          </w:p>
        </w:tc>
        <w:tc>
          <w:tcPr>
            <w:tcW w:w="1843" w:type="dxa"/>
          </w:tcPr>
          <w:p w14:paraId="241701C0" w14:textId="77777777" w:rsidR="009F4282" w:rsidRDefault="009F4282" w:rsidP="009F4282">
            <w:pPr>
              <w:spacing w:after="0"/>
              <w:rPr>
                <w:rFonts w:ascii="Arial" w:hAnsi="Arial" w:cs="Arial"/>
                <w:lang w:eastAsia="zh-CN"/>
              </w:rPr>
            </w:pPr>
          </w:p>
        </w:tc>
        <w:tc>
          <w:tcPr>
            <w:tcW w:w="4818" w:type="dxa"/>
          </w:tcPr>
          <w:p w14:paraId="21AAFACB" w14:textId="27AF3B4B" w:rsidR="009F4282" w:rsidRDefault="009F4282" w:rsidP="009F4282">
            <w:pPr>
              <w:spacing w:after="0"/>
              <w:rPr>
                <w:rFonts w:ascii="Arial" w:hAnsi="Arial" w:cs="Arial"/>
                <w:lang w:eastAsia="zh-CN"/>
              </w:rPr>
            </w:pPr>
            <w:r>
              <w:rPr>
                <w:rFonts w:ascii="Arial" w:hAnsi="Arial" w:cs="Arial"/>
                <w:lang w:eastAsia="zh-CN"/>
              </w:rPr>
              <w:t>No combination is preferred.</w:t>
            </w:r>
          </w:p>
        </w:tc>
      </w:tr>
      <w:tr w:rsidR="00C47EE8" w:rsidRPr="00371C74" w14:paraId="05F68B45" w14:textId="77777777" w:rsidTr="00CB0A72">
        <w:trPr>
          <w:trHeight w:val="34"/>
        </w:trPr>
        <w:tc>
          <w:tcPr>
            <w:tcW w:w="1262" w:type="dxa"/>
          </w:tcPr>
          <w:p w14:paraId="53CE1BDF" w14:textId="7229C63F" w:rsidR="00C47EE8" w:rsidRDefault="00C47EE8" w:rsidP="00C47EE8">
            <w:pPr>
              <w:spacing w:after="0"/>
              <w:rPr>
                <w:rFonts w:ascii="Arial" w:hAnsi="Arial" w:cs="Arial"/>
                <w:lang w:eastAsia="zh-CN"/>
              </w:rPr>
            </w:pPr>
            <w:r>
              <w:rPr>
                <w:rFonts w:ascii="Arial" w:eastAsia="Malgun Gothic" w:hAnsi="Arial" w:cs="Arial"/>
                <w:lang w:eastAsia="ko-KR"/>
              </w:rPr>
              <w:t>LG</w:t>
            </w:r>
          </w:p>
        </w:tc>
        <w:tc>
          <w:tcPr>
            <w:tcW w:w="1710" w:type="dxa"/>
          </w:tcPr>
          <w:p w14:paraId="25102443" w14:textId="47A7623C"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774BE78B" w14:textId="7B7081AB"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4818" w:type="dxa"/>
          </w:tcPr>
          <w:p w14:paraId="35FEAB18" w14:textId="262B7036" w:rsidR="00C47EE8" w:rsidRDefault="00C47EE8" w:rsidP="00C47EE8">
            <w:pPr>
              <w:spacing w:after="0"/>
              <w:rPr>
                <w:rFonts w:ascii="Arial" w:hAnsi="Arial" w:cs="Arial"/>
                <w:lang w:eastAsia="zh-CN"/>
              </w:rPr>
            </w:pPr>
            <w:r>
              <w:rPr>
                <w:rFonts w:ascii="Arial" w:eastAsia="Malgun Gothic" w:hAnsi="Arial" w:cs="Arial" w:hint="eastAsia"/>
                <w:lang w:eastAsia="ko-KR"/>
              </w:rPr>
              <w:t>Distance comparison by offset seems not reliable.</w:t>
            </w:r>
          </w:p>
        </w:tc>
      </w:tr>
      <w:tr w:rsidR="0011083E" w:rsidRPr="00371C74" w14:paraId="5B78F92C" w14:textId="77777777" w:rsidTr="00CB0A72">
        <w:trPr>
          <w:trHeight w:val="34"/>
        </w:trPr>
        <w:tc>
          <w:tcPr>
            <w:tcW w:w="1262" w:type="dxa"/>
          </w:tcPr>
          <w:p w14:paraId="6CDB15EB" w14:textId="140724CC" w:rsidR="0011083E" w:rsidRDefault="0011083E" w:rsidP="00C47EE8">
            <w:pPr>
              <w:spacing w:after="0"/>
              <w:rPr>
                <w:rFonts w:ascii="Arial" w:eastAsia="Malgun Gothic" w:hAnsi="Arial" w:cs="Arial"/>
                <w:lang w:eastAsia="ko-KR"/>
              </w:rPr>
            </w:pPr>
            <w:r>
              <w:rPr>
                <w:rFonts w:ascii="Arial" w:eastAsia="Malgun Gothic" w:hAnsi="Arial" w:cs="Arial"/>
                <w:lang w:eastAsia="ko-KR"/>
              </w:rPr>
              <w:t>Qualcomm</w:t>
            </w:r>
          </w:p>
        </w:tc>
        <w:tc>
          <w:tcPr>
            <w:tcW w:w="1710" w:type="dxa"/>
          </w:tcPr>
          <w:p w14:paraId="2BE4D8E0" w14:textId="446D7CF4"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560D0A3" w14:textId="63D2A40B"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4818" w:type="dxa"/>
          </w:tcPr>
          <w:p w14:paraId="6E30A6B9" w14:textId="77777777" w:rsidR="0011083E" w:rsidRDefault="0011083E" w:rsidP="00C47EE8">
            <w:pPr>
              <w:spacing w:after="0"/>
              <w:rPr>
                <w:rFonts w:ascii="Arial" w:eastAsia="Malgun Gothic" w:hAnsi="Arial" w:cs="Arial"/>
                <w:lang w:eastAsia="ko-KR"/>
              </w:rPr>
            </w:pPr>
          </w:p>
        </w:tc>
      </w:tr>
      <w:tr w:rsidR="00337016" w:rsidRPr="00371C74" w14:paraId="39B71A87" w14:textId="77777777" w:rsidTr="00CB0A72">
        <w:trPr>
          <w:trHeight w:val="34"/>
        </w:trPr>
        <w:tc>
          <w:tcPr>
            <w:tcW w:w="1262" w:type="dxa"/>
          </w:tcPr>
          <w:p w14:paraId="7DD48A67" w14:textId="44827FEE" w:rsidR="00337016" w:rsidRDefault="00337016" w:rsidP="00337016">
            <w:pPr>
              <w:spacing w:after="0"/>
              <w:rPr>
                <w:rFonts w:ascii="Arial" w:eastAsia="Malgun Gothic" w:hAnsi="Arial" w:cs="Arial"/>
                <w:lang w:eastAsia="ko-KR"/>
              </w:rPr>
            </w:pPr>
            <w:r>
              <w:rPr>
                <w:rFonts w:ascii="Arial" w:eastAsia="Malgun Gothic" w:hAnsi="Arial" w:cs="Arial"/>
                <w:lang w:eastAsia="ko-KR"/>
              </w:rPr>
              <w:t>InterDigital</w:t>
            </w:r>
          </w:p>
        </w:tc>
        <w:tc>
          <w:tcPr>
            <w:tcW w:w="1710" w:type="dxa"/>
          </w:tcPr>
          <w:p w14:paraId="5DCE8ED9" w14:textId="5D729D42"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1843" w:type="dxa"/>
          </w:tcPr>
          <w:p w14:paraId="584B0E4C" w14:textId="1107D7FA"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52704FED" w14:textId="74F553FB" w:rsidR="00337016" w:rsidRDefault="00337016" w:rsidP="00337016">
            <w:pPr>
              <w:spacing w:after="0"/>
              <w:rPr>
                <w:rFonts w:ascii="Arial" w:eastAsia="Malgun Gothic" w:hAnsi="Arial" w:cs="Arial"/>
                <w:lang w:eastAsia="ko-KR"/>
              </w:rPr>
            </w:pPr>
            <w:r>
              <w:rPr>
                <w:rFonts w:ascii="Arial" w:eastAsia="Malgun Gothic" w:hAnsi="Arial" w:cs="Arial"/>
                <w:lang w:eastAsia="ko-KR"/>
              </w:rPr>
              <w:t>Both could be supported and are similar to A3/A5 radio events.</w:t>
            </w:r>
          </w:p>
        </w:tc>
      </w:tr>
      <w:tr w:rsidR="00985ED1" w:rsidRPr="00371C74" w14:paraId="0FF728BB" w14:textId="77777777" w:rsidTr="00CB0A72">
        <w:trPr>
          <w:trHeight w:val="34"/>
        </w:trPr>
        <w:tc>
          <w:tcPr>
            <w:tcW w:w="1262" w:type="dxa"/>
          </w:tcPr>
          <w:p w14:paraId="6CB20A32" w14:textId="48399306" w:rsidR="00985ED1" w:rsidRDefault="00985ED1" w:rsidP="00985ED1">
            <w:pPr>
              <w:spacing w:after="0"/>
              <w:rPr>
                <w:rFonts w:ascii="Arial" w:eastAsia="Malgun Gothic" w:hAnsi="Arial" w:cs="Arial"/>
                <w:lang w:eastAsia="ko-KR"/>
              </w:rPr>
            </w:pPr>
            <w:r>
              <w:rPr>
                <w:rFonts w:ascii="Arial" w:hAnsi="Arial" w:cs="Arial"/>
                <w:lang w:eastAsia="zh-CN"/>
              </w:rPr>
              <w:t>Intel</w:t>
            </w:r>
          </w:p>
        </w:tc>
        <w:tc>
          <w:tcPr>
            <w:tcW w:w="1710" w:type="dxa"/>
          </w:tcPr>
          <w:p w14:paraId="053E1AFA" w14:textId="63CA19D4" w:rsidR="00985ED1" w:rsidRDefault="00985ED1" w:rsidP="00985ED1">
            <w:pPr>
              <w:spacing w:after="0"/>
              <w:rPr>
                <w:rFonts w:ascii="Arial" w:eastAsia="Malgun Gothic" w:hAnsi="Arial" w:cs="Arial"/>
                <w:lang w:eastAsia="ko-KR"/>
              </w:rPr>
            </w:pPr>
            <w:r>
              <w:rPr>
                <w:rFonts w:ascii="Arial" w:hAnsi="Arial" w:cs="Arial"/>
                <w:lang w:eastAsia="zh-CN"/>
              </w:rPr>
              <w:t>No</w:t>
            </w:r>
          </w:p>
        </w:tc>
        <w:tc>
          <w:tcPr>
            <w:tcW w:w="1843" w:type="dxa"/>
          </w:tcPr>
          <w:p w14:paraId="3A9D9135" w14:textId="5B4DD340" w:rsidR="00985ED1" w:rsidRDefault="00985ED1" w:rsidP="00985ED1">
            <w:pPr>
              <w:spacing w:after="0"/>
              <w:rPr>
                <w:rFonts w:ascii="Arial" w:eastAsia="Malgun Gothic" w:hAnsi="Arial" w:cs="Arial"/>
                <w:lang w:eastAsia="ko-KR"/>
              </w:rPr>
            </w:pPr>
            <w:r>
              <w:rPr>
                <w:rFonts w:ascii="Arial" w:hAnsi="Arial" w:cs="Arial"/>
                <w:lang w:eastAsia="zh-CN"/>
              </w:rPr>
              <w:t>Yes</w:t>
            </w:r>
          </w:p>
        </w:tc>
        <w:tc>
          <w:tcPr>
            <w:tcW w:w="4818" w:type="dxa"/>
          </w:tcPr>
          <w:p w14:paraId="49D8746C" w14:textId="642E101F" w:rsidR="00985ED1" w:rsidRDefault="00985ED1" w:rsidP="00985ED1">
            <w:pPr>
              <w:spacing w:after="0"/>
              <w:rPr>
                <w:rFonts w:ascii="Arial" w:eastAsia="Malgun Gothic" w:hAnsi="Arial" w:cs="Arial"/>
                <w:lang w:eastAsia="ko-KR"/>
              </w:rPr>
            </w:pPr>
            <w:r>
              <w:rPr>
                <w:rFonts w:ascii="Arial" w:hAnsi="Arial" w:cs="Arial"/>
                <w:lang w:eastAsia="zh-CN"/>
              </w:rPr>
              <w:t>ComdEvent4 seems simpler and fullfills the intended prurpose</w:t>
            </w:r>
          </w:p>
        </w:tc>
      </w:tr>
      <w:tr w:rsidR="00A978FE" w:rsidRPr="00371C74" w14:paraId="567261D1" w14:textId="77777777" w:rsidTr="00423771">
        <w:trPr>
          <w:trHeight w:val="34"/>
        </w:trPr>
        <w:tc>
          <w:tcPr>
            <w:tcW w:w="1262" w:type="dxa"/>
          </w:tcPr>
          <w:p w14:paraId="402643BA" w14:textId="77777777" w:rsidR="00A978FE" w:rsidRDefault="00A978FE" w:rsidP="00423771">
            <w:pPr>
              <w:spacing w:after="0"/>
              <w:rPr>
                <w:rFonts w:ascii="Arial" w:hAnsi="Arial" w:cs="Arial"/>
                <w:lang w:eastAsia="zh-CN"/>
              </w:rPr>
            </w:pPr>
            <w:r>
              <w:rPr>
                <w:rFonts w:ascii="Arial" w:hAnsi="Arial" w:cs="Arial"/>
                <w:lang w:eastAsia="zh-CN"/>
              </w:rPr>
              <w:t>Apple</w:t>
            </w:r>
          </w:p>
        </w:tc>
        <w:tc>
          <w:tcPr>
            <w:tcW w:w="1710" w:type="dxa"/>
          </w:tcPr>
          <w:p w14:paraId="170114E8" w14:textId="77777777" w:rsidR="00A978FE" w:rsidRDefault="00A978FE" w:rsidP="00423771">
            <w:pPr>
              <w:spacing w:after="0"/>
              <w:rPr>
                <w:rFonts w:ascii="Arial" w:hAnsi="Arial" w:cs="Arial"/>
                <w:lang w:eastAsia="zh-CN"/>
              </w:rPr>
            </w:pPr>
            <w:r>
              <w:rPr>
                <w:rFonts w:ascii="Arial" w:hAnsi="Arial" w:cs="Arial"/>
                <w:lang w:eastAsia="zh-CN"/>
              </w:rPr>
              <w:t>No</w:t>
            </w:r>
          </w:p>
        </w:tc>
        <w:tc>
          <w:tcPr>
            <w:tcW w:w="1843" w:type="dxa"/>
          </w:tcPr>
          <w:p w14:paraId="1F8BD60F" w14:textId="77777777" w:rsidR="00A978FE" w:rsidRDefault="00A978FE" w:rsidP="00423771">
            <w:pPr>
              <w:spacing w:after="0"/>
              <w:rPr>
                <w:rFonts w:ascii="Arial" w:hAnsi="Arial" w:cs="Arial"/>
                <w:lang w:eastAsia="zh-CN"/>
              </w:rPr>
            </w:pPr>
            <w:r>
              <w:rPr>
                <w:rFonts w:ascii="Arial" w:hAnsi="Arial" w:cs="Arial"/>
                <w:lang w:eastAsia="zh-CN"/>
              </w:rPr>
              <w:t>See Comments</w:t>
            </w:r>
          </w:p>
        </w:tc>
        <w:tc>
          <w:tcPr>
            <w:tcW w:w="4818" w:type="dxa"/>
          </w:tcPr>
          <w:p w14:paraId="529FC5C1" w14:textId="77777777" w:rsidR="00A978FE" w:rsidRDefault="00A978FE" w:rsidP="00423771">
            <w:pPr>
              <w:spacing w:after="0"/>
              <w:rPr>
                <w:rFonts w:ascii="Arial" w:hAnsi="Arial" w:cs="Arial"/>
                <w:lang w:eastAsia="zh-CN"/>
              </w:rPr>
            </w:pPr>
            <w:r>
              <w:rPr>
                <w:rFonts w:ascii="Arial" w:hAnsi="Arial" w:cs="Arial"/>
                <w:lang w:eastAsia="zh-CN"/>
              </w:rPr>
              <w:t xml:space="preserve">Provided it is always in conjunction with radio measurements. </w:t>
            </w:r>
          </w:p>
        </w:tc>
      </w:tr>
      <w:tr w:rsidR="00CB0E2D" w:rsidRPr="00371C74" w14:paraId="51EE5B02" w14:textId="77777777" w:rsidTr="00CB0A72">
        <w:trPr>
          <w:trHeight w:val="34"/>
        </w:trPr>
        <w:tc>
          <w:tcPr>
            <w:tcW w:w="1262" w:type="dxa"/>
          </w:tcPr>
          <w:p w14:paraId="361DA58B" w14:textId="08175DFE"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710" w:type="dxa"/>
          </w:tcPr>
          <w:p w14:paraId="2A64A63B" w14:textId="037D835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7249EC03" w14:textId="012343B9"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18F03357" w14:textId="77777777" w:rsidR="00CB0E2D" w:rsidRDefault="00CB0E2D" w:rsidP="00CB0E2D">
            <w:pPr>
              <w:spacing w:after="0"/>
              <w:rPr>
                <w:rFonts w:ascii="Arial" w:hAnsi="Arial" w:cs="Arial"/>
                <w:lang w:eastAsia="zh-CN"/>
              </w:rPr>
            </w:pPr>
          </w:p>
        </w:tc>
      </w:tr>
      <w:tr w:rsidR="00EF76BA" w:rsidRPr="00371C74" w14:paraId="7009E046" w14:textId="77777777" w:rsidTr="00CB0A72">
        <w:trPr>
          <w:trHeight w:val="34"/>
        </w:trPr>
        <w:tc>
          <w:tcPr>
            <w:tcW w:w="1262" w:type="dxa"/>
          </w:tcPr>
          <w:p w14:paraId="7A33BEDF" w14:textId="5A0C0EC4" w:rsidR="00EF76BA" w:rsidRDefault="00EF76BA" w:rsidP="00CB0E2D">
            <w:pPr>
              <w:spacing w:after="0"/>
              <w:rPr>
                <w:rFonts w:ascii="Arial" w:hAnsi="Arial" w:cs="Arial"/>
                <w:lang w:eastAsia="zh-CN"/>
              </w:rPr>
            </w:pPr>
            <w:r>
              <w:rPr>
                <w:rFonts w:ascii="Arial" w:hAnsi="Arial" w:cs="Arial"/>
                <w:lang w:eastAsia="zh-CN"/>
              </w:rPr>
              <w:t>Turkcell</w:t>
            </w:r>
          </w:p>
        </w:tc>
        <w:tc>
          <w:tcPr>
            <w:tcW w:w="1710" w:type="dxa"/>
          </w:tcPr>
          <w:p w14:paraId="2E2E6C58" w14:textId="29B65191" w:rsidR="00EF76BA" w:rsidRDefault="00EF76BA" w:rsidP="00CB0E2D">
            <w:pPr>
              <w:spacing w:after="0"/>
              <w:rPr>
                <w:rFonts w:ascii="Arial" w:hAnsi="Arial" w:cs="Arial"/>
                <w:lang w:eastAsia="zh-CN"/>
              </w:rPr>
            </w:pPr>
            <w:r>
              <w:rPr>
                <w:rFonts w:ascii="Arial" w:hAnsi="Arial" w:cs="Arial"/>
                <w:lang w:eastAsia="zh-CN"/>
              </w:rPr>
              <w:t>Yes</w:t>
            </w:r>
          </w:p>
        </w:tc>
        <w:tc>
          <w:tcPr>
            <w:tcW w:w="1843" w:type="dxa"/>
          </w:tcPr>
          <w:p w14:paraId="45FF4535" w14:textId="61D972B2" w:rsidR="00EF76BA" w:rsidRDefault="00EF76BA" w:rsidP="00CB0E2D">
            <w:pPr>
              <w:spacing w:after="0"/>
              <w:rPr>
                <w:rFonts w:ascii="Arial" w:hAnsi="Arial" w:cs="Arial"/>
                <w:lang w:eastAsia="zh-CN"/>
              </w:rPr>
            </w:pPr>
            <w:r>
              <w:rPr>
                <w:rFonts w:ascii="Arial" w:hAnsi="Arial" w:cs="Arial"/>
                <w:lang w:eastAsia="zh-CN"/>
              </w:rPr>
              <w:t>Yes</w:t>
            </w:r>
          </w:p>
        </w:tc>
        <w:tc>
          <w:tcPr>
            <w:tcW w:w="4818" w:type="dxa"/>
          </w:tcPr>
          <w:p w14:paraId="6D0EE8E7" w14:textId="77777777" w:rsidR="00EF76BA" w:rsidRDefault="00EF76BA" w:rsidP="00CB0E2D">
            <w:pPr>
              <w:spacing w:after="0"/>
              <w:rPr>
                <w:rFonts w:ascii="Arial" w:hAnsi="Arial" w:cs="Arial"/>
                <w:lang w:eastAsia="zh-CN"/>
              </w:rPr>
            </w:pPr>
          </w:p>
        </w:tc>
      </w:tr>
      <w:tr w:rsidR="00A84FB9" w:rsidRPr="00371C74" w14:paraId="5E02CFD7" w14:textId="77777777" w:rsidTr="00CB0A72">
        <w:trPr>
          <w:trHeight w:val="34"/>
        </w:trPr>
        <w:tc>
          <w:tcPr>
            <w:tcW w:w="1262" w:type="dxa"/>
          </w:tcPr>
          <w:p w14:paraId="327E6750" w14:textId="013D1126" w:rsidR="00A84FB9" w:rsidRPr="00A84FB9" w:rsidRDefault="00A84FB9" w:rsidP="00CB0E2D">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1710" w:type="dxa"/>
          </w:tcPr>
          <w:p w14:paraId="364E48CC" w14:textId="08F50283" w:rsidR="00A84FB9" w:rsidRPr="00A84FB9" w:rsidRDefault="00A84FB9" w:rsidP="00CB0E2D">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1843" w:type="dxa"/>
          </w:tcPr>
          <w:p w14:paraId="744B80B0" w14:textId="1B4A0FE8" w:rsidR="00A84FB9" w:rsidRPr="00A84FB9" w:rsidRDefault="00A84FB9" w:rsidP="00CB0E2D">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4818" w:type="dxa"/>
          </w:tcPr>
          <w:p w14:paraId="0F94E430" w14:textId="77777777" w:rsidR="00A84FB9" w:rsidRDefault="00A84FB9" w:rsidP="00CB0E2D">
            <w:pPr>
              <w:spacing w:after="0"/>
              <w:rPr>
                <w:rFonts w:ascii="Arial" w:hAnsi="Arial" w:cs="Arial"/>
                <w:lang w:eastAsia="zh-CN"/>
              </w:rPr>
            </w:pPr>
          </w:p>
        </w:tc>
      </w:tr>
      <w:tr w:rsidR="00A745E9" w:rsidRPr="00371C74" w14:paraId="369D771B" w14:textId="77777777" w:rsidTr="00CB0A72">
        <w:trPr>
          <w:trHeight w:val="34"/>
        </w:trPr>
        <w:tc>
          <w:tcPr>
            <w:tcW w:w="1262" w:type="dxa"/>
          </w:tcPr>
          <w:p w14:paraId="2FEE64E1" w14:textId="6C5524EF" w:rsidR="00A745E9" w:rsidRDefault="00A745E9" w:rsidP="00A745E9">
            <w:pPr>
              <w:spacing w:after="0"/>
              <w:rPr>
                <w:rFonts w:ascii="Arial" w:eastAsia="Malgun Gothic" w:hAnsi="Arial" w:cs="Arial" w:hint="eastAsia"/>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1710" w:type="dxa"/>
          </w:tcPr>
          <w:p w14:paraId="67A0EB58" w14:textId="1976CE8D" w:rsidR="00A745E9" w:rsidRDefault="00A745E9" w:rsidP="00A745E9">
            <w:pPr>
              <w:spacing w:after="0"/>
              <w:rPr>
                <w:rFonts w:ascii="Arial" w:eastAsia="Malgun Gothic" w:hAnsi="Arial" w:cs="Arial" w:hint="eastAsia"/>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2371867B" w14:textId="7DDEB616" w:rsidR="00A745E9" w:rsidRDefault="00A745E9" w:rsidP="00A745E9">
            <w:pPr>
              <w:spacing w:after="0"/>
              <w:rPr>
                <w:rFonts w:ascii="Arial" w:eastAsia="Malgun Gothic" w:hAnsi="Arial" w:cs="Arial" w:hint="eastAsia"/>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5540EBA8" w14:textId="63FC530A" w:rsidR="00A745E9" w:rsidRDefault="00A745E9" w:rsidP="00A745E9">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 xml:space="preserve">imilar to A3 and A5 event, details </w:t>
            </w:r>
            <w:r w:rsidRPr="00C71AC0">
              <w:rPr>
                <w:rFonts w:ascii="Arial" w:eastAsiaTheme="minorEastAsia" w:hAnsi="Arial" w:cs="Arial"/>
                <w:lang w:val="en" w:eastAsia="zh-CN"/>
              </w:rPr>
              <w:t xml:space="preserve">depend on the </w:t>
            </w:r>
            <w:r>
              <w:rPr>
                <w:rFonts w:ascii="Arial" w:eastAsiaTheme="minorEastAsia" w:hAnsi="Arial" w:cs="Arial"/>
                <w:lang w:val="en" w:eastAsia="zh-CN"/>
              </w:rPr>
              <w:t>NW configuration.</w:t>
            </w:r>
          </w:p>
        </w:tc>
      </w:tr>
    </w:tbl>
    <w:p w14:paraId="0136A926" w14:textId="77777777" w:rsidR="00B0514E" w:rsidRDefault="00B0514E" w:rsidP="00B0514E">
      <w:pPr>
        <w:pStyle w:val="af7"/>
      </w:pPr>
    </w:p>
    <w:p w14:paraId="2903D599" w14:textId="77777777" w:rsidR="00B0514E" w:rsidRDefault="00B0514E" w:rsidP="00B0514E">
      <w:pPr>
        <w:pStyle w:val="ab"/>
        <w:tabs>
          <w:tab w:val="clear" w:pos="360"/>
        </w:tabs>
        <w:ind w:left="1004" w:firstLine="0"/>
      </w:pPr>
    </w:p>
    <w:p w14:paraId="7AD7C4BB" w14:textId="77777777" w:rsidR="009B4263" w:rsidRDefault="009B4263" w:rsidP="005B19AC">
      <w:pPr>
        <w:pStyle w:val="ab"/>
        <w:tabs>
          <w:tab w:val="clear" w:pos="360"/>
        </w:tabs>
        <w:ind w:left="0" w:firstLine="0"/>
      </w:pPr>
    </w:p>
    <w:p w14:paraId="4DB2D6C1" w14:textId="05612512" w:rsidR="00DC07C0" w:rsidRDefault="005B19AC" w:rsidP="005B19AC">
      <w:pPr>
        <w:pStyle w:val="ab"/>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ab"/>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Both hysteresis and time to trigger is supported for location based</w:t>
      </w:r>
      <w:r w:rsidR="006735B0">
        <w:t xml:space="preserve"> trigger event</w:t>
      </w:r>
      <w:bookmarkEnd w:id="4"/>
    </w:p>
    <w:p w14:paraId="11089F85" w14:textId="6812AB87" w:rsidR="004D648E" w:rsidRDefault="004D648E" w:rsidP="004D648E">
      <w:pPr>
        <w:pStyle w:val="ab"/>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379B5591" w14:textId="1859A7DE"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5D2E6208" w14:textId="3DB13413" w:rsidR="008F45FD" w:rsidRPr="00FF77A9" w:rsidRDefault="00CF578A" w:rsidP="007449E1">
            <w:pPr>
              <w:spacing w:after="0"/>
              <w:rPr>
                <w:rFonts w:ascii="Arial" w:eastAsia="DengXian" w:hAnsi="Arial" w:cs="Arial"/>
                <w:lang w:val="en-US" w:eastAsia="zh-CN"/>
              </w:rPr>
            </w:pPr>
            <w:r w:rsidRPr="00FF77A9">
              <w:rPr>
                <w:rFonts w:ascii="Arial" w:eastAsia="DengXian" w:hAnsi="Arial" w:cs="Arial"/>
                <w:lang w:val="en-US" w:eastAsia="zh-CN"/>
              </w:rPr>
              <w:t>We discuss what is supported in standard, use is per implementation. Also, LEO has fixed beams where cells do not move</w:t>
            </w:r>
            <w:r w:rsidR="0034450C" w:rsidRPr="00FF77A9">
              <w:rPr>
                <w:rFonts w:ascii="Arial" w:eastAsia="DengXian"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0C2D5A" w:rsidRPr="00371C74" w14:paraId="6CBEE6F3" w14:textId="77777777" w:rsidTr="007449E1">
        <w:tc>
          <w:tcPr>
            <w:tcW w:w="1980" w:type="dxa"/>
          </w:tcPr>
          <w:p w14:paraId="435458F8" w14:textId="650B0C2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15E5FFC2" w14:textId="73DE2023"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33916AE7" w14:textId="77777777" w:rsidR="000C2D5A" w:rsidRPr="00371C74" w:rsidRDefault="000C2D5A" w:rsidP="008E2E29">
            <w:pPr>
              <w:spacing w:after="0"/>
              <w:rPr>
                <w:rFonts w:ascii="Arial" w:hAnsi="Arial" w:cs="Arial"/>
                <w:lang w:val="en-CA" w:eastAsia="zh-CN"/>
              </w:rPr>
            </w:pPr>
          </w:p>
        </w:tc>
      </w:tr>
      <w:tr w:rsidR="000C2D5A" w:rsidRPr="00371C74" w14:paraId="76916439" w14:textId="77777777" w:rsidTr="007449E1">
        <w:tc>
          <w:tcPr>
            <w:tcW w:w="1980" w:type="dxa"/>
          </w:tcPr>
          <w:p w14:paraId="72AED99B" w14:textId="165FC0D6"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38DF0DB7" w14:textId="44C467C8"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601DE970" w14:textId="77777777" w:rsidR="000C2D5A" w:rsidRPr="00371C74" w:rsidRDefault="000C2D5A" w:rsidP="008E2E29">
            <w:pPr>
              <w:spacing w:after="0"/>
              <w:rPr>
                <w:rFonts w:ascii="Arial" w:hAnsi="Arial" w:cs="Arial"/>
                <w:lang w:val="en-CA" w:eastAsia="zh-CN"/>
              </w:rPr>
            </w:pPr>
          </w:p>
        </w:tc>
      </w:tr>
      <w:tr w:rsidR="00181FEA" w:rsidRPr="00371C74" w14:paraId="15FFA522" w14:textId="77777777" w:rsidTr="007449E1">
        <w:trPr>
          <w:trHeight w:val="38"/>
        </w:trPr>
        <w:tc>
          <w:tcPr>
            <w:tcW w:w="1980" w:type="dxa"/>
          </w:tcPr>
          <w:p w14:paraId="42BEC62F" w14:textId="0FE2E79D"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2BC5CD12" w14:textId="0EDC3031" w:rsidR="00181FEA" w:rsidRPr="00371C74" w:rsidRDefault="00181FEA" w:rsidP="00181FEA">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E58F6C4" w14:textId="303181D6"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Because of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movement</w:t>
            </w:r>
            <w:r>
              <w:rPr>
                <w:rFonts w:ascii="Arial" w:eastAsia="DengXian" w:hAnsi="Arial" w:cs="Arial"/>
                <w:lang w:eastAsia="zh-CN"/>
              </w:rPr>
              <w:t xml:space="preserve"> </w:t>
            </w:r>
            <w:r>
              <w:rPr>
                <w:rFonts w:ascii="Arial" w:eastAsia="DengXian" w:hAnsi="Arial" w:cs="Arial" w:hint="eastAsia"/>
                <w:lang w:eastAsia="zh-CN"/>
              </w:rPr>
              <w:t>of</w:t>
            </w:r>
            <w:r>
              <w:rPr>
                <w:rFonts w:ascii="Arial" w:eastAsia="DengXian" w:hAnsi="Arial" w:cs="Arial"/>
                <w:lang w:eastAsia="zh-CN"/>
              </w:rPr>
              <w:t xml:space="preserve"> </w:t>
            </w:r>
            <w:r>
              <w:rPr>
                <w:rFonts w:ascii="Arial" w:eastAsia="DengXian" w:hAnsi="Arial" w:cs="Arial" w:hint="eastAsia"/>
                <w:lang w:eastAsia="zh-CN"/>
              </w:rPr>
              <w:t>UE</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Pr>
                <w:rFonts w:ascii="Arial" w:eastAsia="DengXian" w:hAnsi="Arial" w:cs="Arial" w:hint="eastAsia"/>
                <w:lang w:eastAsia="zh-CN"/>
              </w:rPr>
              <w:t>satellites</w:t>
            </w:r>
            <w:r>
              <w:rPr>
                <w:rFonts w:ascii="Arial" w:eastAsia="DengXian" w:hAnsi="Arial" w:cs="Arial"/>
                <w:lang w:eastAsia="zh-CN"/>
              </w:rPr>
              <w:t xml:space="preserve">, if loaction-based trigger event has been configured without </w:t>
            </w:r>
            <w:r w:rsidRPr="00AC4C1B">
              <w:rPr>
                <w:rFonts w:ascii="Arial" w:eastAsia="DengXian" w:hAnsi="Arial" w:cs="Arial"/>
                <w:lang w:eastAsia="zh-CN"/>
              </w:rPr>
              <w:t xml:space="preserve">hysteresis and time to </w:t>
            </w:r>
            <w:r w:rsidRPr="00AC4C1B">
              <w:rPr>
                <w:rFonts w:ascii="Arial" w:eastAsia="DengXian" w:hAnsi="Arial" w:cs="Arial"/>
                <w:lang w:eastAsia="zh-CN"/>
              </w:rPr>
              <w:lastRenderedPageBreak/>
              <w:t>trigger</w:t>
            </w:r>
            <w:r>
              <w:rPr>
                <w:rFonts w:ascii="Arial" w:eastAsia="DengXian" w:hAnsi="Arial" w:cs="Arial"/>
                <w:lang w:eastAsia="zh-CN"/>
              </w:rPr>
              <w:t>, UE may frequently change the state of the location based event, such as from ful</w:t>
            </w:r>
            <w:r w:rsidRPr="004E08D4">
              <w:rPr>
                <w:rFonts w:ascii="Arial" w:eastAsia="DengXian" w:hAnsi="Arial" w:cs="Arial"/>
                <w:lang w:eastAsia="zh-CN"/>
              </w:rPr>
              <w:t>fil</w:t>
            </w:r>
            <w:r>
              <w:rPr>
                <w:rFonts w:ascii="Arial" w:eastAsia="DengXian" w:hAnsi="Arial" w:cs="Arial"/>
                <w:lang w:eastAsia="zh-CN"/>
              </w:rPr>
              <w:t>l</w:t>
            </w:r>
            <w:r w:rsidRPr="004E08D4">
              <w:rPr>
                <w:rFonts w:ascii="Arial" w:eastAsia="DengXian" w:hAnsi="Arial" w:cs="Arial"/>
                <w:lang w:eastAsia="zh-CN"/>
              </w:rPr>
              <w:t>ed</w:t>
            </w:r>
            <w:r>
              <w:rPr>
                <w:rFonts w:ascii="Arial" w:eastAsia="DengXian" w:hAnsi="Arial" w:cs="Arial"/>
                <w:lang w:eastAsia="zh-CN"/>
              </w:rPr>
              <w:t xml:space="preserve"> to non-fulfilled or from non-</w:t>
            </w:r>
            <w:r>
              <w:t xml:space="preserve"> </w:t>
            </w:r>
            <w:r>
              <w:rPr>
                <w:rFonts w:ascii="Arial" w:eastAsia="DengXian" w:hAnsi="Arial" w:cs="Arial"/>
                <w:lang w:eastAsia="zh-CN"/>
              </w:rPr>
              <w:t>ful</w:t>
            </w:r>
            <w:r w:rsidRPr="000759CB">
              <w:rPr>
                <w:rFonts w:ascii="Arial" w:eastAsia="DengXian" w:hAnsi="Arial" w:cs="Arial"/>
                <w:lang w:eastAsia="zh-CN"/>
              </w:rPr>
              <w:t>fil</w:t>
            </w:r>
            <w:r>
              <w:rPr>
                <w:rFonts w:ascii="Arial" w:eastAsia="DengXian" w:hAnsi="Arial" w:cs="Arial"/>
                <w:lang w:eastAsia="zh-CN"/>
              </w:rPr>
              <w:t>l</w:t>
            </w:r>
            <w:r w:rsidRPr="000759CB">
              <w:rPr>
                <w:rFonts w:ascii="Arial" w:eastAsia="DengXian" w:hAnsi="Arial" w:cs="Arial"/>
                <w:lang w:eastAsia="zh-CN"/>
              </w:rPr>
              <w:t>ed</w:t>
            </w:r>
            <w:r>
              <w:rPr>
                <w:rFonts w:ascii="Arial" w:eastAsia="DengXian" w:hAnsi="Arial" w:cs="Arial"/>
                <w:lang w:eastAsia="zh-CN"/>
              </w:rPr>
              <w:t xml:space="preserve"> to fulfilled, which may result in ping-pong handover.</w:t>
            </w:r>
          </w:p>
        </w:tc>
      </w:tr>
      <w:tr w:rsidR="00D63560" w:rsidRPr="00371C74" w14:paraId="2D9D6FE9" w14:textId="77777777" w:rsidTr="007449E1">
        <w:trPr>
          <w:trHeight w:val="38"/>
        </w:trPr>
        <w:tc>
          <w:tcPr>
            <w:tcW w:w="1980" w:type="dxa"/>
          </w:tcPr>
          <w:p w14:paraId="782B7694" w14:textId="33236276" w:rsidR="00D63560" w:rsidRDefault="00D63560" w:rsidP="00181FEA">
            <w:pPr>
              <w:spacing w:after="0"/>
              <w:rPr>
                <w:rFonts w:ascii="Arial" w:eastAsia="DengXian" w:hAnsi="Arial" w:cs="Arial"/>
                <w:lang w:eastAsia="zh-CN"/>
              </w:rPr>
            </w:pPr>
            <w:r>
              <w:rPr>
                <w:rFonts w:ascii="Arial" w:eastAsia="DengXian" w:hAnsi="Arial" w:cs="Arial"/>
                <w:lang w:eastAsia="zh-CN"/>
              </w:rPr>
              <w:lastRenderedPageBreak/>
              <w:t>Nokia</w:t>
            </w:r>
          </w:p>
        </w:tc>
        <w:tc>
          <w:tcPr>
            <w:tcW w:w="992" w:type="dxa"/>
          </w:tcPr>
          <w:p w14:paraId="3670F3C4" w14:textId="737525F0" w:rsidR="00D63560" w:rsidRDefault="00D63560"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2644848A" w14:textId="6666F934" w:rsidR="00D63560" w:rsidRDefault="00D63560" w:rsidP="00181FEA">
            <w:pPr>
              <w:spacing w:after="0"/>
              <w:rPr>
                <w:rFonts w:ascii="Arial" w:eastAsia="DengXian" w:hAnsi="Arial" w:cs="Arial"/>
                <w:lang w:eastAsia="zh-CN"/>
              </w:rPr>
            </w:pPr>
            <w:r>
              <w:rPr>
                <w:rFonts w:ascii="Arial" w:eastAsia="DengXian" w:hAnsi="Arial" w:cs="Arial"/>
                <w:lang w:eastAsia="zh-CN"/>
              </w:rPr>
              <w:t>Should be configurable</w:t>
            </w:r>
          </w:p>
        </w:tc>
      </w:tr>
      <w:tr w:rsidR="009F4282" w:rsidRPr="00371C74" w14:paraId="3AA348E1" w14:textId="77777777" w:rsidTr="007449E1">
        <w:trPr>
          <w:trHeight w:val="38"/>
        </w:trPr>
        <w:tc>
          <w:tcPr>
            <w:tcW w:w="1980" w:type="dxa"/>
          </w:tcPr>
          <w:p w14:paraId="3765F4B0" w14:textId="449E9E0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5D68CEDD" w14:textId="14219045" w:rsidR="009F4282" w:rsidRDefault="009F4282" w:rsidP="009F4282">
            <w:pPr>
              <w:spacing w:after="0"/>
              <w:rPr>
                <w:rFonts w:ascii="Arial" w:eastAsia="DengXian" w:hAnsi="Arial" w:cs="Arial"/>
                <w:lang w:eastAsia="zh-CN"/>
              </w:rPr>
            </w:pPr>
            <w:r>
              <w:rPr>
                <w:rFonts w:ascii="Arial" w:hAnsi="Arial" w:cs="Arial"/>
                <w:lang w:eastAsia="zh-CN"/>
              </w:rPr>
              <w:t>Neutral</w:t>
            </w:r>
          </w:p>
        </w:tc>
        <w:tc>
          <w:tcPr>
            <w:tcW w:w="6563" w:type="dxa"/>
          </w:tcPr>
          <w:p w14:paraId="18D4E6B4" w14:textId="66A8681A" w:rsidR="009F4282" w:rsidRDefault="009F4282" w:rsidP="009F4282">
            <w:pPr>
              <w:spacing w:after="0"/>
              <w:rPr>
                <w:rFonts w:ascii="Arial" w:eastAsia="DengXian" w:hAnsi="Arial" w:cs="Arial"/>
                <w:lang w:eastAsia="zh-CN"/>
              </w:rPr>
            </w:pPr>
            <w:r>
              <w:rPr>
                <w:rFonts w:ascii="Arial" w:hAnsi="Arial" w:cs="Arial"/>
                <w:lang w:eastAsia="zh-CN"/>
              </w:rPr>
              <w:t xml:space="preserve">For radio measurement in traditional TN, the measurement result can be more dynamically fluctuated dependent on the environment, UE speed, etc., so both hysteresis and time would be helpful to report reliable measurement results. However for GNSS based UE location, we’re not sure whether same or similar level problem can happen or not. On the other hand, if we apply hysteresis and time, it can delay actual HO timing.  </w:t>
            </w:r>
          </w:p>
        </w:tc>
      </w:tr>
      <w:tr w:rsidR="00C47EE8" w:rsidRPr="00371C74" w14:paraId="3D993ACD" w14:textId="77777777" w:rsidTr="007449E1">
        <w:trPr>
          <w:trHeight w:val="38"/>
        </w:trPr>
        <w:tc>
          <w:tcPr>
            <w:tcW w:w="1980" w:type="dxa"/>
          </w:tcPr>
          <w:p w14:paraId="7FBF360D" w14:textId="6CCA55F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5898276" w14:textId="2951FC58"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75EDEE1" w14:textId="494A743D" w:rsidR="00C47EE8" w:rsidRDefault="00C47EE8" w:rsidP="00C47EE8">
            <w:pPr>
              <w:spacing w:after="0"/>
              <w:rPr>
                <w:rFonts w:ascii="Arial" w:hAnsi="Arial" w:cs="Arial"/>
                <w:lang w:eastAsia="zh-CN"/>
              </w:rPr>
            </w:pPr>
            <w:r>
              <w:rPr>
                <w:rFonts w:ascii="Arial" w:eastAsia="Malgun Gothic" w:hAnsi="Arial" w:cs="Arial" w:hint="eastAsia"/>
                <w:lang w:eastAsia="ko-KR"/>
              </w:rPr>
              <w:t>Hysteresis and TTT should be introduced.</w:t>
            </w:r>
          </w:p>
        </w:tc>
      </w:tr>
      <w:tr w:rsidR="005D551E" w:rsidRPr="00371C74" w14:paraId="4611C11B" w14:textId="77777777" w:rsidTr="007449E1">
        <w:trPr>
          <w:trHeight w:val="38"/>
        </w:trPr>
        <w:tc>
          <w:tcPr>
            <w:tcW w:w="1980" w:type="dxa"/>
          </w:tcPr>
          <w:p w14:paraId="6EF0DFEB" w14:textId="32F48667" w:rsidR="005D551E" w:rsidRDefault="005D551E"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29CB1B2E" w14:textId="15037915" w:rsidR="005D551E" w:rsidRDefault="007750D7"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FDE8142" w14:textId="0BB5EDAF" w:rsidR="005D551E" w:rsidRDefault="007750D7" w:rsidP="00C47EE8">
            <w:pPr>
              <w:spacing w:after="0"/>
              <w:rPr>
                <w:rFonts w:ascii="Arial" w:eastAsia="Malgun Gothic" w:hAnsi="Arial" w:cs="Arial"/>
                <w:lang w:eastAsia="ko-KR"/>
              </w:rPr>
            </w:pPr>
            <w:r>
              <w:rPr>
                <w:rFonts w:ascii="Arial" w:eastAsia="Malgun Gothic" w:hAnsi="Arial" w:cs="Arial"/>
                <w:lang w:eastAsia="ko-KR"/>
              </w:rPr>
              <w:t>This is not necessary when configured with existing</w:t>
            </w:r>
            <w:r w:rsidR="002F3B83">
              <w:rPr>
                <w:rFonts w:ascii="Arial" w:eastAsia="Malgun Gothic" w:hAnsi="Arial" w:cs="Arial"/>
                <w:lang w:eastAsia="ko-KR"/>
              </w:rPr>
              <w:t xml:space="preserve"> A4/A3or A5 which contains the hysteris and TTT.</w:t>
            </w:r>
          </w:p>
        </w:tc>
      </w:tr>
      <w:tr w:rsidR="007B0664" w:rsidRPr="00371C74" w14:paraId="6339EA14" w14:textId="77777777" w:rsidTr="007449E1">
        <w:trPr>
          <w:trHeight w:val="38"/>
        </w:trPr>
        <w:tc>
          <w:tcPr>
            <w:tcW w:w="1980" w:type="dxa"/>
          </w:tcPr>
          <w:p w14:paraId="1F893D44" w14:textId="3E942210" w:rsidR="007B0664" w:rsidRDefault="007B0664" w:rsidP="007B066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6F001412" w14:textId="53EB9E85" w:rsidR="007B0664" w:rsidRDefault="007B0664" w:rsidP="007B0664">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710EE37B" w14:textId="6996D89F" w:rsidR="007B0664" w:rsidRDefault="007B0664" w:rsidP="007B0664">
            <w:pPr>
              <w:spacing w:after="0"/>
              <w:rPr>
                <w:rFonts w:ascii="Arial" w:eastAsia="Malgun Gothic" w:hAnsi="Arial" w:cs="Arial"/>
                <w:lang w:eastAsia="ko-KR"/>
              </w:rPr>
            </w:pPr>
          </w:p>
        </w:tc>
      </w:tr>
      <w:tr w:rsidR="00C10061" w:rsidRPr="00371C74" w14:paraId="27A171EC" w14:textId="77777777" w:rsidTr="007449E1">
        <w:trPr>
          <w:trHeight w:val="38"/>
        </w:trPr>
        <w:tc>
          <w:tcPr>
            <w:tcW w:w="1980" w:type="dxa"/>
          </w:tcPr>
          <w:p w14:paraId="2A37118E" w14:textId="7AA6E901" w:rsidR="00C10061" w:rsidRDefault="00C10061" w:rsidP="00C10061">
            <w:pPr>
              <w:spacing w:after="0"/>
              <w:rPr>
                <w:rFonts w:ascii="Arial" w:eastAsia="Malgun Gothic" w:hAnsi="Arial" w:cs="Arial"/>
                <w:lang w:eastAsia="ko-KR"/>
              </w:rPr>
            </w:pPr>
            <w:r>
              <w:rPr>
                <w:rFonts w:ascii="Arial" w:hAnsi="Arial" w:cs="Arial"/>
                <w:lang w:eastAsia="zh-CN"/>
              </w:rPr>
              <w:t>Intel</w:t>
            </w:r>
          </w:p>
        </w:tc>
        <w:tc>
          <w:tcPr>
            <w:tcW w:w="992" w:type="dxa"/>
          </w:tcPr>
          <w:p w14:paraId="1DA945E3" w14:textId="7045D6F4" w:rsidR="00C10061" w:rsidRDefault="00C10061" w:rsidP="00C10061">
            <w:pPr>
              <w:spacing w:after="0"/>
              <w:rPr>
                <w:rFonts w:ascii="Arial" w:eastAsia="Malgun Gothic" w:hAnsi="Arial" w:cs="Arial"/>
                <w:lang w:eastAsia="ko-KR"/>
              </w:rPr>
            </w:pPr>
            <w:r>
              <w:rPr>
                <w:rFonts w:ascii="Arial" w:hAnsi="Arial" w:cs="Arial"/>
                <w:lang w:eastAsia="zh-CN"/>
              </w:rPr>
              <w:t>Yes</w:t>
            </w:r>
          </w:p>
        </w:tc>
        <w:tc>
          <w:tcPr>
            <w:tcW w:w="6563" w:type="dxa"/>
          </w:tcPr>
          <w:p w14:paraId="01EACC04" w14:textId="77777777" w:rsidR="00C10061" w:rsidRDefault="00C10061" w:rsidP="00C10061">
            <w:pPr>
              <w:spacing w:after="0"/>
              <w:rPr>
                <w:rFonts w:ascii="Arial" w:eastAsia="Malgun Gothic" w:hAnsi="Arial" w:cs="Arial"/>
                <w:lang w:eastAsia="ko-KR"/>
              </w:rPr>
            </w:pPr>
          </w:p>
        </w:tc>
      </w:tr>
      <w:tr w:rsidR="00A978FE" w:rsidRPr="00371C74" w14:paraId="619545A8" w14:textId="77777777" w:rsidTr="00423771">
        <w:trPr>
          <w:trHeight w:val="38"/>
        </w:trPr>
        <w:tc>
          <w:tcPr>
            <w:tcW w:w="1980" w:type="dxa"/>
          </w:tcPr>
          <w:p w14:paraId="7366E8FE" w14:textId="77777777" w:rsidR="00A978FE" w:rsidRDefault="00A978FE" w:rsidP="00423771">
            <w:pPr>
              <w:spacing w:after="0"/>
              <w:rPr>
                <w:rFonts w:ascii="Arial" w:eastAsia="DengXian" w:hAnsi="Arial" w:cs="Arial"/>
                <w:lang w:eastAsia="zh-CN"/>
              </w:rPr>
            </w:pPr>
            <w:r>
              <w:rPr>
                <w:rFonts w:ascii="Arial" w:eastAsia="DengXian" w:hAnsi="Arial" w:cs="Arial"/>
                <w:lang w:eastAsia="zh-CN"/>
              </w:rPr>
              <w:t>Apple</w:t>
            </w:r>
          </w:p>
        </w:tc>
        <w:tc>
          <w:tcPr>
            <w:tcW w:w="992" w:type="dxa"/>
          </w:tcPr>
          <w:p w14:paraId="4E055913" w14:textId="77777777" w:rsidR="00A978FE" w:rsidRDefault="00A978FE" w:rsidP="00423771">
            <w:pPr>
              <w:spacing w:after="0"/>
              <w:rPr>
                <w:rFonts w:ascii="Arial" w:eastAsia="DengXian" w:hAnsi="Arial" w:cs="Arial"/>
                <w:lang w:eastAsia="zh-CN"/>
              </w:rPr>
            </w:pPr>
            <w:r>
              <w:rPr>
                <w:rFonts w:ascii="Arial" w:eastAsia="DengXian" w:hAnsi="Arial" w:cs="Arial"/>
                <w:lang w:eastAsia="zh-CN"/>
              </w:rPr>
              <w:t xml:space="preserve">Yes for </w:t>
            </w:r>
            <w:r>
              <w:rPr>
                <w:rFonts w:ascii="Arial" w:eastAsia="DengXian" w:hAnsi="Arial" w:cs="Arial"/>
                <w:lang w:eastAsia="zh-CN"/>
              </w:rPr>
              <w:br/>
              <w:t>GEO</w:t>
            </w:r>
          </w:p>
        </w:tc>
        <w:tc>
          <w:tcPr>
            <w:tcW w:w="6563" w:type="dxa"/>
          </w:tcPr>
          <w:p w14:paraId="3E371108" w14:textId="77777777" w:rsidR="00A978FE" w:rsidRDefault="00A978FE" w:rsidP="00423771">
            <w:pPr>
              <w:spacing w:after="0"/>
              <w:rPr>
                <w:rFonts w:ascii="Arial" w:eastAsia="DengXian" w:hAnsi="Arial" w:cs="Arial"/>
                <w:lang w:eastAsia="zh-CN"/>
              </w:rPr>
            </w:pPr>
            <w:r>
              <w:rPr>
                <w:rFonts w:ascii="Arial" w:eastAsia="DengXian" w:hAnsi="Arial" w:cs="Arial"/>
                <w:lang w:eastAsia="zh-CN"/>
              </w:rPr>
              <w:t>Same understanding as MTK. For LEO, the satellite mobility should typically take the parameters worse irrespective of fixed or moving beams</w:t>
            </w:r>
          </w:p>
        </w:tc>
      </w:tr>
      <w:tr w:rsidR="00CB0E2D" w:rsidRPr="00371C74" w14:paraId="29992681" w14:textId="77777777" w:rsidTr="007449E1">
        <w:trPr>
          <w:trHeight w:val="38"/>
        </w:trPr>
        <w:tc>
          <w:tcPr>
            <w:tcW w:w="1980" w:type="dxa"/>
          </w:tcPr>
          <w:p w14:paraId="312754A7" w14:textId="7C23B855"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CE75B37" w14:textId="01638E9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2A330EF" w14:textId="77777777" w:rsidR="00CB0E2D" w:rsidRDefault="00CB0E2D" w:rsidP="00CB0E2D">
            <w:pPr>
              <w:spacing w:after="0"/>
              <w:rPr>
                <w:rFonts w:ascii="Arial" w:eastAsia="Malgun Gothic" w:hAnsi="Arial" w:cs="Arial"/>
                <w:lang w:eastAsia="ko-KR"/>
              </w:rPr>
            </w:pPr>
          </w:p>
        </w:tc>
      </w:tr>
      <w:tr w:rsidR="00503031" w14:paraId="2AD49324" w14:textId="77777777" w:rsidTr="00503031">
        <w:trPr>
          <w:trHeight w:val="38"/>
        </w:trPr>
        <w:tc>
          <w:tcPr>
            <w:tcW w:w="1980" w:type="dxa"/>
          </w:tcPr>
          <w:p w14:paraId="10B46E58" w14:textId="77777777" w:rsidR="00503031" w:rsidRDefault="00503031" w:rsidP="004E23F0">
            <w:pPr>
              <w:spacing w:after="0"/>
              <w:rPr>
                <w:rFonts w:ascii="Arial" w:hAnsi="Arial" w:cs="Arial"/>
                <w:lang w:eastAsia="zh-CN"/>
              </w:rPr>
            </w:pPr>
            <w:r>
              <w:rPr>
                <w:rFonts w:ascii="Arial" w:eastAsia="DengXian" w:hAnsi="Arial" w:cs="Arial"/>
                <w:lang w:eastAsia="zh-CN"/>
              </w:rPr>
              <w:t>Huawei,HiSilicon</w:t>
            </w:r>
          </w:p>
        </w:tc>
        <w:tc>
          <w:tcPr>
            <w:tcW w:w="992" w:type="dxa"/>
          </w:tcPr>
          <w:p w14:paraId="74F9ECD9" w14:textId="77777777" w:rsidR="00503031" w:rsidRDefault="00503031" w:rsidP="004E23F0">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3003A97" w14:textId="77777777" w:rsidR="00503031" w:rsidRDefault="00503031" w:rsidP="004E23F0">
            <w:pPr>
              <w:spacing w:after="0"/>
              <w:rPr>
                <w:rFonts w:ascii="Arial" w:eastAsia="Malgun Gothic" w:hAnsi="Arial" w:cs="Arial"/>
                <w:lang w:eastAsia="ko-KR"/>
              </w:rPr>
            </w:pPr>
          </w:p>
        </w:tc>
      </w:tr>
      <w:tr w:rsidR="00BD27EB" w14:paraId="2548819B" w14:textId="77777777" w:rsidTr="00503031">
        <w:trPr>
          <w:trHeight w:val="38"/>
        </w:trPr>
        <w:tc>
          <w:tcPr>
            <w:tcW w:w="1980" w:type="dxa"/>
          </w:tcPr>
          <w:p w14:paraId="3289AA0C" w14:textId="2C71ACA4" w:rsidR="00BD27EB" w:rsidRDefault="00BD27EB" w:rsidP="004E23F0">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664D644D" w14:textId="3BF4BC07" w:rsidR="00BD27EB" w:rsidRDefault="00BD27EB" w:rsidP="004E23F0">
            <w:pPr>
              <w:spacing w:after="0"/>
              <w:rPr>
                <w:rFonts w:ascii="Arial" w:hAnsi="Arial" w:cs="Arial"/>
                <w:lang w:eastAsia="zh-CN"/>
              </w:rPr>
            </w:pPr>
            <w:r>
              <w:rPr>
                <w:rFonts w:ascii="Arial" w:hAnsi="Arial" w:cs="Arial"/>
                <w:lang w:eastAsia="zh-CN"/>
              </w:rPr>
              <w:t>Yes</w:t>
            </w:r>
          </w:p>
        </w:tc>
        <w:tc>
          <w:tcPr>
            <w:tcW w:w="6563" w:type="dxa"/>
          </w:tcPr>
          <w:p w14:paraId="420DC4ED" w14:textId="77777777" w:rsidR="00BD27EB" w:rsidRDefault="00BD27EB" w:rsidP="004E23F0">
            <w:pPr>
              <w:spacing w:after="0"/>
              <w:rPr>
                <w:rFonts w:ascii="Arial" w:eastAsia="Malgun Gothic" w:hAnsi="Arial" w:cs="Arial"/>
                <w:lang w:eastAsia="ko-KR"/>
              </w:rPr>
            </w:pPr>
          </w:p>
        </w:tc>
      </w:tr>
      <w:tr w:rsidR="00A84FB9" w14:paraId="062CD55C" w14:textId="77777777" w:rsidTr="00503031">
        <w:trPr>
          <w:trHeight w:val="38"/>
        </w:trPr>
        <w:tc>
          <w:tcPr>
            <w:tcW w:w="1980" w:type="dxa"/>
          </w:tcPr>
          <w:p w14:paraId="32A3CFEA" w14:textId="422E7542" w:rsidR="00A84FB9" w:rsidRPr="00A84FB9" w:rsidRDefault="00A84FB9" w:rsidP="004E23F0">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516C142E" w14:textId="41564057" w:rsidR="00A84FB9" w:rsidRPr="00A84FB9" w:rsidRDefault="00A84FB9" w:rsidP="004E23F0">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3A4F1030" w14:textId="77777777" w:rsidR="00A84FB9" w:rsidRDefault="00A84FB9" w:rsidP="004E23F0">
            <w:pPr>
              <w:spacing w:after="0"/>
              <w:rPr>
                <w:rFonts w:ascii="Arial" w:eastAsia="Malgun Gothic" w:hAnsi="Arial" w:cs="Arial"/>
                <w:lang w:eastAsia="ko-KR"/>
              </w:rPr>
            </w:pPr>
          </w:p>
        </w:tc>
      </w:tr>
      <w:tr w:rsidR="00F6385A" w14:paraId="008B0CDE" w14:textId="77777777" w:rsidTr="00503031">
        <w:trPr>
          <w:trHeight w:val="38"/>
        </w:trPr>
        <w:tc>
          <w:tcPr>
            <w:tcW w:w="1980" w:type="dxa"/>
          </w:tcPr>
          <w:p w14:paraId="33B52E2D" w14:textId="349241ED" w:rsidR="00F6385A" w:rsidRDefault="00F6385A" w:rsidP="00F6385A">
            <w:pPr>
              <w:spacing w:after="0"/>
              <w:rPr>
                <w:rFonts w:ascii="Arial" w:eastAsia="Malgun Gothic" w:hAnsi="Arial" w:cs="Arial" w:hint="eastAsia"/>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48B9354F" w14:textId="69F7FB29" w:rsidR="00F6385A" w:rsidRDefault="00F6385A" w:rsidP="00F6385A">
            <w:pPr>
              <w:spacing w:after="0"/>
              <w:rPr>
                <w:rFonts w:ascii="Arial" w:eastAsia="Malgun Gothic" w:hAnsi="Arial" w:cs="Arial" w:hint="eastAsia"/>
                <w:lang w:eastAsia="ko-KR"/>
              </w:rPr>
            </w:pPr>
            <w:r>
              <w:rPr>
                <w:rFonts w:ascii="Arial" w:eastAsiaTheme="minorEastAsia" w:hAnsi="Arial" w:cs="Arial" w:hint="eastAsia"/>
                <w:lang w:eastAsia="zh-CN"/>
              </w:rPr>
              <w:t>Y</w:t>
            </w:r>
            <w:r>
              <w:rPr>
                <w:rFonts w:ascii="Arial" w:eastAsiaTheme="minorEastAsia" w:hAnsi="Arial" w:cs="Arial"/>
                <w:lang w:eastAsia="zh-CN"/>
              </w:rPr>
              <w:t>es for GEO</w:t>
            </w:r>
          </w:p>
        </w:tc>
        <w:tc>
          <w:tcPr>
            <w:tcW w:w="6563" w:type="dxa"/>
          </w:tcPr>
          <w:p w14:paraId="043F040D" w14:textId="696B3A78" w:rsidR="00F6385A" w:rsidRDefault="00F6385A" w:rsidP="00F6385A">
            <w:pPr>
              <w:spacing w:after="0"/>
              <w:rPr>
                <w:rFonts w:ascii="Arial" w:eastAsia="Malgun Gothic" w:hAnsi="Arial" w:cs="Arial"/>
                <w:lang w:eastAsia="ko-KR"/>
              </w:rPr>
            </w:pPr>
            <w:r>
              <w:rPr>
                <w:rFonts w:ascii="Arial" w:eastAsiaTheme="minorEastAsia" w:hAnsi="Arial" w:cs="Arial" w:hint="eastAsia"/>
                <w:lang w:eastAsia="zh-CN"/>
              </w:rPr>
              <w:t>H</w:t>
            </w:r>
            <w:r>
              <w:rPr>
                <w:rFonts w:ascii="Arial" w:eastAsiaTheme="minorEastAsia" w:hAnsi="Arial" w:cs="Arial"/>
                <w:lang w:eastAsia="zh-CN"/>
              </w:rPr>
              <w:t xml:space="preserve">ysteresis and TTT is beneficail for GEO scenarios without </w:t>
            </w:r>
            <w:r w:rsidRPr="00586C81">
              <w:rPr>
                <w:rFonts w:ascii="Arial" w:eastAsiaTheme="minorEastAsia" w:hAnsi="Arial" w:cs="Arial"/>
                <w:lang w:val="en" w:eastAsia="zh-CN"/>
              </w:rPr>
              <w:t>high-speed movement of satellites</w:t>
            </w:r>
            <w:r>
              <w:rPr>
                <w:rFonts w:ascii="Arial" w:eastAsiaTheme="minorEastAsia" w:hAnsi="Arial" w:cs="Arial"/>
                <w:lang w:val="en" w:eastAsia="zh-CN"/>
              </w:rPr>
              <w:t>.</w:t>
            </w:r>
          </w:p>
        </w:tc>
      </w:tr>
    </w:tbl>
    <w:p w14:paraId="0B6EBA5C" w14:textId="77777777" w:rsidR="008F45FD" w:rsidRDefault="008F45FD" w:rsidP="008F45FD">
      <w:pPr>
        <w:pStyle w:val="af7"/>
      </w:pPr>
    </w:p>
    <w:p w14:paraId="31F006F5" w14:textId="77777777" w:rsidR="008F45FD" w:rsidRDefault="008F45FD" w:rsidP="008F45FD">
      <w:pPr>
        <w:pStyle w:val="ab"/>
        <w:tabs>
          <w:tab w:val="clear" w:pos="360"/>
        </w:tabs>
        <w:ind w:left="1004" w:firstLine="0"/>
      </w:pPr>
    </w:p>
    <w:p w14:paraId="12DC7761" w14:textId="77777777" w:rsidR="004D648E" w:rsidRPr="003C70CF" w:rsidRDefault="004D648E" w:rsidP="004D648E">
      <w:pPr>
        <w:pStyle w:val="ab"/>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(e.g.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RAN2 to agree and discuss details of index based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af7"/>
      </w:pPr>
    </w:p>
    <w:p w14:paraId="1B85C67B" w14:textId="2EA82C5D" w:rsidR="00D808F6" w:rsidRDefault="00D808F6" w:rsidP="00D808F6">
      <w:pPr>
        <w:pStyle w:val="ab"/>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ab"/>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location based event triggers. </w:t>
      </w:r>
    </w:p>
    <w:p w14:paraId="44190829" w14:textId="77777777" w:rsidR="00303D1A" w:rsidRDefault="00303D1A" w:rsidP="00303D1A">
      <w:pPr>
        <w:pStyle w:val="a7"/>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Discuss whether measurement reports can be configured to be piggybacked when location based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DengXian"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9E1493A" w14:textId="0F6D0519" w:rsidR="004523CC"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2C310CF" w14:textId="77777777" w:rsidR="004523CC" w:rsidRPr="00371C74" w:rsidRDefault="004523CC" w:rsidP="007449E1">
            <w:pPr>
              <w:spacing w:after="0"/>
              <w:rPr>
                <w:rFonts w:ascii="Arial" w:eastAsia="DengXian"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iggybacking measurement reports upon location event can be configurable by NW</w:t>
            </w:r>
            <w:r>
              <w:rPr>
                <w:rFonts w:ascii="Arial" w:eastAsiaTheme="minorEastAsia" w:hAnsi="Arial" w:cs="Arial"/>
                <w:lang w:eastAsia="zh-CN"/>
              </w:rPr>
              <w:t>.</w:t>
            </w:r>
          </w:p>
        </w:tc>
      </w:tr>
      <w:tr w:rsidR="000C2D5A" w:rsidRPr="00371C74" w14:paraId="57D421B5" w14:textId="77777777" w:rsidTr="007449E1">
        <w:tc>
          <w:tcPr>
            <w:tcW w:w="1980" w:type="dxa"/>
          </w:tcPr>
          <w:p w14:paraId="77CDDE13" w14:textId="77BD1324"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2FCD7464" w14:textId="2B943E6C" w:rsidR="000C2D5A" w:rsidRPr="00371C74" w:rsidRDefault="000C2D5A" w:rsidP="008E2E29">
            <w:pPr>
              <w:spacing w:after="0"/>
              <w:rPr>
                <w:rFonts w:ascii="Arial" w:hAnsi="Arial" w:cs="Arial"/>
                <w:lang w:eastAsia="zh-CN"/>
              </w:rPr>
            </w:pPr>
            <w:r>
              <w:rPr>
                <w:rFonts w:ascii="Arial" w:hAnsi="Arial" w:cs="Arial"/>
                <w:lang w:eastAsia="zh-CN"/>
              </w:rPr>
              <w:t>Yes</w:t>
            </w:r>
          </w:p>
        </w:tc>
        <w:tc>
          <w:tcPr>
            <w:tcW w:w="6563" w:type="dxa"/>
          </w:tcPr>
          <w:p w14:paraId="77F6F2F9" w14:textId="77777777" w:rsidR="000C2D5A" w:rsidRPr="00371C74" w:rsidRDefault="000C2D5A" w:rsidP="008E2E29">
            <w:pPr>
              <w:spacing w:after="0"/>
              <w:rPr>
                <w:rFonts w:ascii="Arial" w:hAnsi="Arial" w:cs="Arial"/>
                <w:lang w:val="en-CA" w:eastAsia="zh-CN"/>
              </w:rPr>
            </w:pPr>
          </w:p>
        </w:tc>
      </w:tr>
      <w:tr w:rsidR="000C2D5A" w:rsidRPr="00371C74" w14:paraId="2132BA92" w14:textId="77777777" w:rsidTr="007449E1">
        <w:tc>
          <w:tcPr>
            <w:tcW w:w="1980" w:type="dxa"/>
          </w:tcPr>
          <w:p w14:paraId="001E0249" w14:textId="1042B33B"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1A4A62B8" w14:textId="4B5EF6B6"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32B9E92A" w14:textId="77777777" w:rsidR="000C2D5A" w:rsidRPr="00371C74" w:rsidRDefault="000C2D5A" w:rsidP="008E2E29">
            <w:pPr>
              <w:spacing w:after="0"/>
              <w:rPr>
                <w:rFonts w:ascii="Arial" w:hAnsi="Arial" w:cs="Arial"/>
                <w:lang w:val="en-CA" w:eastAsia="zh-CN"/>
              </w:rPr>
            </w:pPr>
          </w:p>
        </w:tc>
      </w:tr>
      <w:tr w:rsidR="00181FEA" w:rsidRPr="00371C74" w14:paraId="54D814EF" w14:textId="77777777" w:rsidTr="007449E1">
        <w:trPr>
          <w:trHeight w:val="38"/>
        </w:trPr>
        <w:tc>
          <w:tcPr>
            <w:tcW w:w="1980" w:type="dxa"/>
          </w:tcPr>
          <w:p w14:paraId="322C3594" w14:textId="1B130B4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65102DA1" w14:textId="77777777" w:rsidR="00181FEA" w:rsidRPr="00371C74" w:rsidRDefault="00181FEA" w:rsidP="00181FEA">
            <w:pPr>
              <w:spacing w:after="0"/>
              <w:rPr>
                <w:rFonts w:ascii="Arial" w:hAnsi="Arial" w:cs="Arial"/>
                <w:lang w:eastAsia="zh-CN"/>
              </w:rPr>
            </w:pPr>
          </w:p>
        </w:tc>
        <w:tc>
          <w:tcPr>
            <w:tcW w:w="6563" w:type="dxa"/>
          </w:tcPr>
          <w:p w14:paraId="44A363BA"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 xml:space="preserve">Beacuse </w:t>
            </w:r>
            <w:r>
              <w:rPr>
                <w:rFonts w:ascii="Arial" w:eastAsiaTheme="minorEastAsia" w:hAnsi="Arial" w:cs="Arial"/>
                <w:lang w:eastAsia="zh-CN"/>
              </w:rPr>
              <w:t xml:space="preserve">location based event to trigger location report has not been agreed in NTN. </w:t>
            </w:r>
            <w:r w:rsidRPr="00665500">
              <w:rPr>
                <w:rFonts w:ascii="Arial" w:eastAsia="DengXian" w:hAnsi="Arial" w:cs="Arial"/>
                <w:b/>
                <w:lang w:eastAsia="zh-CN"/>
              </w:rPr>
              <w:t>If the location based event in Q4 means</w:t>
            </w:r>
            <w:r w:rsidRPr="00665500">
              <w:rPr>
                <w:b/>
              </w:rPr>
              <w:t xml:space="preserve"> </w:t>
            </w:r>
            <w:r w:rsidRPr="00665500">
              <w:rPr>
                <w:rFonts w:ascii="Arial" w:eastAsia="DengXian" w:hAnsi="Arial" w:cs="Arial"/>
                <w:b/>
                <w:lang w:eastAsia="zh-CN"/>
              </w:rPr>
              <w:t>using location information to trigger UE location report</w:t>
            </w:r>
            <w:r>
              <w:rPr>
                <w:rFonts w:ascii="Arial" w:eastAsia="DengXian" w:hAnsi="Arial" w:cs="Arial"/>
                <w:lang w:eastAsia="zh-CN"/>
              </w:rPr>
              <w:t>, we need to discuss</w:t>
            </w:r>
            <w:r>
              <w:t xml:space="preserve"> </w:t>
            </w:r>
            <w:r w:rsidRPr="00D21C6D">
              <w:rPr>
                <w:rFonts w:ascii="Arial" w:eastAsia="DengXian" w:hAnsi="Arial" w:cs="Arial"/>
                <w:lang w:eastAsia="zh-CN"/>
              </w:rPr>
              <w:t xml:space="preserve">whether </w:t>
            </w:r>
            <w:r>
              <w:rPr>
                <w:rFonts w:ascii="Arial" w:eastAsia="DengXian" w:hAnsi="Arial" w:cs="Arial"/>
                <w:lang w:eastAsia="zh-CN"/>
              </w:rPr>
              <w:t xml:space="preserve">using location-based event to trigger UE location report can be supported first. If it was agreed, then we can discuss Q4. </w:t>
            </w:r>
          </w:p>
          <w:p w14:paraId="4B35A95E"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don</w:t>
            </w:r>
            <w:r>
              <w:rPr>
                <w:rFonts w:ascii="Arial" w:eastAsia="DengXian" w:hAnsi="Arial" w:cs="Arial"/>
                <w:lang w:eastAsia="zh-CN"/>
              </w:rPr>
              <w:t>’</w:t>
            </w:r>
            <w:r>
              <w:rPr>
                <w:rFonts w:ascii="Arial" w:eastAsia="DengXian" w:hAnsi="Arial" w:cs="Arial" w:hint="eastAsia"/>
                <w:lang w:eastAsia="zh-CN"/>
              </w:rPr>
              <w:t>t</w:t>
            </w:r>
            <w:r>
              <w:rPr>
                <w:rFonts w:ascii="Arial" w:eastAsia="DengXian" w:hAnsi="Arial" w:cs="Arial"/>
                <w:lang w:eastAsia="zh-CN"/>
              </w:rPr>
              <w:t xml:space="preserve"> </w:t>
            </w:r>
            <w:r>
              <w:rPr>
                <w:rFonts w:ascii="Arial" w:eastAsia="DengXian" w:hAnsi="Arial" w:cs="Arial" w:hint="eastAsia"/>
                <w:lang w:eastAsia="zh-CN"/>
              </w:rPr>
              <w:t>support</w:t>
            </w:r>
            <w:r>
              <w:rPr>
                <w:rFonts w:ascii="Arial" w:eastAsia="DengXian" w:hAnsi="Arial" w:cs="Arial"/>
                <w:lang w:eastAsia="zh-CN"/>
              </w:rPr>
              <w:t xml:space="preserve"> </w:t>
            </w:r>
            <w:r>
              <w:rPr>
                <w:rFonts w:ascii="Arial" w:eastAsia="DengXian" w:hAnsi="Arial" w:cs="Arial" w:hint="eastAsia"/>
                <w:lang w:eastAsia="zh-CN"/>
              </w:rPr>
              <w:t>introducing</w:t>
            </w:r>
            <w:r>
              <w:rPr>
                <w:rFonts w:ascii="Arial" w:eastAsia="DengXian" w:hAnsi="Arial" w:cs="Arial"/>
                <w:lang w:eastAsia="zh-CN"/>
              </w:rPr>
              <w:t xml:space="preserve"> </w:t>
            </w:r>
            <w:r>
              <w:rPr>
                <w:rFonts w:ascii="Arial" w:eastAsia="DengXian" w:hAnsi="Arial" w:cs="Arial" w:hint="eastAsia"/>
                <w:lang w:eastAsia="zh-CN"/>
              </w:rPr>
              <w:t>a</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based</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trigger</w:t>
            </w:r>
            <w:r>
              <w:rPr>
                <w:rFonts w:ascii="Arial" w:eastAsia="DengXian" w:hAnsi="Arial" w:cs="Arial"/>
                <w:lang w:eastAsia="zh-CN"/>
              </w:rPr>
              <w:t xml:space="preserve"> UE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report.</w:t>
            </w:r>
            <w:r>
              <w:rPr>
                <w:rFonts w:ascii="Arial" w:eastAsia="DengXian" w:hAnsi="Arial" w:cs="Arial"/>
                <w:lang w:eastAsia="zh-CN"/>
              </w:rPr>
              <w:t xml:space="preserve"> We don’t need extra procedures to report UE location information. </w:t>
            </w:r>
          </w:p>
          <w:p w14:paraId="64AF49F9"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For handover, UE don’t need to report UE location information to NW, if NW configured loaction based CHO event which is enough for UE to be handed over to target cell in NTN.</w:t>
            </w:r>
          </w:p>
          <w:p w14:paraId="38B3628A" w14:textId="33B5B298"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If </w:t>
            </w:r>
            <w:r w:rsidRPr="004309F1">
              <w:rPr>
                <w:rFonts w:ascii="Arial" w:eastAsia="DengXian" w:hAnsi="Arial" w:cs="Arial"/>
                <w:lang w:eastAsia="zh-CN"/>
              </w:rPr>
              <w:t>UE location is required by the</w:t>
            </w:r>
            <w:r>
              <w:rPr>
                <w:rFonts w:ascii="Arial" w:eastAsia="DengXian" w:hAnsi="Arial" w:cs="Arial"/>
                <w:lang w:eastAsia="zh-CN"/>
              </w:rPr>
              <w:t xml:space="preserve"> network, the existing procedure in spec has already supported</w:t>
            </w:r>
            <w:r w:rsidRPr="004309F1">
              <w:rPr>
                <w:rFonts w:ascii="Arial" w:eastAsia="DengXian" w:hAnsi="Arial" w:cs="Arial"/>
                <w:lang w:eastAsia="zh-CN"/>
              </w:rPr>
              <w:t xml:space="preserve"> UE </w:t>
            </w:r>
            <w:r>
              <w:rPr>
                <w:rFonts w:ascii="Arial" w:eastAsia="DengXian" w:hAnsi="Arial" w:cs="Arial"/>
                <w:lang w:eastAsia="zh-CN"/>
              </w:rPr>
              <w:t xml:space="preserve">location report by being </w:t>
            </w:r>
            <w:r w:rsidRPr="00584548">
              <w:rPr>
                <w:rFonts w:ascii="Arial" w:eastAsia="DengXian" w:hAnsi="Arial" w:cs="Arial"/>
                <w:lang w:eastAsia="zh-CN"/>
              </w:rPr>
              <w:t>piggybacked</w:t>
            </w:r>
            <w:r>
              <w:rPr>
                <w:rFonts w:ascii="Arial" w:eastAsia="DengXian" w:hAnsi="Arial" w:cs="Arial"/>
                <w:lang w:eastAsia="zh-CN"/>
              </w:rPr>
              <w:t xml:space="preserve"> to</w:t>
            </w:r>
            <w:r w:rsidRPr="00584548">
              <w:rPr>
                <w:rFonts w:ascii="Arial" w:eastAsia="DengXian" w:hAnsi="Arial" w:cs="Arial"/>
                <w:lang w:eastAsia="zh-CN"/>
              </w:rPr>
              <w:t xml:space="preserve"> </w:t>
            </w:r>
            <w:r>
              <w:rPr>
                <w:rFonts w:ascii="Arial" w:eastAsia="DengXian" w:hAnsi="Arial" w:cs="Arial"/>
                <w:lang w:eastAsia="zh-CN"/>
              </w:rPr>
              <w:t>RRM measurement report.</w:t>
            </w:r>
          </w:p>
        </w:tc>
      </w:tr>
      <w:tr w:rsidR="00D63560" w:rsidRPr="00371C74" w14:paraId="08756202" w14:textId="77777777" w:rsidTr="007449E1">
        <w:trPr>
          <w:trHeight w:val="38"/>
        </w:trPr>
        <w:tc>
          <w:tcPr>
            <w:tcW w:w="1980" w:type="dxa"/>
          </w:tcPr>
          <w:p w14:paraId="3D26C81F" w14:textId="6DA77127" w:rsidR="00D63560" w:rsidRDefault="00D63560" w:rsidP="00D63560">
            <w:pPr>
              <w:spacing w:after="0"/>
              <w:rPr>
                <w:rFonts w:ascii="Arial" w:eastAsia="DengXian" w:hAnsi="Arial" w:cs="Arial"/>
                <w:lang w:eastAsia="zh-CN"/>
              </w:rPr>
            </w:pPr>
            <w:r>
              <w:rPr>
                <w:rFonts w:ascii="Arial" w:hAnsi="Arial" w:cs="Arial"/>
                <w:lang w:eastAsia="zh-CN"/>
              </w:rPr>
              <w:t>Nokia</w:t>
            </w:r>
          </w:p>
        </w:tc>
        <w:tc>
          <w:tcPr>
            <w:tcW w:w="992" w:type="dxa"/>
          </w:tcPr>
          <w:p w14:paraId="13D8248E" w14:textId="4BACC6CD" w:rsidR="00D63560" w:rsidRPr="00371C74" w:rsidRDefault="00D63560" w:rsidP="00D63560">
            <w:pPr>
              <w:spacing w:after="0"/>
              <w:rPr>
                <w:rFonts w:ascii="Arial" w:hAnsi="Arial" w:cs="Arial"/>
                <w:lang w:eastAsia="zh-CN"/>
              </w:rPr>
            </w:pPr>
            <w:r>
              <w:rPr>
                <w:rFonts w:ascii="Arial" w:hAnsi="Arial" w:cs="Arial"/>
                <w:lang w:eastAsia="zh-CN"/>
              </w:rPr>
              <w:t>Not necessary</w:t>
            </w:r>
          </w:p>
        </w:tc>
        <w:tc>
          <w:tcPr>
            <w:tcW w:w="6563" w:type="dxa"/>
          </w:tcPr>
          <w:p w14:paraId="65FF2683" w14:textId="35724540" w:rsidR="00D63560" w:rsidRDefault="00D63560" w:rsidP="00D63560">
            <w:pPr>
              <w:spacing w:after="0"/>
              <w:rPr>
                <w:rFonts w:ascii="Arial" w:eastAsia="DengXian" w:hAnsi="Arial" w:cs="Arial"/>
                <w:lang w:eastAsia="zh-CN"/>
              </w:rPr>
            </w:pPr>
            <w:r>
              <w:rPr>
                <w:rFonts w:ascii="Arial" w:hAnsi="Arial" w:cs="Arial"/>
                <w:lang w:eastAsia="zh-CN"/>
              </w:rPr>
              <w:t xml:space="preserve">As pointed out above, location information can be piggybacked in the radio-based measurement reporting. Standalone location reporting can also happen in the event-triggered manner. So that should be sufficient. </w:t>
            </w:r>
          </w:p>
        </w:tc>
      </w:tr>
      <w:tr w:rsidR="009F4282" w:rsidRPr="00371C74" w14:paraId="4903D0BC" w14:textId="77777777" w:rsidTr="007449E1">
        <w:trPr>
          <w:trHeight w:val="38"/>
        </w:trPr>
        <w:tc>
          <w:tcPr>
            <w:tcW w:w="1980" w:type="dxa"/>
          </w:tcPr>
          <w:p w14:paraId="3A69168E" w14:textId="2051D8D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6C931861" w14:textId="7EF98374"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21B366D" w14:textId="77777777" w:rsidR="009F4282" w:rsidRDefault="009F4282" w:rsidP="009F4282">
            <w:pPr>
              <w:spacing w:after="0"/>
              <w:rPr>
                <w:rFonts w:ascii="Arial" w:hAnsi="Arial" w:cs="Arial"/>
                <w:lang w:eastAsia="zh-CN"/>
              </w:rPr>
            </w:pPr>
          </w:p>
        </w:tc>
      </w:tr>
      <w:tr w:rsidR="00C47EE8" w:rsidRPr="00371C74" w14:paraId="082312FD" w14:textId="77777777" w:rsidTr="007449E1">
        <w:trPr>
          <w:trHeight w:val="38"/>
        </w:trPr>
        <w:tc>
          <w:tcPr>
            <w:tcW w:w="1980" w:type="dxa"/>
          </w:tcPr>
          <w:p w14:paraId="3791BF7E" w14:textId="23A4E6C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D6C22E2" w14:textId="083767C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8831755" w14:textId="77777777" w:rsidR="00C47EE8" w:rsidRDefault="00C47EE8" w:rsidP="00C47EE8">
            <w:pPr>
              <w:spacing w:after="0"/>
              <w:rPr>
                <w:rFonts w:ascii="Arial" w:hAnsi="Arial" w:cs="Arial"/>
                <w:lang w:eastAsia="zh-CN"/>
              </w:rPr>
            </w:pPr>
          </w:p>
        </w:tc>
      </w:tr>
      <w:tr w:rsidR="00B9702B" w:rsidRPr="00371C74" w14:paraId="399511C3" w14:textId="77777777" w:rsidTr="007449E1">
        <w:trPr>
          <w:trHeight w:val="38"/>
        </w:trPr>
        <w:tc>
          <w:tcPr>
            <w:tcW w:w="1980" w:type="dxa"/>
          </w:tcPr>
          <w:p w14:paraId="3844B8C7" w14:textId="0BCD372A" w:rsidR="00B9702B" w:rsidRDefault="00B9702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F718C39" w14:textId="4EADE7A8" w:rsidR="00B9702B" w:rsidRDefault="00B9702B"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021D500F" w14:textId="45A99D0C" w:rsidR="00B9702B" w:rsidRDefault="00A767FB" w:rsidP="00C47EE8">
            <w:pPr>
              <w:spacing w:after="0"/>
              <w:rPr>
                <w:rFonts w:ascii="Arial" w:hAnsi="Arial" w:cs="Arial"/>
                <w:lang w:eastAsia="zh-CN"/>
              </w:rPr>
            </w:pPr>
            <w:r>
              <w:rPr>
                <w:rFonts w:ascii="Arial" w:hAnsi="Arial" w:cs="Arial"/>
                <w:lang w:eastAsia="zh-CN"/>
              </w:rPr>
              <w:t>We are open to discuss whether empty measurement report with location information is possible.</w:t>
            </w:r>
          </w:p>
        </w:tc>
      </w:tr>
      <w:tr w:rsidR="00DB47D2" w:rsidRPr="00371C74" w14:paraId="3A54308D" w14:textId="77777777" w:rsidTr="007449E1">
        <w:trPr>
          <w:trHeight w:val="38"/>
        </w:trPr>
        <w:tc>
          <w:tcPr>
            <w:tcW w:w="1980" w:type="dxa"/>
          </w:tcPr>
          <w:p w14:paraId="140E9CB8" w14:textId="1A3AB28D" w:rsidR="00DB47D2" w:rsidRDefault="00DB47D2" w:rsidP="00DB47D2">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0F9EEBF4" w14:textId="58E09B3F" w:rsidR="00DB47D2" w:rsidRDefault="00DB47D2" w:rsidP="00DB47D2">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ECEB074" w14:textId="3BB0996D" w:rsidR="00DB47D2" w:rsidRDefault="00DB47D2" w:rsidP="00DB47D2">
            <w:pPr>
              <w:spacing w:after="0"/>
              <w:rPr>
                <w:rFonts w:ascii="Arial" w:hAnsi="Arial" w:cs="Arial"/>
                <w:lang w:eastAsia="zh-CN"/>
              </w:rPr>
            </w:pPr>
            <w:r>
              <w:rPr>
                <w:rFonts w:ascii="Arial" w:hAnsi="Arial" w:cs="Arial"/>
                <w:lang w:eastAsia="zh-CN"/>
              </w:rPr>
              <w:t>If so configured.</w:t>
            </w:r>
          </w:p>
        </w:tc>
      </w:tr>
      <w:tr w:rsidR="00C61609" w:rsidRPr="00371C74" w14:paraId="085E6298" w14:textId="77777777" w:rsidTr="007449E1">
        <w:trPr>
          <w:trHeight w:val="38"/>
        </w:trPr>
        <w:tc>
          <w:tcPr>
            <w:tcW w:w="1980" w:type="dxa"/>
          </w:tcPr>
          <w:p w14:paraId="4F460C2E" w14:textId="36B6CA4A" w:rsidR="00C61609" w:rsidRDefault="00C61609" w:rsidP="00C61609">
            <w:pPr>
              <w:spacing w:after="0"/>
              <w:rPr>
                <w:rFonts w:ascii="Arial" w:eastAsia="Malgun Gothic" w:hAnsi="Arial" w:cs="Arial"/>
                <w:lang w:eastAsia="ko-KR"/>
              </w:rPr>
            </w:pPr>
            <w:r>
              <w:rPr>
                <w:rFonts w:ascii="Arial" w:hAnsi="Arial" w:cs="Arial"/>
                <w:lang w:eastAsia="zh-CN"/>
              </w:rPr>
              <w:t>Intel</w:t>
            </w:r>
          </w:p>
        </w:tc>
        <w:tc>
          <w:tcPr>
            <w:tcW w:w="992" w:type="dxa"/>
          </w:tcPr>
          <w:p w14:paraId="4D4E2DBB" w14:textId="1D7B3B59" w:rsidR="00C61609" w:rsidRDefault="00C61609" w:rsidP="00C61609">
            <w:pPr>
              <w:spacing w:after="0"/>
              <w:rPr>
                <w:rFonts w:ascii="Arial" w:eastAsia="Malgun Gothic" w:hAnsi="Arial" w:cs="Arial"/>
                <w:lang w:eastAsia="ko-KR"/>
              </w:rPr>
            </w:pPr>
            <w:r>
              <w:rPr>
                <w:rFonts w:ascii="Arial" w:hAnsi="Arial" w:cs="Arial"/>
                <w:lang w:eastAsia="zh-CN"/>
              </w:rPr>
              <w:t>Yes</w:t>
            </w:r>
          </w:p>
        </w:tc>
        <w:tc>
          <w:tcPr>
            <w:tcW w:w="6563" w:type="dxa"/>
          </w:tcPr>
          <w:p w14:paraId="4B3D43C9" w14:textId="77777777" w:rsidR="00C61609" w:rsidRDefault="00C61609" w:rsidP="00C61609">
            <w:pPr>
              <w:spacing w:after="0"/>
              <w:rPr>
                <w:rFonts w:ascii="Arial" w:hAnsi="Arial" w:cs="Arial"/>
                <w:lang w:eastAsia="zh-CN"/>
              </w:rPr>
            </w:pPr>
          </w:p>
        </w:tc>
      </w:tr>
      <w:tr w:rsidR="00A978FE" w:rsidRPr="00371C74" w14:paraId="594A9544" w14:textId="77777777" w:rsidTr="007449E1">
        <w:trPr>
          <w:trHeight w:val="38"/>
        </w:trPr>
        <w:tc>
          <w:tcPr>
            <w:tcW w:w="1980" w:type="dxa"/>
          </w:tcPr>
          <w:p w14:paraId="06B87E4C" w14:textId="070111B2" w:rsidR="00A978FE" w:rsidRDefault="00A978FE" w:rsidP="00C61609">
            <w:pPr>
              <w:spacing w:after="0"/>
              <w:rPr>
                <w:rFonts w:ascii="Arial" w:hAnsi="Arial" w:cs="Arial"/>
                <w:lang w:eastAsia="zh-CN"/>
              </w:rPr>
            </w:pPr>
            <w:r>
              <w:rPr>
                <w:rFonts w:ascii="Arial" w:hAnsi="Arial" w:cs="Arial"/>
                <w:lang w:eastAsia="zh-CN"/>
              </w:rPr>
              <w:t>Apple</w:t>
            </w:r>
          </w:p>
        </w:tc>
        <w:tc>
          <w:tcPr>
            <w:tcW w:w="992" w:type="dxa"/>
          </w:tcPr>
          <w:p w14:paraId="6ED1DBCF" w14:textId="148CB486" w:rsidR="00A978FE" w:rsidRDefault="00A978FE" w:rsidP="00C61609">
            <w:pPr>
              <w:spacing w:after="0"/>
              <w:rPr>
                <w:rFonts w:ascii="Arial" w:hAnsi="Arial" w:cs="Arial"/>
                <w:lang w:eastAsia="zh-CN"/>
              </w:rPr>
            </w:pPr>
            <w:r>
              <w:rPr>
                <w:rFonts w:ascii="Arial" w:hAnsi="Arial" w:cs="Arial"/>
                <w:lang w:eastAsia="zh-CN"/>
              </w:rPr>
              <w:t>Yes</w:t>
            </w:r>
          </w:p>
        </w:tc>
        <w:tc>
          <w:tcPr>
            <w:tcW w:w="6563" w:type="dxa"/>
          </w:tcPr>
          <w:p w14:paraId="03EA945E" w14:textId="77777777" w:rsidR="00A978FE" w:rsidRDefault="00A978FE" w:rsidP="00C61609">
            <w:pPr>
              <w:spacing w:after="0"/>
              <w:rPr>
                <w:rFonts w:ascii="Arial" w:hAnsi="Arial" w:cs="Arial"/>
                <w:lang w:eastAsia="zh-CN"/>
              </w:rPr>
            </w:pPr>
          </w:p>
        </w:tc>
      </w:tr>
      <w:tr w:rsidR="00CB0E2D" w:rsidRPr="00371C74" w14:paraId="741B8C2F" w14:textId="77777777" w:rsidTr="007449E1">
        <w:trPr>
          <w:trHeight w:val="38"/>
        </w:trPr>
        <w:tc>
          <w:tcPr>
            <w:tcW w:w="1980" w:type="dxa"/>
          </w:tcPr>
          <w:p w14:paraId="409DF234" w14:textId="59DA0DF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06617927" w14:textId="1D56AA21"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47192D9" w14:textId="20C96EF6" w:rsidR="00CB0E2D" w:rsidRDefault="00CB0E2D" w:rsidP="00CB0E2D">
            <w:pPr>
              <w:spacing w:after="0"/>
              <w:rPr>
                <w:rFonts w:ascii="Arial" w:hAnsi="Arial" w:cs="Arial"/>
                <w:lang w:eastAsia="zh-CN"/>
              </w:rPr>
            </w:pPr>
            <w:r>
              <w:rPr>
                <w:rFonts w:ascii="Arial" w:eastAsiaTheme="minorEastAsia" w:hAnsi="Arial" w:cs="Arial"/>
                <w:lang w:eastAsia="zh-CN"/>
              </w:rPr>
              <w:t>It is efficient to piggyback location report in RRM measurement.</w:t>
            </w:r>
          </w:p>
        </w:tc>
      </w:tr>
      <w:tr w:rsidR="00503031" w:rsidRPr="00DA769E" w14:paraId="0A6D687B" w14:textId="77777777" w:rsidTr="00503031">
        <w:trPr>
          <w:trHeight w:val="38"/>
        </w:trPr>
        <w:tc>
          <w:tcPr>
            <w:tcW w:w="1980" w:type="dxa"/>
          </w:tcPr>
          <w:p w14:paraId="5657F2E9" w14:textId="77777777" w:rsidR="00503031" w:rsidRDefault="00503031" w:rsidP="004E23F0">
            <w:pPr>
              <w:spacing w:after="0"/>
              <w:rPr>
                <w:rFonts w:ascii="Arial" w:hAnsi="Arial" w:cs="Arial"/>
                <w:lang w:eastAsia="zh-CN"/>
              </w:rPr>
            </w:pPr>
            <w:r>
              <w:rPr>
                <w:rFonts w:ascii="Arial" w:eastAsia="DengXian" w:hAnsi="Arial" w:cs="Arial"/>
                <w:lang w:eastAsia="zh-CN"/>
              </w:rPr>
              <w:t>Huawei,HiSilicon</w:t>
            </w:r>
          </w:p>
        </w:tc>
        <w:tc>
          <w:tcPr>
            <w:tcW w:w="992" w:type="dxa"/>
          </w:tcPr>
          <w:p w14:paraId="070EBD66" w14:textId="77777777" w:rsidR="00503031" w:rsidRDefault="00503031" w:rsidP="004E23F0">
            <w:pPr>
              <w:spacing w:after="0"/>
              <w:rPr>
                <w:rFonts w:ascii="Arial" w:hAnsi="Arial" w:cs="Arial"/>
                <w:lang w:eastAsia="zh-CN"/>
              </w:rPr>
            </w:pPr>
            <w:r>
              <w:rPr>
                <w:rFonts w:ascii="Arial" w:eastAsiaTheme="minorEastAsia" w:hAnsi="Arial" w:cs="Arial"/>
                <w:lang w:eastAsia="zh-CN"/>
              </w:rPr>
              <w:t>No</w:t>
            </w:r>
          </w:p>
        </w:tc>
        <w:tc>
          <w:tcPr>
            <w:tcW w:w="6563" w:type="dxa"/>
          </w:tcPr>
          <w:p w14:paraId="5B84A2FB" w14:textId="77777777" w:rsidR="00503031" w:rsidRPr="00DA769E" w:rsidRDefault="00503031" w:rsidP="004E23F0">
            <w:pPr>
              <w:spacing w:after="0"/>
              <w:rPr>
                <w:rFonts w:ascii="Arial" w:eastAsiaTheme="minorEastAsia" w:hAnsi="Arial" w:cs="Arial"/>
                <w:lang w:eastAsia="zh-CN"/>
              </w:rPr>
            </w:pPr>
            <w:r>
              <w:rPr>
                <w:rFonts w:ascii="Arial" w:eastAsiaTheme="minorEastAsia" w:hAnsi="Arial" w:cs="Arial"/>
                <w:lang w:eastAsia="zh-CN"/>
              </w:rPr>
              <w:t>Agree with Xiaomi, there is no conclusion for UE to send location report when location based event is triggered. In our understanding, if the location based event is triggered, the UE will report the corresponding measurement results. Whether the location info can be included depends on UE consent as in MDT.</w:t>
            </w:r>
          </w:p>
        </w:tc>
      </w:tr>
      <w:tr w:rsidR="0038382F" w:rsidRPr="00DA769E" w14:paraId="4F8D91F4" w14:textId="77777777" w:rsidTr="00503031">
        <w:trPr>
          <w:trHeight w:val="38"/>
        </w:trPr>
        <w:tc>
          <w:tcPr>
            <w:tcW w:w="1980" w:type="dxa"/>
          </w:tcPr>
          <w:p w14:paraId="11E226FB" w14:textId="69B95954" w:rsidR="0038382F" w:rsidRDefault="0038382F" w:rsidP="004E23F0">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2BFE1C57" w14:textId="4BF918EE" w:rsidR="0038382F" w:rsidRDefault="0038382F" w:rsidP="004E23F0">
            <w:pPr>
              <w:spacing w:after="0"/>
              <w:rPr>
                <w:rFonts w:ascii="Arial" w:hAnsi="Arial" w:cs="Arial"/>
                <w:lang w:eastAsia="zh-CN"/>
              </w:rPr>
            </w:pPr>
            <w:r>
              <w:rPr>
                <w:rFonts w:ascii="Arial" w:hAnsi="Arial" w:cs="Arial"/>
                <w:lang w:eastAsia="zh-CN"/>
              </w:rPr>
              <w:t>Yes</w:t>
            </w:r>
          </w:p>
        </w:tc>
        <w:tc>
          <w:tcPr>
            <w:tcW w:w="6563" w:type="dxa"/>
          </w:tcPr>
          <w:p w14:paraId="4E91EF13" w14:textId="77777777" w:rsidR="0038382F" w:rsidRDefault="0038382F" w:rsidP="004E23F0">
            <w:pPr>
              <w:spacing w:after="0"/>
              <w:rPr>
                <w:rFonts w:ascii="Arial" w:hAnsi="Arial" w:cs="Arial"/>
                <w:lang w:eastAsia="zh-CN"/>
              </w:rPr>
            </w:pPr>
          </w:p>
        </w:tc>
      </w:tr>
      <w:tr w:rsidR="00A84FB9" w:rsidRPr="00DA769E" w14:paraId="69AA15BA" w14:textId="77777777" w:rsidTr="00503031">
        <w:trPr>
          <w:trHeight w:val="38"/>
        </w:trPr>
        <w:tc>
          <w:tcPr>
            <w:tcW w:w="1980" w:type="dxa"/>
          </w:tcPr>
          <w:p w14:paraId="38CE7179" w14:textId="3AA7FA71" w:rsidR="00A84FB9" w:rsidRPr="00A84FB9" w:rsidRDefault="00A84FB9" w:rsidP="004E23F0">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62E4001A" w14:textId="64417F0F" w:rsidR="00A84FB9" w:rsidRPr="00A84FB9" w:rsidRDefault="00A84FB9" w:rsidP="004E23F0">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5FE4DAC8" w14:textId="77777777" w:rsidR="00A84FB9" w:rsidRDefault="00A84FB9" w:rsidP="004E23F0">
            <w:pPr>
              <w:spacing w:after="0"/>
              <w:rPr>
                <w:rFonts w:ascii="Arial" w:hAnsi="Arial" w:cs="Arial"/>
                <w:lang w:eastAsia="zh-CN"/>
              </w:rPr>
            </w:pPr>
          </w:p>
        </w:tc>
      </w:tr>
      <w:tr w:rsidR="00F53849" w:rsidRPr="00DA769E" w14:paraId="1A3388BF" w14:textId="77777777" w:rsidTr="00503031">
        <w:trPr>
          <w:trHeight w:val="38"/>
        </w:trPr>
        <w:tc>
          <w:tcPr>
            <w:tcW w:w="1980" w:type="dxa"/>
          </w:tcPr>
          <w:p w14:paraId="7BC44C46" w14:textId="40D79BFF" w:rsidR="00F53849" w:rsidRDefault="00F53849" w:rsidP="00F53849">
            <w:pPr>
              <w:spacing w:after="0"/>
              <w:rPr>
                <w:rFonts w:ascii="Arial" w:eastAsia="Malgun Gothic" w:hAnsi="Arial" w:cs="Arial" w:hint="eastAsia"/>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34AF07F3" w14:textId="2A8867F2" w:rsidR="00F53849" w:rsidRDefault="00F53849" w:rsidP="00F53849">
            <w:pPr>
              <w:spacing w:after="0"/>
              <w:rPr>
                <w:rFonts w:ascii="Arial" w:eastAsia="Malgun Gothic" w:hAnsi="Arial" w:cs="Arial" w:hint="eastAsia"/>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9D0CC1F" w14:textId="77777777" w:rsidR="00F53849" w:rsidRDefault="00F53849" w:rsidP="00F53849">
            <w:pPr>
              <w:spacing w:after="0"/>
              <w:rPr>
                <w:rFonts w:ascii="Arial" w:hAnsi="Arial" w:cs="Arial"/>
                <w:lang w:eastAsia="zh-CN"/>
              </w:rPr>
            </w:pPr>
          </w:p>
        </w:tc>
      </w:tr>
    </w:tbl>
    <w:p w14:paraId="00A7F5A3" w14:textId="77777777" w:rsidR="004523CC" w:rsidRPr="00503031" w:rsidRDefault="004523CC" w:rsidP="004523CC">
      <w:pPr>
        <w:pStyle w:val="af7"/>
        <w:rPr>
          <w:lang w:val="en-GB"/>
        </w:rPr>
      </w:pPr>
    </w:p>
    <w:p w14:paraId="22A4CCE9" w14:textId="77777777" w:rsidR="00E46B6D" w:rsidRDefault="00E46B6D" w:rsidP="00E46B6D">
      <w:pPr>
        <w:pStyle w:val="ab"/>
        <w:tabs>
          <w:tab w:val="clear" w:pos="360"/>
        </w:tabs>
        <w:ind w:left="1004"/>
      </w:pPr>
    </w:p>
    <w:p w14:paraId="2755C13E" w14:textId="77777777" w:rsidR="00E46B6D" w:rsidRDefault="00E46B6D" w:rsidP="00E46B6D">
      <w:pPr>
        <w:pStyle w:val="ab"/>
        <w:tabs>
          <w:tab w:val="clear" w:pos="360"/>
        </w:tabs>
        <w:ind w:left="1004"/>
      </w:pPr>
    </w:p>
    <w:p w14:paraId="1FE31CA6" w14:textId="77777777" w:rsidR="00E46B6D" w:rsidRPr="009F6066" w:rsidRDefault="00E46B6D" w:rsidP="00E46B6D">
      <w:pPr>
        <w:pStyle w:val="ab"/>
        <w:tabs>
          <w:tab w:val="clear" w:pos="360"/>
        </w:tabs>
        <w:rPr>
          <w:b/>
          <w:bCs/>
        </w:rPr>
      </w:pPr>
      <w:r w:rsidRPr="009F6066">
        <w:rPr>
          <w:b/>
          <w:bCs/>
        </w:rPr>
        <w:t>Periodical reporting</w:t>
      </w:r>
    </w:p>
    <w:p w14:paraId="66CEDDD3" w14:textId="77777777" w:rsidR="00E46B6D" w:rsidRDefault="00E46B6D" w:rsidP="00E46B6D">
      <w:pPr>
        <w:pStyle w:val="ab"/>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lastRenderedPageBreak/>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a7"/>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ab"/>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here is no such need if we supported location event based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13ED77D2" w14:textId="3CD5C95E"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81A6ABD" w14:textId="20AF37C5" w:rsidR="00A62036" w:rsidRPr="00FF77A9" w:rsidRDefault="003C0519" w:rsidP="007449E1">
            <w:pPr>
              <w:spacing w:after="0"/>
              <w:rPr>
                <w:rFonts w:ascii="Arial" w:eastAsia="DengXian" w:hAnsi="Arial" w:cs="Arial"/>
                <w:lang w:val="en-US" w:eastAsia="zh-CN"/>
              </w:rPr>
            </w:pPr>
            <w:r w:rsidRPr="00FF77A9">
              <w:rPr>
                <w:rFonts w:ascii="Arial" w:eastAsia="DengXian"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Location event based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But we are also fine to go with only the event triggered manner, if the majority would like to go with this way for simplicity.</w:t>
            </w:r>
          </w:p>
        </w:tc>
      </w:tr>
      <w:tr w:rsidR="000C2D5A" w:rsidRPr="00371C74" w14:paraId="6C263B28" w14:textId="77777777" w:rsidTr="007449E1">
        <w:tc>
          <w:tcPr>
            <w:tcW w:w="1980" w:type="dxa"/>
          </w:tcPr>
          <w:p w14:paraId="74E5E7BB" w14:textId="4F01E22B"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CATT</w:t>
            </w:r>
          </w:p>
        </w:tc>
        <w:tc>
          <w:tcPr>
            <w:tcW w:w="992" w:type="dxa"/>
          </w:tcPr>
          <w:p w14:paraId="32F7E9A5" w14:textId="164E6D4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Yes</w:t>
            </w:r>
          </w:p>
        </w:tc>
        <w:tc>
          <w:tcPr>
            <w:tcW w:w="6563" w:type="dxa"/>
          </w:tcPr>
          <w:p w14:paraId="6BCB2A64" w14:textId="59C22416"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NW should compensate the SMTC based on the location.</w:t>
            </w:r>
            <w:r w:rsidRPr="00FF77A9">
              <w:rPr>
                <w:rFonts w:ascii="Arial" w:eastAsia="DengXian" w:hAnsi="Arial" w:cs="Arial"/>
                <w:lang w:val="en-US" w:eastAsia="zh-CN"/>
              </w:rPr>
              <w:t xml:space="preserve"> RRM can be configured also with periodic</w:t>
            </w:r>
            <w:r>
              <w:rPr>
                <w:rFonts w:ascii="Arial" w:eastAsia="DengXian" w:hAnsi="Arial" w:cs="Arial" w:hint="eastAsia"/>
                <w:lang w:val="en-US" w:eastAsia="zh-CN"/>
              </w:rPr>
              <w:t xml:space="preserve">. </w:t>
            </w:r>
            <w:r>
              <w:rPr>
                <w:rFonts w:ascii="Arial" w:eastAsia="DengXian" w:hAnsi="Arial" w:cs="Arial"/>
                <w:lang w:val="en-US" w:eastAsia="zh-CN"/>
              </w:rPr>
              <w:t>L</w:t>
            </w:r>
            <w:r>
              <w:rPr>
                <w:rFonts w:ascii="Arial" w:eastAsia="DengXian" w:hAnsi="Arial" w:cs="Arial" w:hint="eastAsia"/>
                <w:lang w:val="en-US" w:eastAsia="zh-CN"/>
              </w:rPr>
              <w:t xml:space="preserve">ocation reporting should </w:t>
            </w:r>
            <w:r>
              <w:rPr>
                <w:rFonts w:ascii="Arial" w:eastAsia="DengXian" w:hAnsi="Arial" w:cs="Arial"/>
                <w:lang w:val="en-US" w:eastAsia="zh-CN"/>
              </w:rPr>
              <w:t>align</w:t>
            </w:r>
            <w:r>
              <w:rPr>
                <w:rFonts w:ascii="Arial" w:eastAsia="DengXian" w:hAnsi="Arial" w:cs="Arial" w:hint="eastAsia"/>
                <w:lang w:val="en-US" w:eastAsia="zh-CN"/>
              </w:rPr>
              <w:t xml:space="preserve"> with RRM</w:t>
            </w:r>
          </w:p>
        </w:tc>
      </w:tr>
      <w:tr w:rsidR="000C2D5A" w:rsidRPr="00371C74" w14:paraId="6E4F426B" w14:textId="77777777" w:rsidTr="007449E1">
        <w:tc>
          <w:tcPr>
            <w:tcW w:w="1980" w:type="dxa"/>
          </w:tcPr>
          <w:p w14:paraId="11B85F0D" w14:textId="5E3275CF"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233064" w14:textId="05DA1334" w:rsidR="000C2D5A" w:rsidRPr="00FF77A9" w:rsidRDefault="00BC65FC" w:rsidP="008E2E29">
            <w:pPr>
              <w:spacing w:after="0"/>
              <w:rPr>
                <w:rFonts w:ascii="Arial" w:hAnsi="Arial" w:cs="Arial"/>
                <w:lang w:val="en-US" w:eastAsia="zh-CN"/>
              </w:rPr>
            </w:pPr>
            <w:r>
              <w:rPr>
                <w:rFonts w:ascii="Arial" w:hAnsi="Arial" w:cs="Arial"/>
                <w:lang w:val="en-US" w:eastAsia="zh-CN"/>
              </w:rPr>
              <w:t>Yes</w:t>
            </w:r>
          </w:p>
        </w:tc>
        <w:tc>
          <w:tcPr>
            <w:tcW w:w="6563" w:type="dxa"/>
          </w:tcPr>
          <w:p w14:paraId="06044ECA" w14:textId="77777777" w:rsidR="000C2D5A" w:rsidRPr="00371C74" w:rsidRDefault="000C2D5A" w:rsidP="008E2E29">
            <w:pPr>
              <w:spacing w:after="0"/>
              <w:rPr>
                <w:rFonts w:ascii="Arial" w:hAnsi="Arial" w:cs="Arial"/>
                <w:lang w:val="en-CA" w:eastAsia="zh-CN"/>
              </w:rPr>
            </w:pPr>
          </w:p>
        </w:tc>
      </w:tr>
      <w:tr w:rsidR="00181FEA" w:rsidRPr="00371C74" w14:paraId="35056CED" w14:textId="77777777" w:rsidTr="007449E1">
        <w:trPr>
          <w:trHeight w:val="38"/>
        </w:trPr>
        <w:tc>
          <w:tcPr>
            <w:tcW w:w="1980" w:type="dxa"/>
          </w:tcPr>
          <w:p w14:paraId="71B3F50F" w14:textId="2DDF06B7" w:rsidR="00181FEA" w:rsidRPr="00FF77A9" w:rsidRDefault="00181FEA" w:rsidP="00181FEA">
            <w:pPr>
              <w:spacing w:after="0"/>
              <w:rPr>
                <w:rFonts w:ascii="Arial" w:hAnsi="Arial" w:cs="Arial"/>
                <w:lang w:val="en-US" w:eastAsia="zh-CN"/>
              </w:rPr>
            </w:pPr>
            <w:r>
              <w:rPr>
                <w:rFonts w:ascii="Arial" w:eastAsia="DengXian" w:hAnsi="Arial" w:cs="Arial" w:hint="eastAsia"/>
                <w:lang w:eastAsia="zh-CN"/>
              </w:rPr>
              <w:t>Xiaomi</w:t>
            </w:r>
          </w:p>
        </w:tc>
        <w:tc>
          <w:tcPr>
            <w:tcW w:w="992" w:type="dxa"/>
          </w:tcPr>
          <w:p w14:paraId="1FCD39C3" w14:textId="601154A0" w:rsidR="00181FEA" w:rsidRPr="00FF77A9" w:rsidRDefault="00181FEA" w:rsidP="00181FEA">
            <w:pPr>
              <w:spacing w:after="0"/>
              <w:rPr>
                <w:rFonts w:ascii="Arial" w:hAnsi="Arial" w:cs="Arial"/>
                <w:lang w:val="en-US" w:eastAsia="zh-CN"/>
              </w:rPr>
            </w:pPr>
            <w:r>
              <w:rPr>
                <w:rFonts w:ascii="Arial" w:eastAsia="DengXian" w:hAnsi="Arial" w:cs="Arial"/>
                <w:lang w:eastAsia="zh-CN"/>
              </w:rPr>
              <w:t>No</w:t>
            </w:r>
          </w:p>
        </w:tc>
        <w:tc>
          <w:tcPr>
            <w:tcW w:w="6563" w:type="dxa"/>
          </w:tcPr>
          <w:p w14:paraId="13E8562B"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We don’t need extra procedures to report UE location information.</w:t>
            </w:r>
          </w:p>
          <w:p w14:paraId="1F2DA451" w14:textId="533E7381"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In spec, </w:t>
            </w:r>
            <w:r>
              <w:rPr>
                <w:rFonts w:ascii="Arial" w:eastAsia="DengXian" w:hAnsi="Arial" w:cs="Arial" w:hint="eastAsia"/>
                <w:lang w:eastAsia="zh-CN"/>
              </w:rPr>
              <w:t>it</w:t>
            </w:r>
            <w:r>
              <w:rPr>
                <w:rFonts w:ascii="Arial" w:eastAsia="DengXian" w:hAnsi="Arial" w:cs="Arial"/>
                <w:lang w:eastAsia="zh-CN"/>
              </w:rPr>
              <w:t xml:space="preserve"> </w:t>
            </w:r>
            <w:r>
              <w:rPr>
                <w:rFonts w:ascii="Arial" w:eastAsia="DengXian" w:hAnsi="Arial" w:cs="Arial" w:hint="eastAsia"/>
                <w:lang w:eastAsia="zh-CN"/>
              </w:rPr>
              <w:t>has</w:t>
            </w:r>
            <w:r>
              <w:rPr>
                <w:rFonts w:ascii="Arial" w:eastAsia="DengXian" w:hAnsi="Arial" w:cs="Arial"/>
                <w:lang w:eastAsia="zh-CN"/>
              </w:rPr>
              <w:t xml:space="preserve"> </w:t>
            </w:r>
            <w:r>
              <w:rPr>
                <w:rFonts w:ascii="Arial" w:eastAsia="DengXian" w:hAnsi="Arial" w:cs="Arial" w:hint="eastAsia"/>
                <w:lang w:eastAsia="zh-CN"/>
              </w:rPr>
              <w:t>been</w:t>
            </w:r>
            <w:r>
              <w:rPr>
                <w:rFonts w:ascii="Arial" w:eastAsia="DengXian" w:hAnsi="Arial" w:cs="Arial"/>
                <w:lang w:eastAsia="zh-CN"/>
              </w:rPr>
              <w:t xml:space="preserve"> </w:t>
            </w:r>
            <w:r>
              <w:rPr>
                <w:rFonts w:ascii="Arial" w:eastAsia="DengXian" w:hAnsi="Arial" w:cs="Arial" w:hint="eastAsia"/>
                <w:lang w:eastAsia="zh-CN"/>
              </w:rPr>
              <w:t>supported</w:t>
            </w:r>
            <w:r>
              <w:rPr>
                <w:rFonts w:ascii="Arial" w:eastAsia="DengXian" w:hAnsi="Arial" w:cs="Arial"/>
                <w:lang w:eastAsia="zh-CN"/>
              </w:rPr>
              <w:t xml:space="preserve"> </w:t>
            </w:r>
            <w:r>
              <w:rPr>
                <w:rFonts w:ascii="Arial" w:eastAsia="DengXian" w:hAnsi="Arial" w:cs="Arial" w:hint="eastAsia"/>
                <w:lang w:eastAsia="zh-CN"/>
              </w:rPr>
              <w:t>that</w:t>
            </w:r>
            <w:r>
              <w:rPr>
                <w:rFonts w:ascii="Arial" w:eastAsia="DengXian" w:hAnsi="Arial" w:cs="Arial"/>
                <w:lang w:eastAsia="zh-CN"/>
              </w:rPr>
              <w:t xml:space="preserve"> </w:t>
            </w:r>
            <w:r w:rsidRPr="00F65C8A">
              <w:rPr>
                <w:rFonts w:ascii="Arial" w:eastAsia="DengXian" w:hAnsi="Arial" w:cs="Arial"/>
                <w:lang w:eastAsia="zh-CN"/>
              </w:rPr>
              <w:t xml:space="preserve">network can configure location report to be piggybacked to the measurement report message </w:t>
            </w:r>
            <w:r>
              <w:rPr>
                <w:rFonts w:ascii="Arial" w:eastAsia="DengXian" w:hAnsi="Arial" w:cs="Arial" w:hint="eastAsia"/>
                <w:lang w:eastAsia="zh-CN"/>
              </w:rPr>
              <w:t>including</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triggered</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sidRPr="00665500">
              <w:rPr>
                <w:rFonts w:ascii="Arial" w:eastAsia="DengXian" w:hAnsi="Arial" w:cs="Arial"/>
                <w:lang w:eastAsia="zh-CN"/>
              </w:rPr>
              <w:t>periodic</w:t>
            </w:r>
            <w:r>
              <w:rPr>
                <w:rFonts w:ascii="Arial" w:eastAsia="DengXian" w:hAnsi="Arial" w:cs="Arial"/>
                <w:lang w:eastAsia="zh-CN"/>
              </w:rPr>
              <w:t xml:space="preserve"> </w:t>
            </w:r>
            <w:r>
              <w:rPr>
                <w:rFonts w:ascii="Arial" w:eastAsia="DengXian" w:hAnsi="Arial" w:cs="Arial" w:hint="eastAsia"/>
                <w:lang w:eastAsia="zh-CN"/>
              </w:rPr>
              <w:t>report</w:t>
            </w:r>
            <w:r w:rsidRPr="00F65C8A">
              <w:rPr>
                <w:rFonts w:ascii="Arial" w:eastAsia="DengXian" w:hAnsi="Arial" w:cs="Arial"/>
                <w:lang w:eastAsia="zh-CN"/>
              </w:rPr>
              <w:t>.</w:t>
            </w:r>
            <w:r>
              <w:rPr>
                <w:rFonts w:ascii="Arial" w:eastAsia="DengXian" w:hAnsi="Arial" w:cs="Arial"/>
                <w:lang w:eastAsia="zh-CN"/>
              </w:rPr>
              <w:t xml:space="preserve"> We can reuse the </w:t>
            </w:r>
            <w:r w:rsidRPr="0095459A">
              <w:rPr>
                <w:rFonts w:ascii="Arial" w:eastAsia="DengXian" w:hAnsi="Arial" w:cs="Arial"/>
                <w:lang w:eastAsia="zh-CN"/>
              </w:rPr>
              <w:t>existing</w:t>
            </w:r>
            <w:r>
              <w:rPr>
                <w:rFonts w:ascii="Arial" w:eastAsia="DengXian" w:hAnsi="Arial" w:cs="Arial"/>
                <w:lang w:eastAsia="zh-CN"/>
              </w:rPr>
              <w:t xml:space="preserve"> </w:t>
            </w:r>
            <w:r w:rsidRPr="0095459A">
              <w:rPr>
                <w:rFonts w:ascii="Arial" w:eastAsia="DengXian" w:hAnsi="Arial" w:cs="Arial"/>
                <w:lang w:eastAsia="zh-CN"/>
              </w:rPr>
              <w:t>procedure</w:t>
            </w:r>
            <w:r>
              <w:rPr>
                <w:rFonts w:ascii="Arial" w:eastAsia="DengXian" w:hAnsi="Arial" w:cs="Arial"/>
                <w:lang w:eastAsia="zh-CN"/>
              </w:rPr>
              <w:t>s for location report in NTN</w:t>
            </w:r>
            <w:r>
              <w:rPr>
                <w:rFonts w:ascii="Arial" w:eastAsia="DengXian" w:hAnsi="Arial" w:cs="Arial" w:hint="eastAsia"/>
                <w:lang w:eastAsia="zh-CN"/>
              </w:rPr>
              <w:t>.</w:t>
            </w:r>
          </w:p>
        </w:tc>
      </w:tr>
      <w:tr w:rsidR="00AE3F8B" w:rsidRPr="00371C74" w14:paraId="0590CA1F" w14:textId="77777777" w:rsidTr="007449E1">
        <w:trPr>
          <w:trHeight w:val="38"/>
        </w:trPr>
        <w:tc>
          <w:tcPr>
            <w:tcW w:w="1980" w:type="dxa"/>
          </w:tcPr>
          <w:p w14:paraId="091E4C02" w14:textId="1FB4704F" w:rsidR="00AE3F8B" w:rsidRDefault="00AE3F8B" w:rsidP="00AE3F8B">
            <w:pPr>
              <w:spacing w:after="0"/>
              <w:rPr>
                <w:rFonts w:ascii="Arial" w:eastAsia="DengXian" w:hAnsi="Arial" w:cs="Arial"/>
                <w:lang w:eastAsia="zh-CN"/>
              </w:rPr>
            </w:pPr>
            <w:r>
              <w:rPr>
                <w:rFonts w:ascii="Arial" w:hAnsi="Arial" w:cs="Arial"/>
                <w:lang w:eastAsia="zh-CN"/>
              </w:rPr>
              <w:t>Nokia</w:t>
            </w:r>
          </w:p>
        </w:tc>
        <w:tc>
          <w:tcPr>
            <w:tcW w:w="992" w:type="dxa"/>
          </w:tcPr>
          <w:p w14:paraId="6A568CD7" w14:textId="68454676" w:rsidR="00AE3F8B" w:rsidRDefault="00AE3F8B" w:rsidP="00AE3F8B">
            <w:pPr>
              <w:spacing w:after="0"/>
              <w:rPr>
                <w:rFonts w:ascii="Arial" w:eastAsia="DengXian" w:hAnsi="Arial" w:cs="Arial"/>
                <w:lang w:eastAsia="zh-CN"/>
              </w:rPr>
            </w:pPr>
            <w:r>
              <w:rPr>
                <w:rFonts w:ascii="Arial" w:hAnsi="Arial" w:cs="Arial"/>
                <w:lang w:eastAsia="zh-CN"/>
              </w:rPr>
              <w:t>No</w:t>
            </w:r>
          </w:p>
        </w:tc>
        <w:tc>
          <w:tcPr>
            <w:tcW w:w="6563" w:type="dxa"/>
          </w:tcPr>
          <w:p w14:paraId="15660314" w14:textId="1B090423" w:rsidR="00AE3F8B" w:rsidRDefault="00AE3F8B" w:rsidP="00AE3F8B">
            <w:pPr>
              <w:spacing w:after="0"/>
              <w:rPr>
                <w:rFonts w:ascii="Arial" w:eastAsia="DengXian" w:hAnsi="Arial" w:cs="Arial"/>
                <w:lang w:eastAsia="zh-CN"/>
              </w:rPr>
            </w:pPr>
            <w:r>
              <w:rPr>
                <w:rFonts w:ascii="Arial" w:hAnsi="Arial" w:cs="Arial"/>
                <w:lang w:eastAsia="zh-CN"/>
              </w:rPr>
              <w:t xml:space="preserve">We think the signalling overhead would be too excessive, compared to the expected gains. Event-triggered is sufficient. </w:t>
            </w:r>
          </w:p>
        </w:tc>
      </w:tr>
      <w:tr w:rsidR="009F4282" w:rsidRPr="00371C74" w14:paraId="0B4FE0C8" w14:textId="77777777" w:rsidTr="007449E1">
        <w:trPr>
          <w:trHeight w:val="38"/>
        </w:trPr>
        <w:tc>
          <w:tcPr>
            <w:tcW w:w="1980" w:type="dxa"/>
          </w:tcPr>
          <w:p w14:paraId="5B86B7BC" w14:textId="6191CC8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5A4384F5" w14:textId="315FA91D"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B5086CA" w14:textId="77777777" w:rsidR="009F4282" w:rsidRDefault="009F4282" w:rsidP="009F4282">
            <w:pPr>
              <w:spacing w:after="0"/>
              <w:rPr>
                <w:rFonts w:ascii="Arial" w:hAnsi="Arial" w:cs="Arial"/>
                <w:lang w:eastAsia="zh-CN"/>
              </w:rPr>
            </w:pPr>
          </w:p>
        </w:tc>
      </w:tr>
      <w:tr w:rsidR="00C47EE8" w:rsidRPr="00371C74" w14:paraId="6BC5AA60" w14:textId="77777777" w:rsidTr="007449E1">
        <w:trPr>
          <w:trHeight w:val="38"/>
        </w:trPr>
        <w:tc>
          <w:tcPr>
            <w:tcW w:w="1980" w:type="dxa"/>
          </w:tcPr>
          <w:p w14:paraId="7CC65905" w14:textId="5B479E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051FF4A" w14:textId="6597677D"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4BB9811" w14:textId="7C6A16F3" w:rsidR="00C47EE8" w:rsidRDefault="00C47EE8" w:rsidP="00C47EE8">
            <w:pPr>
              <w:spacing w:after="0"/>
              <w:rPr>
                <w:rFonts w:ascii="Arial" w:hAnsi="Arial" w:cs="Arial"/>
                <w:lang w:eastAsia="zh-CN"/>
              </w:rPr>
            </w:pPr>
            <w:r>
              <w:rPr>
                <w:rFonts w:ascii="Arial" w:eastAsia="Malgun Gothic" w:hAnsi="Arial" w:cs="Arial" w:hint="eastAsia"/>
                <w:lang w:eastAsia="ko-KR"/>
              </w:rPr>
              <w:t>Periodic location reporting is not needed and location event-based triggering is enough.</w:t>
            </w:r>
          </w:p>
        </w:tc>
      </w:tr>
      <w:tr w:rsidR="002B2892" w:rsidRPr="00371C74" w14:paraId="6F66A6BC" w14:textId="77777777" w:rsidTr="007449E1">
        <w:trPr>
          <w:trHeight w:val="38"/>
        </w:trPr>
        <w:tc>
          <w:tcPr>
            <w:tcW w:w="1980" w:type="dxa"/>
          </w:tcPr>
          <w:p w14:paraId="33207ABA" w14:textId="416BCEFC" w:rsidR="002B2892" w:rsidRDefault="002B2892"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0110A71" w14:textId="0DC89F95" w:rsidR="002B2892" w:rsidRDefault="002B2892"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28CA2E80" w14:textId="4A8C901E" w:rsidR="002B2892" w:rsidRDefault="002B2892" w:rsidP="00C47EE8">
            <w:pPr>
              <w:spacing w:after="0"/>
              <w:rPr>
                <w:rFonts w:ascii="Arial" w:eastAsia="Malgun Gothic" w:hAnsi="Arial" w:cs="Arial"/>
                <w:lang w:eastAsia="ko-KR"/>
              </w:rPr>
            </w:pPr>
            <w:r>
              <w:rPr>
                <w:rFonts w:ascii="Arial" w:eastAsia="Malgun Gothic" w:hAnsi="Arial" w:cs="Arial"/>
                <w:lang w:eastAsia="ko-KR"/>
              </w:rPr>
              <w:t>In some case, event trigger may not be sufficient. UE may be</w:t>
            </w:r>
            <w:r w:rsidR="005A73EB">
              <w:rPr>
                <w:rFonts w:ascii="Arial" w:eastAsia="Malgun Gothic" w:hAnsi="Arial" w:cs="Arial"/>
                <w:lang w:eastAsia="ko-KR"/>
              </w:rPr>
              <w:t xml:space="preserve"> staying in wrong location without meeting any trigger</w:t>
            </w:r>
            <w:r w:rsidR="00064939">
              <w:rPr>
                <w:rFonts w:ascii="Arial" w:eastAsia="Malgun Gothic" w:hAnsi="Arial" w:cs="Arial"/>
                <w:lang w:eastAsia="ko-KR"/>
              </w:rPr>
              <w:t xml:space="preserve"> condition (i.e., without reporting location</w:t>
            </w:r>
            <w:r w:rsidR="00B64476">
              <w:rPr>
                <w:rFonts w:ascii="Arial" w:eastAsia="Malgun Gothic" w:hAnsi="Arial" w:cs="Arial"/>
                <w:lang w:eastAsia="ko-KR"/>
              </w:rPr>
              <w:t xml:space="preserve"> for example</w:t>
            </w:r>
            <w:r w:rsidR="00D81BB1">
              <w:rPr>
                <w:rFonts w:ascii="Arial" w:eastAsia="Malgun Gothic" w:hAnsi="Arial" w:cs="Arial"/>
                <w:lang w:eastAsia="ko-KR"/>
              </w:rPr>
              <w:t xml:space="preserve"> threshold configured was not</w:t>
            </w:r>
            <w:r w:rsidR="0017223F">
              <w:rPr>
                <w:rFonts w:ascii="Arial" w:eastAsia="Malgun Gothic" w:hAnsi="Arial" w:cs="Arial"/>
                <w:lang w:eastAsia="ko-KR"/>
              </w:rPr>
              <w:t xml:space="preserve"> </w:t>
            </w:r>
            <w:r w:rsidR="00B64476">
              <w:rPr>
                <w:rFonts w:ascii="Arial" w:eastAsia="Malgun Gothic" w:hAnsi="Arial" w:cs="Arial"/>
                <w:lang w:eastAsia="ko-KR"/>
              </w:rPr>
              <w:t>accurate</w:t>
            </w:r>
            <w:r w:rsidR="0017223F">
              <w:rPr>
                <w:rFonts w:ascii="Arial" w:eastAsia="Malgun Gothic" w:hAnsi="Arial" w:cs="Arial"/>
                <w:lang w:eastAsia="ko-KR"/>
              </w:rPr>
              <w:t xml:space="preserve"> </w:t>
            </w:r>
            <w:r w:rsidR="00B64476">
              <w:rPr>
                <w:rFonts w:ascii="Arial" w:eastAsia="Malgun Gothic" w:hAnsi="Arial" w:cs="Arial"/>
                <w:lang w:eastAsia="ko-KR"/>
              </w:rPr>
              <w:t>to detect UE mobility</w:t>
            </w:r>
            <w:r w:rsidR="00064939">
              <w:rPr>
                <w:rFonts w:ascii="Arial" w:eastAsia="Malgun Gothic" w:hAnsi="Arial" w:cs="Arial"/>
                <w:lang w:eastAsia="ko-KR"/>
              </w:rPr>
              <w:t>). It is better to</w:t>
            </w:r>
            <w:r w:rsidR="00C04A3B">
              <w:rPr>
                <w:rFonts w:ascii="Arial" w:eastAsia="Malgun Gothic" w:hAnsi="Arial" w:cs="Arial"/>
                <w:lang w:eastAsia="ko-KR"/>
              </w:rPr>
              <w:t xml:space="preserve"> cover such cases with periodic reporting</w:t>
            </w:r>
            <w:r w:rsidR="00514925">
              <w:rPr>
                <w:rFonts w:ascii="Arial" w:eastAsia="Malgun Gothic" w:hAnsi="Arial" w:cs="Arial"/>
                <w:lang w:eastAsia="ko-KR"/>
              </w:rPr>
              <w:t>, though periodicit can be large.</w:t>
            </w:r>
            <w:r w:rsidR="005A73EB">
              <w:rPr>
                <w:rFonts w:ascii="Arial" w:eastAsia="Malgun Gothic" w:hAnsi="Arial" w:cs="Arial"/>
                <w:lang w:eastAsia="ko-KR"/>
              </w:rPr>
              <w:t xml:space="preserve"> </w:t>
            </w:r>
          </w:p>
        </w:tc>
      </w:tr>
      <w:tr w:rsidR="000E034D" w:rsidRPr="00371C74" w14:paraId="7C7FC5CC" w14:textId="77777777" w:rsidTr="007449E1">
        <w:trPr>
          <w:trHeight w:val="38"/>
        </w:trPr>
        <w:tc>
          <w:tcPr>
            <w:tcW w:w="1980" w:type="dxa"/>
          </w:tcPr>
          <w:p w14:paraId="09F6C0CE" w14:textId="494F9B68" w:rsidR="000E034D" w:rsidRDefault="000E034D" w:rsidP="000E034D">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A4F5BD4" w14:textId="0E09B542" w:rsidR="000E034D" w:rsidRDefault="000E034D" w:rsidP="000E034D">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3182A850" w14:textId="257B5B9A" w:rsidR="000E034D" w:rsidRDefault="000E034D" w:rsidP="000E034D">
            <w:pPr>
              <w:spacing w:after="0"/>
              <w:rPr>
                <w:rFonts w:ascii="Arial" w:eastAsia="Malgun Gothic" w:hAnsi="Arial" w:cs="Arial"/>
                <w:lang w:eastAsia="ko-KR"/>
              </w:rPr>
            </w:pPr>
            <w:r>
              <w:rPr>
                <w:rFonts w:ascii="Arial" w:eastAsia="Malgun Gothic" w:hAnsi="Arial" w:cs="Arial"/>
                <w:lang w:eastAsia="ko-KR"/>
              </w:rPr>
              <w:t>Event-based triggers would be sufficient. However a type of periodic measurement reporting could be supported if location info is configured to be piggybacked onto a periodic measurement report.</w:t>
            </w:r>
          </w:p>
        </w:tc>
      </w:tr>
      <w:tr w:rsidR="003D10F3" w:rsidRPr="00371C74" w14:paraId="4A770C83" w14:textId="77777777" w:rsidTr="007449E1">
        <w:trPr>
          <w:trHeight w:val="38"/>
        </w:trPr>
        <w:tc>
          <w:tcPr>
            <w:tcW w:w="1980" w:type="dxa"/>
          </w:tcPr>
          <w:p w14:paraId="5787D451" w14:textId="59AC767A" w:rsidR="003D10F3" w:rsidRDefault="003D10F3" w:rsidP="003D10F3">
            <w:pPr>
              <w:spacing w:after="0"/>
              <w:rPr>
                <w:rFonts w:ascii="Arial" w:eastAsia="Malgun Gothic" w:hAnsi="Arial" w:cs="Arial"/>
                <w:lang w:eastAsia="ko-KR"/>
              </w:rPr>
            </w:pPr>
            <w:r>
              <w:rPr>
                <w:rFonts w:ascii="Arial" w:hAnsi="Arial" w:cs="Arial"/>
                <w:lang w:eastAsia="zh-CN"/>
              </w:rPr>
              <w:t>Intel</w:t>
            </w:r>
          </w:p>
        </w:tc>
        <w:tc>
          <w:tcPr>
            <w:tcW w:w="992" w:type="dxa"/>
          </w:tcPr>
          <w:p w14:paraId="10E8FF3F" w14:textId="484A130B" w:rsidR="003D10F3" w:rsidRDefault="003D10F3" w:rsidP="003D10F3">
            <w:pPr>
              <w:spacing w:after="0"/>
              <w:rPr>
                <w:rFonts w:ascii="Arial" w:eastAsia="Malgun Gothic" w:hAnsi="Arial" w:cs="Arial"/>
                <w:lang w:eastAsia="ko-KR"/>
              </w:rPr>
            </w:pPr>
            <w:r>
              <w:rPr>
                <w:rFonts w:ascii="Arial" w:hAnsi="Arial" w:cs="Arial"/>
                <w:lang w:eastAsia="zh-CN"/>
              </w:rPr>
              <w:t>No</w:t>
            </w:r>
          </w:p>
        </w:tc>
        <w:tc>
          <w:tcPr>
            <w:tcW w:w="6563" w:type="dxa"/>
          </w:tcPr>
          <w:p w14:paraId="5594D9DE" w14:textId="5CC955FA" w:rsidR="003D10F3" w:rsidRDefault="003D10F3" w:rsidP="003D10F3">
            <w:pPr>
              <w:spacing w:after="0"/>
              <w:rPr>
                <w:rFonts w:ascii="Arial" w:eastAsia="Malgun Gothic" w:hAnsi="Arial" w:cs="Arial"/>
                <w:lang w:eastAsia="ko-KR"/>
              </w:rPr>
            </w:pPr>
            <w:r>
              <w:rPr>
                <w:rFonts w:ascii="Arial" w:hAnsi="Arial" w:cs="Arial"/>
                <w:lang w:eastAsia="zh-CN"/>
              </w:rPr>
              <w:t>It is not clear whether periodic reporting may be as useful when triggering reporting of location. If majority of companies support this, we wonder if this should be tie with other trigger event e.g. when UE is mobile</w:t>
            </w:r>
          </w:p>
        </w:tc>
      </w:tr>
      <w:tr w:rsidR="00850219" w:rsidRPr="00371C74" w14:paraId="4890B611" w14:textId="77777777" w:rsidTr="00423771">
        <w:trPr>
          <w:trHeight w:val="38"/>
        </w:trPr>
        <w:tc>
          <w:tcPr>
            <w:tcW w:w="1980" w:type="dxa"/>
          </w:tcPr>
          <w:p w14:paraId="530DEE03" w14:textId="77777777" w:rsidR="00850219" w:rsidRDefault="00850219" w:rsidP="00423771">
            <w:pPr>
              <w:spacing w:after="0"/>
              <w:rPr>
                <w:rFonts w:ascii="Arial" w:hAnsi="Arial" w:cs="Arial"/>
                <w:lang w:eastAsia="zh-CN"/>
              </w:rPr>
            </w:pPr>
            <w:r>
              <w:rPr>
                <w:rFonts w:ascii="Arial" w:hAnsi="Arial" w:cs="Arial"/>
                <w:lang w:eastAsia="zh-CN"/>
              </w:rPr>
              <w:t>Apple</w:t>
            </w:r>
          </w:p>
        </w:tc>
        <w:tc>
          <w:tcPr>
            <w:tcW w:w="992" w:type="dxa"/>
          </w:tcPr>
          <w:p w14:paraId="5870DA01" w14:textId="77777777" w:rsidR="00850219" w:rsidRDefault="00850219" w:rsidP="00423771">
            <w:pPr>
              <w:spacing w:after="0"/>
              <w:rPr>
                <w:rFonts w:ascii="Arial" w:hAnsi="Arial" w:cs="Arial"/>
                <w:lang w:eastAsia="zh-CN"/>
              </w:rPr>
            </w:pPr>
            <w:r>
              <w:rPr>
                <w:rFonts w:ascii="Arial" w:hAnsi="Arial" w:cs="Arial"/>
                <w:lang w:eastAsia="zh-CN"/>
              </w:rPr>
              <w:t>No</w:t>
            </w:r>
          </w:p>
        </w:tc>
        <w:tc>
          <w:tcPr>
            <w:tcW w:w="6563" w:type="dxa"/>
          </w:tcPr>
          <w:p w14:paraId="7C684E4C" w14:textId="77777777" w:rsidR="00850219" w:rsidRDefault="00850219" w:rsidP="00423771">
            <w:pPr>
              <w:spacing w:after="0"/>
              <w:rPr>
                <w:rFonts w:ascii="Arial" w:hAnsi="Arial" w:cs="Arial"/>
                <w:lang w:eastAsia="zh-CN"/>
              </w:rPr>
            </w:pPr>
          </w:p>
        </w:tc>
      </w:tr>
      <w:tr w:rsidR="00CB0E2D" w:rsidRPr="00371C74" w14:paraId="4D6FBF62" w14:textId="77777777" w:rsidTr="007449E1">
        <w:trPr>
          <w:trHeight w:val="38"/>
        </w:trPr>
        <w:tc>
          <w:tcPr>
            <w:tcW w:w="1980" w:type="dxa"/>
          </w:tcPr>
          <w:p w14:paraId="12597FFE" w14:textId="1B2A5793" w:rsidR="00CB0E2D" w:rsidRDefault="00CB0E2D" w:rsidP="00CB0E2D">
            <w:pPr>
              <w:spacing w:after="0"/>
              <w:rPr>
                <w:rFonts w:ascii="Arial" w:hAnsi="Arial" w:cs="Arial"/>
                <w:lang w:eastAsia="zh-CN"/>
              </w:rPr>
            </w:pPr>
            <w:r>
              <w:rPr>
                <w:rFonts w:ascii="Arial" w:eastAsiaTheme="minorEastAsia" w:hAnsi="Arial" w:cs="Arial" w:hint="eastAsia"/>
                <w:lang w:eastAsia="zh-CN"/>
              </w:rPr>
              <w:lastRenderedPageBreak/>
              <w:t>C</w:t>
            </w:r>
            <w:r>
              <w:rPr>
                <w:rFonts w:ascii="Arial" w:eastAsiaTheme="minorEastAsia" w:hAnsi="Arial" w:cs="Arial"/>
                <w:lang w:eastAsia="zh-CN"/>
              </w:rPr>
              <w:t>hina Telecom</w:t>
            </w:r>
          </w:p>
        </w:tc>
        <w:tc>
          <w:tcPr>
            <w:tcW w:w="992" w:type="dxa"/>
          </w:tcPr>
          <w:p w14:paraId="0E8FF8BC" w14:textId="426E5F2B"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4460662" w14:textId="1F45DA60" w:rsidR="00CB0E2D" w:rsidRDefault="00CB0E2D" w:rsidP="00CB0E2D">
            <w:pPr>
              <w:spacing w:after="0"/>
              <w:rPr>
                <w:rFonts w:ascii="Arial" w:hAnsi="Arial" w:cs="Arial"/>
                <w:lang w:eastAsia="zh-CN"/>
              </w:rPr>
            </w:pPr>
            <w:r>
              <w:rPr>
                <w:rFonts w:ascii="Arial" w:eastAsiaTheme="minorEastAsia" w:hAnsi="Arial" w:cs="Arial"/>
                <w:lang w:eastAsia="zh-CN"/>
              </w:rPr>
              <w:t>Agree with Ericsson. And we think it is useful for NW to make sure and update the latest CHO configuration.</w:t>
            </w:r>
          </w:p>
        </w:tc>
      </w:tr>
      <w:tr w:rsidR="00503031" w14:paraId="1E65C59D" w14:textId="77777777" w:rsidTr="00503031">
        <w:trPr>
          <w:trHeight w:val="38"/>
        </w:trPr>
        <w:tc>
          <w:tcPr>
            <w:tcW w:w="1980" w:type="dxa"/>
          </w:tcPr>
          <w:p w14:paraId="5ED1C240" w14:textId="77777777" w:rsidR="00503031" w:rsidRDefault="00503031" w:rsidP="004E23F0">
            <w:pPr>
              <w:spacing w:after="0"/>
              <w:rPr>
                <w:rFonts w:ascii="Arial" w:hAnsi="Arial" w:cs="Arial"/>
                <w:lang w:eastAsia="zh-CN"/>
              </w:rPr>
            </w:pPr>
            <w:r>
              <w:rPr>
                <w:rFonts w:ascii="Arial" w:eastAsia="DengXian" w:hAnsi="Arial" w:cs="Arial"/>
                <w:lang w:eastAsia="zh-CN"/>
              </w:rPr>
              <w:t>Huawei,HiSilicon</w:t>
            </w:r>
          </w:p>
        </w:tc>
        <w:tc>
          <w:tcPr>
            <w:tcW w:w="992" w:type="dxa"/>
          </w:tcPr>
          <w:p w14:paraId="3015F9B4" w14:textId="77777777" w:rsidR="00503031" w:rsidRPr="00DA769E" w:rsidRDefault="00503031" w:rsidP="004E23F0">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561929CF" w14:textId="77777777" w:rsidR="00503031" w:rsidRDefault="00503031" w:rsidP="004E23F0">
            <w:pPr>
              <w:spacing w:after="0"/>
              <w:rPr>
                <w:rFonts w:ascii="Arial" w:hAnsi="Arial" w:cs="Arial"/>
                <w:lang w:eastAsia="zh-CN"/>
              </w:rPr>
            </w:pPr>
          </w:p>
        </w:tc>
      </w:tr>
      <w:tr w:rsidR="0038382F" w14:paraId="05C22753" w14:textId="77777777" w:rsidTr="00503031">
        <w:trPr>
          <w:trHeight w:val="38"/>
        </w:trPr>
        <w:tc>
          <w:tcPr>
            <w:tcW w:w="1980" w:type="dxa"/>
          </w:tcPr>
          <w:p w14:paraId="4E07EA49" w14:textId="0077118F" w:rsidR="0038382F" w:rsidRDefault="0038382F" w:rsidP="004E23F0">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20B3C29F" w14:textId="689B13A4" w:rsidR="0038382F" w:rsidRDefault="0038382F" w:rsidP="004E23F0">
            <w:pPr>
              <w:spacing w:after="0"/>
              <w:rPr>
                <w:rFonts w:ascii="Arial" w:hAnsi="Arial" w:cs="Arial"/>
                <w:lang w:eastAsia="zh-CN"/>
              </w:rPr>
            </w:pPr>
            <w:r>
              <w:rPr>
                <w:rFonts w:ascii="Arial" w:hAnsi="Arial" w:cs="Arial"/>
                <w:lang w:eastAsia="zh-CN"/>
              </w:rPr>
              <w:t>Yes</w:t>
            </w:r>
          </w:p>
        </w:tc>
        <w:tc>
          <w:tcPr>
            <w:tcW w:w="6563" w:type="dxa"/>
          </w:tcPr>
          <w:p w14:paraId="2B3E07E8" w14:textId="205E0F25" w:rsidR="0038382F" w:rsidRDefault="0038382F" w:rsidP="004E23F0">
            <w:pPr>
              <w:spacing w:after="0"/>
              <w:rPr>
                <w:rFonts w:ascii="Arial" w:hAnsi="Arial" w:cs="Arial"/>
                <w:lang w:eastAsia="zh-CN"/>
              </w:rPr>
            </w:pPr>
            <w:r>
              <w:rPr>
                <w:rFonts w:ascii="Arial" w:hAnsi="Arial" w:cs="Arial"/>
                <w:lang w:eastAsia="zh-CN"/>
              </w:rPr>
              <w:t xml:space="preserve">Event based triggers may not be sufficient. </w:t>
            </w:r>
          </w:p>
        </w:tc>
      </w:tr>
      <w:tr w:rsidR="00A84FB9" w14:paraId="4B7B28A6" w14:textId="77777777" w:rsidTr="00503031">
        <w:trPr>
          <w:trHeight w:val="38"/>
        </w:trPr>
        <w:tc>
          <w:tcPr>
            <w:tcW w:w="1980" w:type="dxa"/>
          </w:tcPr>
          <w:p w14:paraId="47FCA409" w14:textId="1CCDB263" w:rsidR="00A84FB9" w:rsidRPr="00A84FB9" w:rsidRDefault="00A84FB9" w:rsidP="004E23F0">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422DBE58" w14:textId="552267E8" w:rsidR="00A84FB9" w:rsidRPr="00A84FB9" w:rsidRDefault="00A84FB9" w:rsidP="004E23F0">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6FEBFDF9" w14:textId="77777777" w:rsidR="00A84FB9" w:rsidRDefault="00A84FB9" w:rsidP="004E23F0">
            <w:pPr>
              <w:spacing w:after="0"/>
              <w:rPr>
                <w:rFonts w:ascii="Arial" w:hAnsi="Arial" w:cs="Arial"/>
                <w:lang w:eastAsia="zh-CN"/>
              </w:rPr>
            </w:pPr>
          </w:p>
        </w:tc>
      </w:tr>
      <w:tr w:rsidR="000C436A" w14:paraId="4C8112B3" w14:textId="77777777" w:rsidTr="00503031">
        <w:trPr>
          <w:trHeight w:val="38"/>
        </w:trPr>
        <w:tc>
          <w:tcPr>
            <w:tcW w:w="1980" w:type="dxa"/>
          </w:tcPr>
          <w:p w14:paraId="6C253050" w14:textId="0A5B93D6" w:rsidR="000C436A" w:rsidRDefault="000C436A" w:rsidP="000C436A">
            <w:pPr>
              <w:spacing w:after="0"/>
              <w:rPr>
                <w:rFonts w:ascii="Arial" w:eastAsia="Malgun Gothic" w:hAnsi="Arial" w:cs="Arial" w:hint="eastAsia"/>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69BB6D90" w14:textId="76432060" w:rsidR="000C436A" w:rsidRDefault="000C436A" w:rsidP="000C436A">
            <w:pPr>
              <w:spacing w:after="0"/>
              <w:rPr>
                <w:rFonts w:ascii="Arial" w:eastAsia="Malgun Gothic" w:hAnsi="Arial" w:cs="Arial" w:hint="eastAsia"/>
                <w:lang w:eastAsia="ko-KR"/>
              </w:rPr>
            </w:pPr>
            <w:r>
              <w:rPr>
                <w:rFonts w:ascii="Arial" w:eastAsiaTheme="minorEastAsia" w:hAnsi="Arial" w:cs="Arial"/>
                <w:lang w:eastAsia="zh-CN"/>
              </w:rPr>
              <w:t>Yes</w:t>
            </w:r>
          </w:p>
        </w:tc>
        <w:tc>
          <w:tcPr>
            <w:tcW w:w="6563" w:type="dxa"/>
          </w:tcPr>
          <w:p w14:paraId="56671AEE" w14:textId="083E0674" w:rsidR="000C436A" w:rsidRDefault="000C436A" w:rsidP="000C436A">
            <w:pPr>
              <w:spacing w:after="0"/>
              <w:rPr>
                <w:rFonts w:ascii="Arial" w:hAnsi="Arial" w:cs="Arial"/>
                <w:lang w:eastAsia="zh-CN"/>
              </w:rPr>
            </w:pPr>
            <w:r>
              <w:rPr>
                <w:rFonts w:ascii="Arial" w:eastAsiaTheme="minorEastAsia" w:hAnsi="Arial" w:cs="Arial"/>
                <w:lang w:eastAsia="zh-CN"/>
              </w:rPr>
              <w:t>However, from our perspective, event trigger can be prioritized over periodic reporting.</w:t>
            </w:r>
          </w:p>
        </w:tc>
      </w:tr>
    </w:tbl>
    <w:p w14:paraId="2C308E19" w14:textId="77777777" w:rsidR="00A62036" w:rsidRDefault="00A62036" w:rsidP="00A62036">
      <w:pPr>
        <w:pStyle w:val="af7"/>
      </w:pPr>
    </w:p>
    <w:p w14:paraId="2EDC7159" w14:textId="77777777" w:rsidR="004D648E" w:rsidRDefault="004D648E" w:rsidP="004D648E">
      <w:pPr>
        <w:pStyle w:val="ab"/>
        <w:tabs>
          <w:tab w:val="clear" w:pos="360"/>
        </w:tabs>
        <w:ind w:left="1004"/>
      </w:pPr>
    </w:p>
    <w:p w14:paraId="2580E8F1" w14:textId="77777777" w:rsidR="004D648E" w:rsidRDefault="004D648E" w:rsidP="004D648E">
      <w:pPr>
        <w:pStyle w:val="ab"/>
        <w:tabs>
          <w:tab w:val="clear" w:pos="360"/>
        </w:tabs>
        <w:ind w:left="1004"/>
      </w:pPr>
    </w:p>
    <w:p w14:paraId="7041D658" w14:textId="1F5EDAFB" w:rsidR="007F32F2" w:rsidRDefault="007F32F2" w:rsidP="00F13616">
      <w:pPr>
        <w:pStyle w:val="31"/>
        <w:numPr>
          <w:ilvl w:val="0"/>
          <w:numId w:val="23"/>
        </w:numPr>
      </w:pPr>
      <w:r w:rsidRPr="00806A0A">
        <w:t xml:space="preserve">CHO </w:t>
      </w:r>
      <w:r>
        <w:t>time</w:t>
      </w:r>
      <w:r w:rsidRPr="00806A0A">
        <w:t xml:space="preserve"> trigger def</w:t>
      </w:r>
      <w:r>
        <w:t>inition</w:t>
      </w:r>
    </w:p>
    <w:p w14:paraId="0DB743C9" w14:textId="14545E9C" w:rsidR="007F32F2" w:rsidRDefault="007F32F2" w:rsidP="00BF5ADE">
      <w:pPr>
        <w:pStyle w:val="ab"/>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ab"/>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4461CBED"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F13616">
        <w:rPr>
          <w:bCs/>
        </w:rPr>
        <w:t>–</w:t>
      </w:r>
      <w:r>
        <w:rPr>
          <w:bCs/>
        </w:rPr>
        <w:t xml:space="preserve">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ab"/>
        <w:tabs>
          <w:tab w:val="clear" w:pos="360"/>
        </w:tabs>
        <w:ind w:left="0" w:firstLine="0"/>
      </w:pPr>
    </w:p>
    <w:p w14:paraId="367E24F8" w14:textId="57FA875E" w:rsidR="005D70D5" w:rsidRDefault="005D70D5" w:rsidP="00BF5ADE">
      <w:pPr>
        <w:pStyle w:val="ab"/>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a7"/>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ab"/>
        <w:tabs>
          <w:tab w:val="clear" w:pos="360"/>
        </w:tabs>
        <w:ind w:left="0" w:firstLine="0"/>
      </w:pPr>
      <w:bookmarkStart w:id="7" w:name="_Hlk76978366"/>
      <w:r w:rsidRPr="00BF05BB">
        <w:rPr>
          <w:lang w:val="en-US"/>
        </w:rPr>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a7"/>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a7"/>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(MeasId’s), a time based condition event set to a value representing [t1] and a measurement based condition (A3, A4 or A5), and the second CHO configuration would consist of only one conditional event (MeasId),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lastRenderedPageBreak/>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Define a time based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ab"/>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parameters or same</w:t>
      </w:r>
      <w:r>
        <w:t xml:space="preserve"> .</w:t>
      </w:r>
      <w:bookmarkEnd w:id="8"/>
    </w:p>
    <w:p w14:paraId="402A6869" w14:textId="44F33833" w:rsidR="00254074" w:rsidRDefault="00254074" w:rsidP="00B60C59">
      <w:pPr>
        <w:pStyle w:val="ab"/>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Please state whether you agree that timing information of candidate target cell can be given in respective RRCReconfiguration message irrespective of time trigger event t1, t2</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02BC2EEA"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 timing information of candidate target cell was agreed in the </w:t>
            </w:r>
            <w:r w:rsidR="00F13616">
              <w:rPr>
                <w:rFonts w:ascii="Arial" w:eastAsiaTheme="minorEastAsia" w:hAnsi="Arial" w:cs="Arial"/>
                <w:lang w:val="en-US" w:eastAsia="zh-CN"/>
              </w:rPr>
              <w:pgNum/>
            </w:r>
            <w:r w:rsidR="00F13616">
              <w:rPr>
                <w:rFonts w:ascii="Arial" w:eastAsiaTheme="minorEastAsia" w:hAnsi="Arial" w:cs="Arial"/>
                <w:lang w:val="en-US" w:eastAsia="zh-CN"/>
              </w:rPr>
              <w:t>ptional</w:t>
            </w:r>
            <w:r w:rsidR="00F13616">
              <w:rPr>
                <w:rFonts w:ascii="Arial" w:eastAsiaTheme="minorEastAsia" w:hAnsi="Arial" w:cs="Arial"/>
                <w:lang w:val="en-US" w:eastAsia="zh-CN"/>
              </w:rPr>
              <w:pgNum/>
            </w:r>
            <w:r w:rsidR="00F13616">
              <w:rPr>
                <w:rFonts w:ascii="Arial" w:eastAsiaTheme="minorEastAsia" w:hAnsi="Arial" w:cs="Arial"/>
                <w:lang w:val="en-US" w:eastAsia="zh-CN"/>
              </w:rPr>
              <w:t>n</w:t>
            </w:r>
            <w:r w:rsidRPr="00FF77A9">
              <w:rPr>
                <w:rFonts w:ascii="Arial" w:eastAsiaTheme="minorEastAsia" w:hAnsi="Arial" w:cs="Arial"/>
                <w:lang w:val="en-US" w:eastAsia="zh-CN"/>
              </w:rPr>
              <w:t xml:space="preserve">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serving. The time trigger event [t1, t2] as discussed hereby is for CHO, which is is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According to our understanding the tming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6CBC99D4" w14:textId="070ECC06" w:rsidR="00525601" w:rsidRPr="00371C74" w:rsidRDefault="00506059"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A66391A" w14:textId="788CB59D" w:rsidR="00525601" w:rsidRPr="00FF77A9" w:rsidRDefault="00506059" w:rsidP="007449E1">
            <w:pPr>
              <w:spacing w:after="0"/>
              <w:rPr>
                <w:rFonts w:ascii="Arial" w:eastAsia="DengXian" w:hAnsi="Arial" w:cs="Arial"/>
                <w:lang w:val="en-US" w:eastAsia="zh-CN"/>
              </w:rPr>
            </w:pPr>
            <w:r w:rsidRPr="00FF77A9">
              <w:rPr>
                <w:rFonts w:ascii="Arial" w:eastAsia="DengXian" w:hAnsi="Arial" w:cs="Arial"/>
                <w:lang w:val="en-US" w:eastAsia="zh-CN"/>
              </w:rPr>
              <w:t xml:space="preserve">It would be </w:t>
            </w:r>
            <w:r w:rsidR="00F13616">
              <w:rPr>
                <w:rFonts w:ascii="Arial" w:eastAsia="DengXian" w:hAnsi="Arial" w:cs="Arial"/>
                <w:lang w:val="en-US" w:eastAsia="zh-CN"/>
              </w:rPr>
              <w:pgNum/>
            </w:r>
            <w:r w:rsidR="00F13616">
              <w:rPr>
                <w:rFonts w:ascii="Arial" w:eastAsia="DengXian" w:hAnsi="Arial" w:cs="Arial"/>
                <w:lang w:val="en-US" w:eastAsia="zh-CN"/>
              </w:rPr>
              <w:t>ptional</w:t>
            </w:r>
            <w:r w:rsidRPr="00FF77A9">
              <w:rPr>
                <w:rFonts w:ascii="Arial" w:eastAsia="DengXian" w:hAnsi="Arial" w:cs="Arial"/>
                <w:lang w:val="en-US" w:eastAsia="zh-CN"/>
              </w:rPr>
              <w:t xml:space="preserve"> if network can provde the info and it would only help UE</w:t>
            </w:r>
            <w:r w:rsidR="00C06E30" w:rsidRPr="00FF77A9">
              <w:rPr>
                <w:rFonts w:ascii="Arial" w:eastAsia="DengXian" w:hAnsi="Arial" w:cs="Arial"/>
                <w:lang w:val="en-US" w:eastAsia="zh-CN"/>
              </w:rPr>
              <w:t xml:space="preserve"> about when to start measurements</w:t>
            </w:r>
            <w:r w:rsidR="00601F5B" w:rsidRPr="00FF77A9">
              <w:rPr>
                <w:rFonts w:ascii="Arial" w:eastAsia="DengXian" w:hAnsi="Arial" w:cs="Arial"/>
                <w:lang w:val="en-US" w:eastAsia="zh-CN"/>
              </w:rPr>
              <w:t>, or if extended it could be the period when target cell is appearing at all</w:t>
            </w:r>
            <w:r w:rsidR="00C06E30" w:rsidRPr="00FF77A9">
              <w:rPr>
                <w:rFonts w:ascii="Arial" w:eastAsia="DengXian" w:hAnsi="Arial" w:cs="Arial"/>
                <w:lang w:val="en-US" w:eastAsia="zh-CN"/>
              </w:rPr>
              <w:t>. T1 is set by network and definitely is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AN2#113e:Timing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B4E3641" w14:textId="228C70C0" w:rsidR="004025A7" w:rsidRPr="00FF77A9" w:rsidRDefault="00F93128" w:rsidP="004025A7">
            <w:pPr>
              <w:pStyle w:val="af7"/>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af7"/>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actually confirmed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768E2152" w:rsidR="008E2E29" w:rsidRPr="00FF77A9" w:rsidRDefault="00F13616" w:rsidP="008E2E29">
            <w:pPr>
              <w:spacing w:after="0"/>
              <w:rPr>
                <w:rFonts w:ascii="Arial" w:hAnsi="Arial" w:cs="Arial"/>
                <w:lang w:val="en-US" w:eastAsia="zh-CN"/>
              </w:rPr>
            </w:pPr>
            <w:r>
              <w:rPr>
                <w:rFonts w:ascii="Arial" w:eastAsiaTheme="minorEastAsia" w:hAnsi="Arial" w:cs="Arial"/>
                <w:lang w:eastAsia="zh-CN"/>
              </w:rPr>
              <w:t>V</w:t>
            </w:r>
            <w:r w:rsidR="008E2E29">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ing information other than t1 and t2. If the question intends to ask whether another timing information is needed to perform measurement, then perhaps reusing t1 (e.g. as a starting time for measurement) is already sufficient.</w:t>
            </w:r>
          </w:p>
        </w:tc>
      </w:tr>
      <w:tr w:rsidR="000C2D5A" w:rsidRPr="00371C74" w14:paraId="1470218C" w14:textId="77777777" w:rsidTr="007449E1">
        <w:tc>
          <w:tcPr>
            <w:tcW w:w="1980" w:type="dxa"/>
          </w:tcPr>
          <w:p w14:paraId="31F17C55" w14:textId="74AFBFC4"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183B9D1A" w14:textId="155CC9C0"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4206A837" w14:textId="77777777" w:rsidR="000C2D5A" w:rsidRPr="00371C74" w:rsidRDefault="000C2D5A" w:rsidP="008E2E29">
            <w:pPr>
              <w:spacing w:after="0"/>
              <w:rPr>
                <w:rFonts w:ascii="Arial" w:hAnsi="Arial" w:cs="Arial"/>
                <w:lang w:val="en-US" w:eastAsia="zh-CN"/>
              </w:rPr>
            </w:pPr>
          </w:p>
        </w:tc>
      </w:tr>
      <w:tr w:rsidR="000C2D5A" w:rsidRPr="00371C74" w14:paraId="185F20A2" w14:textId="77777777" w:rsidTr="007449E1">
        <w:tc>
          <w:tcPr>
            <w:tcW w:w="1980" w:type="dxa"/>
          </w:tcPr>
          <w:p w14:paraId="2CC3A9FD" w14:textId="65936F5B"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5D163D" w14:textId="634BAEA5" w:rsidR="000C2D5A" w:rsidRPr="00FF77A9" w:rsidRDefault="00BE28F7" w:rsidP="008E2E29">
            <w:pPr>
              <w:spacing w:after="0"/>
              <w:rPr>
                <w:rFonts w:ascii="Arial" w:hAnsi="Arial" w:cs="Arial"/>
                <w:lang w:val="en-US" w:eastAsia="zh-CN"/>
              </w:rPr>
            </w:pPr>
            <w:r>
              <w:rPr>
                <w:rFonts w:ascii="Arial" w:hAnsi="Arial" w:cs="Arial"/>
                <w:lang w:val="en-US" w:eastAsia="zh-CN"/>
              </w:rPr>
              <w:t>No</w:t>
            </w:r>
          </w:p>
        </w:tc>
        <w:tc>
          <w:tcPr>
            <w:tcW w:w="6563" w:type="dxa"/>
          </w:tcPr>
          <w:p w14:paraId="332B1F5E" w14:textId="7119DFB6" w:rsidR="000C2D5A" w:rsidRPr="00371C74" w:rsidRDefault="00BE28F7" w:rsidP="008E2E29">
            <w:pPr>
              <w:spacing w:after="0"/>
              <w:rPr>
                <w:rFonts w:ascii="Arial" w:hAnsi="Arial" w:cs="Arial"/>
                <w:lang w:val="en-CA" w:eastAsia="zh-CN"/>
              </w:rPr>
            </w:pPr>
            <w:r>
              <w:rPr>
                <w:rFonts w:ascii="Arial" w:hAnsi="Arial" w:cs="Arial"/>
                <w:lang w:val="en-CA" w:eastAsia="zh-CN"/>
              </w:rPr>
              <w:t>Agree with Mediatek</w:t>
            </w:r>
          </w:p>
        </w:tc>
      </w:tr>
      <w:tr w:rsidR="00181FEA" w:rsidRPr="00371C74" w14:paraId="11C29CD9" w14:textId="77777777" w:rsidTr="007449E1">
        <w:tc>
          <w:tcPr>
            <w:tcW w:w="1980" w:type="dxa"/>
          </w:tcPr>
          <w:p w14:paraId="1473A545" w14:textId="2B587EE2"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lastRenderedPageBreak/>
              <w:t>X</w:t>
            </w:r>
            <w:r>
              <w:rPr>
                <w:rFonts w:ascii="Arial" w:eastAsiaTheme="minorEastAsia" w:hAnsi="Arial" w:cs="Arial"/>
                <w:lang w:eastAsia="zh-CN"/>
              </w:rPr>
              <w:t>iaomi</w:t>
            </w:r>
          </w:p>
        </w:tc>
        <w:tc>
          <w:tcPr>
            <w:tcW w:w="992" w:type="dxa"/>
          </w:tcPr>
          <w:p w14:paraId="3398074F" w14:textId="7D087505"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A5D20DD" w14:textId="77777777" w:rsidR="00181FEA" w:rsidRPr="00371C74" w:rsidRDefault="00181FEA" w:rsidP="00181FEA">
            <w:pPr>
              <w:spacing w:after="0"/>
              <w:rPr>
                <w:rFonts w:ascii="Arial" w:hAnsi="Arial" w:cs="Arial"/>
                <w:lang w:val="en-CA" w:eastAsia="zh-CN"/>
              </w:rPr>
            </w:pPr>
          </w:p>
        </w:tc>
      </w:tr>
      <w:tr w:rsidR="00AE3F8B" w:rsidRPr="00371C74" w14:paraId="20FC6112" w14:textId="77777777" w:rsidTr="007449E1">
        <w:trPr>
          <w:trHeight w:val="38"/>
        </w:trPr>
        <w:tc>
          <w:tcPr>
            <w:tcW w:w="1980" w:type="dxa"/>
          </w:tcPr>
          <w:p w14:paraId="7207ED26" w14:textId="6147D44B" w:rsidR="00AE3F8B" w:rsidRPr="00FF77A9" w:rsidRDefault="00AE3F8B" w:rsidP="00AE3F8B">
            <w:pPr>
              <w:spacing w:after="0"/>
              <w:rPr>
                <w:rFonts w:ascii="Arial" w:hAnsi="Arial" w:cs="Arial"/>
                <w:lang w:val="en-US" w:eastAsia="zh-CN"/>
              </w:rPr>
            </w:pPr>
            <w:r>
              <w:rPr>
                <w:rFonts w:ascii="Arial" w:hAnsi="Arial" w:cs="Arial"/>
                <w:lang w:eastAsia="zh-CN"/>
              </w:rPr>
              <w:t>Nokia</w:t>
            </w:r>
          </w:p>
        </w:tc>
        <w:tc>
          <w:tcPr>
            <w:tcW w:w="992" w:type="dxa"/>
          </w:tcPr>
          <w:p w14:paraId="3521AD1D" w14:textId="0680EC23" w:rsidR="00AE3F8B" w:rsidRPr="00FF77A9" w:rsidRDefault="00AE3F8B" w:rsidP="00AE3F8B">
            <w:pPr>
              <w:spacing w:after="0"/>
              <w:rPr>
                <w:rFonts w:ascii="Arial" w:hAnsi="Arial" w:cs="Arial"/>
                <w:lang w:val="en-US" w:eastAsia="zh-CN"/>
              </w:rPr>
            </w:pPr>
            <w:r>
              <w:rPr>
                <w:rFonts w:ascii="Arial" w:hAnsi="Arial" w:cs="Arial"/>
                <w:lang w:val="en-US" w:eastAsia="zh-CN"/>
              </w:rPr>
              <w:t>No</w:t>
            </w:r>
          </w:p>
        </w:tc>
        <w:tc>
          <w:tcPr>
            <w:tcW w:w="6563" w:type="dxa"/>
          </w:tcPr>
          <w:p w14:paraId="67FAF0FF" w14:textId="2A68AD38" w:rsidR="00AE3F8B" w:rsidRPr="00371C74" w:rsidRDefault="00AE3F8B" w:rsidP="00AE3F8B">
            <w:pPr>
              <w:spacing w:after="0"/>
              <w:rPr>
                <w:rFonts w:ascii="Arial" w:hAnsi="Arial" w:cs="Arial"/>
                <w:lang w:val="en-CA" w:eastAsia="zh-CN"/>
              </w:rPr>
            </w:pPr>
            <w:r>
              <w:rPr>
                <w:rFonts w:ascii="Arial" w:hAnsi="Arial" w:cs="Arial"/>
                <w:lang w:eastAsia="zh-CN"/>
              </w:rPr>
              <w:t>Agree with some of the preceding comments. We think this question is irrelevant. As was commented by many during the pre-meeting thread, timing information was a general term used prior to clarifying at RAN2-114 that it is defined as time window [t1, t2]. Please remove the confusion from this discussion.</w:t>
            </w:r>
          </w:p>
        </w:tc>
      </w:tr>
      <w:tr w:rsidR="009F4282" w:rsidRPr="00371C74" w14:paraId="46FCEA01" w14:textId="77777777" w:rsidTr="007449E1">
        <w:trPr>
          <w:trHeight w:val="38"/>
        </w:trPr>
        <w:tc>
          <w:tcPr>
            <w:tcW w:w="1980" w:type="dxa"/>
          </w:tcPr>
          <w:p w14:paraId="35A14104" w14:textId="5FB1E2B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0648031C" w14:textId="46546AC4" w:rsidR="009F4282" w:rsidRDefault="009F4282" w:rsidP="009F4282">
            <w:pPr>
              <w:spacing w:after="0"/>
              <w:rPr>
                <w:rFonts w:ascii="Arial" w:hAnsi="Arial" w:cs="Arial"/>
                <w:lang w:val="en-US" w:eastAsia="zh-CN"/>
              </w:rPr>
            </w:pPr>
            <w:r>
              <w:rPr>
                <w:rFonts w:ascii="Arial" w:hAnsi="Arial" w:cs="Arial"/>
                <w:lang w:eastAsia="zh-CN"/>
              </w:rPr>
              <w:t>No</w:t>
            </w:r>
          </w:p>
        </w:tc>
        <w:tc>
          <w:tcPr>
            <w:tcW w:w="6563" w:type="dxa"/>
          </w:tcPr>
          <w:p w14:paraId="13ABF5AF" w14:textId="2F90C695" w:rsidR="009F4282" w:rsidRDefault="009F4282" w:rsidP="009F4282">
            <w:pPr>
              <w:spacing w:after="0"/>
              <w:rPr>
                <w:rFonts w:ascii="Arial" w:hAnsi="Arial" w:cs="Arial"/>
                <w:lang w:eastAsia="zh-CN"/>
              </w:rPr>
            </w:pPr>
            <w:r>
              <w:rPr>
                <w:rFonts w:ascii="Arial" w:hAnsi="Arial" w:cs="Arial"/>
                <w:lang w:eastAsia="zh-CN"/>
              </w:rPr>
              <w:t xml:space="preserve">We think the timing for CHO execution triggering is same as t1 to t2 (based on the wording timing for CHO execution). Note it does not mean all t1 to t2 for all candidate cells should be same. We understand each candidate cell can be configured with the different t1 to t2, but we don’t see the real need of additional timing on top of candidate cell specific t1 to t2.  </w:t>
            </w:r>
          </w:p>
        </w:tc>
      </w:tr>
      <w:tr w:rsidR="00C47EE8" w:rsidRPr="00371C74" w14:paraId="0772A095" w14:textId="77777777" w:rsidTr="007449E1">
        <w:trPr>
          <w:trHeight w:val="38"/>
        </w:trPr>
        <w:tc>
          <w:tcPr>
            <w:tcW w:w="1980" w:type="dxa"/>
          </w:tcPr>
          <w:p w14:paraId="0CFD24E7" w14:textId="674BA4C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67D63BE" w14:textId="5BFC444C"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73686835" w14:textId="77D4FCAF" w:rsidR="00C47EE8" w:rsidRDefault="00C47EE8" w:rsidP="00C47EE8">
            <w:pPr>
              <w:spacing w:after="0"/>
              <w:rPr>
                <w:rFonts w:ascii="Arial" w:hAnsi="Arial" w:cs="Arial"/>
                <w:lang w:eastAsia="zh-CN"/>
              </w:rPr>
            </w:pPr>
            <w:r>
              <w:rPr>
                <w:rFonts w:ascii="Arial" w:eastAsia="Malgun Gothic" w:hAnsi="Arial" w:cs="Arial"/>
                <w:lang w:eastAsia="ko-KR"/>
              </w:rPr>
              <w:t>The agreement in RAN2#114e is further updated version of agreement in RAN2#113e that the stop timing [t2] is newly added. So the “timing information after which the UE is allowed to execute CHO to the candidate cell“ is same with [t1].</w:t>
            </w:r>
          </w:p>
        </w:tc>
      </w:tr>
      <w:tr w:rsidR="00F13616" w:rsidRPr="00371C74" w14:paraId="6A48070B" w14:textId="77777777" w:rsidTr="007449E1">
        <w:trPr>
          <w:trHeight w:val="38"/>
        </w:trPr>
        <w:tc>
          <w:tcPr>
            <w:tcW w:w="1980" w:type="dxa"/>
          </w:tcPr>
          <w:p w14:paraId="5750CC59" w14:textId="13542D69" w:rsidR="00F13616" w:rsidRDefault="00F13616"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51BC6678" w14:textId="793B5106" w:rsidR="00F13616" w:rsidRDefault="00F13616"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3B3F843" w14:textId="68906CAB" w:rsidR="00F13616" w:rsidRDefault="004324D9" w:rsidP="00C47EE8">
            <w:pPr>
              <w:spacing w:after="0"/>
              <w:rPr>
                <w:rFonts w:ascii="Arial" w:eastAsia="Malgun Gothic" w:hAnsi="Arial" w:cs="Arial"/>
                <w:lang w:eastAsia="ko-KR"/>
              </w:rPr>
            </w:pPr>
            <w:r>
              <w:rPr>
                <w:rFonts w:ascii="Arial" w:eastAsia="Malgun Gothic" w:hAnsi="Arial" w:cs="Arial"/>
                <w:lang w:eastAsia="ko-KR"/>
              </w:rPr>
              <w:t>N</w:t>
            </w:r>
            <w:r w:rsidR="00AA7876">
              <w:rPr>
                <w:rFonts w:ascii="Arial" w:eastAsia="Malgun Gothic" w:hAnsi="Arial" w:cs="Arial"/>
                <w:lang w:eastAsia="ko-KR"/>
              </w:rPr>
              <w:t>o timing information other than (t1,t2)</w:t>
            </w:r>
            <w:r>
              <w:rPr>
                <w:rFonts w:ascii="Arial" w:eastAsia="Malgun Gothic" w:hAnsi="Arial" w:cs="Arial"/>
                <w:lang w:eastAsia="ko-KR"/>
              </w:rPr>
              <w:t xml:space="preserve"> is needed.</w:t>
            </w:r>
          </w:p>
        </w:tc>
      </w:tr>
      <w:tr w:rsidR="00C0429B" w:rsidRPr="00371C74" w14:paraId="1BCA2B97" w14:textId="77777777" w:rsidTr="007449E1">
        <w:trPr>
          <w:trHeight w:val="38"/>
        </w:trPr>
        <w:tc>
          <w:tcPr>
            <w:tcW w:w="1980" w:type="dxa"/>
          </w:tcPr>
          <w:p w14:paraId="7D77FD89" w14:textId="1BA58FAB" w:rsidR="00C0429B" w:rsidRDefault="00C0429B" w:rsidP="00C0429B">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F4668A7" w14:textId="398558A8" w:rsidR="00C0429B" w:rsidRDefault="00C0429B" w:rsidP="00C0429B">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B29C07C" w14:textId="77777777" w:rsidR="00C0429B" w:rsidRDefault="00C0429B" w:rsidP="00C0429B">
            <w:pPr>
              <w:spacing w:after="0"/>
              <w:rPr>
                <w:rFonts w:ascii="Arial" w:eastAsia="Malgun Gothic" w:hAnsi="Arial" w:cs="Arial"/>
                <w:lang w:eastAsia="ko-KR"/>
              </w:rPr>
            </w:pPr>
          </w:p>
        </w:tc>
      </w:tr>
      <w:tr w:rsidR="00FC1F32" w:rsidRPr="00371C74" w14:paraId="6C0E14C6" w14:textId="77777777" w:rsidTr="007449E1">
        <w:trPr>
          <w:trHeight w:val="38"/>
        </w:trPr>
        <w:tc>
          <w:tcPr>
            <w:tcW w:w="1980" w:type="dxa"/>
          </w:tcPr>
          <w:p w14:paraId="06C2CAF4" w14:textId="761C42A6" w:rsidR="00FC1F32" w:rsidRDefault="00FC1F32" w:rsidP="00FC1F32">
            <w:pPr>
              <w:spacing w:after="0"/>
              <w:rPr>
                <w:rFonts w:ascii="Arial" w:eastAsia="Malgun Gothic" w:hAnsi="Arial" w:cs="Arial"/>
                <w:lang w:eastAsia="ko-KR"/>
              </w:rPr>
            </w:pPr>
            <w:r>
              <w:rPr>
                <w:rFonts w:ascii="Arial" w:hAnsi="Arial" w:cs="Arial"/>
                <w:lang w:eastAsia="zh-CN"/>
              </w:rPr>
              <w:t>Intel</w:t>
            </w:r>
          </w:p>
        </w:tc>
        <w:tc>
          <w:tcPr>
            <w:tcW w:w="992" w:type="dxa"/>
          </w:tcPr>
          <w:p w14:paraId="79F0AB5C" w14:textId="3535CBF9" w:rsidR="00FC1F32" w:rsidRDefault="00FC1F32" w:rsidP="00FC1F32">
            <w:pPr>
              <w:spacing w:after="0"/>
              <w:rPr>
                <w:rFonts w:ascii="Arial" w:eastAsia="Malgun Gothic" w:hAnsi="Arial" w:cs="Arial"/>
                <w:lang w:eastAsia="ko-KR"/>
              </w:rPr>
            </w:pPr>
            <w:r>
              <w:rPr>
                <w:rFonts w:ascii="Arial" w:hAnsi="Arial" w:cs="Arial"/>
                <w:lang w:eastAsia="zh-CN"/>
              </w:rPr>
              <w:t>No</w:t>
            </w:r>
          </w:p>
        </w:tc>
        <w:tc>
          <w:tcPr>
            <w:tcW w:w="6563" w:type="dxa"/>
          </w:tcPr>
          <w:p w14:paraId="20EAD585" w14:textId="6BDED80F" w:rsidR="00FC1F32" w:rsidRDefault="00FC1F32" w:rsidP="00FC1F32">
            <w:pPr>
              <w:spacing w:after="0"/>
              <w:rPr>
                <w:rFonts w:ascii="Arial" w:eastAsia="Malgun Gothic" w:hAnsi="Arial" w:cs="Arial"/>
                <w:lang w:eastAsia="ko-KR"/>
              </w:rPr>
            </w:pPr>
            <w:r>
              <w:rPr>
                <w:rFonts w:ascii="Arial" w:hAnsi="Arial" w:cs="Arial"/>
                <w:lang w:eastAsia="zh-CN"/>
              </w:rPr>
              <w:t>We understand that t1 and t2 are sufficient.</w:t>
            </w:r>
          </w:p>
        </w:tc>
      </w:tr>
      <w:tr w:rsidR="00850219" w:rsidRPr="00371C74" w14:paraId="11CE5842" w14:textId="77777777" w:rsidTr="00423771">
        <w:trPr>
          <w:trHeight w:val="38"/>
        </w:trPr>
        <w:tc>
          <w:tcPr>
            <w:tcW w:w="1980" w:type="dxa"/>
          </w:tcPr>
          <w:p w14:paraId="3259D9CA" w14:textId="77777777" w:rsidR="00850219" w:rsidRDefault="00850219" w:rsidP="00423771">
            <w:pPr>
              <w:spacing w:after="0"/>
              <w:rPr>
                <w:rFonts w:ascii="Arial" w:hAnsi="Arial" w:cs="Arial"/>
                <w:lang w:eastAsia="zh-CN"/>
              </w:rPr>
            </w:pPr>
            <w:r>
              <w:rPr>
                <w:rFonts w:ascii="Arial" w:hAnsi="Arial" w:cs="Arial"/>
                <w:lang w:eastAsia="zh-CN"/>
              </w:rPr>
              <w:t>Apple</w:t>
            </w:r>
          </w:p>
        </w:tc>
        <w:tc>
          <w:tcPr>
            <w:tcW w:w="992" w:type="dxa"/>
          </w:tcPr>
          <w:p w14:paraId="3C04D653" w14:textId="77777777" w:rsidR="00850219" w:rsidRDefault="00850219" w:rsidP="00423771">
            <w:pPr>
              <w:spacing w:after="0"/>
              <w:rPr>
                <w:rFonts w:ascii="Arial" w:hAnsi="Arial" w:cs="Arial"/>
                <w:lang w:val="en-US" w:eastAsia="zh-CN"/>
              </w:rPr>
            </w:pPr>
            <w:r>
              <w:rPr>
                <w:rFonts w:ascii="Arial" w:hAnsi="Arial" w:cs="Arial"/>
                <w:lang w:val="en-US" w:eastAsia="zh-CN"/>
              </w:rPr>
              <w:t>No</w:t>
            </w:r>
          </w:p>
        </w:tc>
        <w:tc>
          <w:tcPr>
            <w:tcW w:w="6563" w:type="dxa"/>
          </w:tcPr>
          <w:p w14:paraId="209F13FB" w14:textId="77777777" w:rsidR="00850219" w:rsidRDefault="00850219" w:rsidP="00423771">
            <w:pPr>
              <w:spacing w:after="0"/>
              <w:rPr>
                <w:rFonts w:ascii="Arial" w:hAnsi="Arial" w:cs="Arial"/>
                <w:lang w:eastAsia="zh-CN"/>
              </w:rPr>
            </w:pPr>
            <w:r>
              <w:rPr>
                <w:rFonts w:ascii="Arial" w:hAnsi="Arial" w:cs="Arial"/>
                <w:lang w:eastAsia="zh-CN"/>
              </w:rPr>
              <w:t>Agree with MTK</w:t>
            </w:r>
          </w:p>
        </w:tc>
      </w:tr>
      <w:tr w:rsidR="00503031" w:rsidRPr="00371C74" w14:paraId="2DB5CBD8" w14:textId="77777777" w:rsidTr="007449E1">
        <w:trPr>
          <w:trHeight w:val="38"/>
        </w:trPr>
        <w:tc>
          <w:tcPr>
            <w:tcW w:w="1980" w:type="dxa"/>
          </w:tcPr>
          <w:p w14:paraId="7296A199" w14:textId="6F074E2A" w:rsidR="00503031" w:rsidRDefault="00503031" w:rsidP="00503031">
            <w:pPr>
              <w:spacing w:after="0"/>
              <w:rPr>
                <w:rFonts w:ascii="Arial" w:hAnsi="Arial" w:cs="Arial"/>
                <w:lang w:eastAsia="zh-CN"/>
              </w:rPr>
            </w:pPr>
            <w:r>
              <w:rPr>
                <w:rFonts w:ascii="Arial" w:eastAsia="DengXian" w:hAnsi="Arial" w:cs="Arial"/>
                <w:lang w:eastAsia="zh-CN"/>
              </w:rPr>
              <w:t>Huawei,HiSilicon</w:t>
            </w:r>
          </w:p>
        </w:tc>
        <w:tc>
          <w:tcPr>
            <w:tcW w:w="992" w:type="dxa"/>
          </w:tcPr>
          <w:p w14:paraId="17C251D6" w14:textId="064E9B18" w:rsidR="00503031" w:rsidRDefault="00503031" w:rsidP="0050303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14CA3DE9" w14:textId="10A0A8AF" w:rsidR="00503031" w:rsidRDefault="00503031" w:rsidP="00503031">
            <w:pPr>
              <w:spacing w:after="0"/>
              <w:rPr>
                <w:rFonts w:ascii="Arial" w:hAnsi="Arial" w:cs="Arial"/>
                <w:lang w:eastAsia="zh-CN"/>
              </w:rPr>
            </w:pPr>
            <w:r>
              <w:rPr>
                <w:rFonts w:ascii="Arial" w:eastAsiaTheme="minorEastAsia" w:hAnsi="Arial" w:cs="Arial"/>
                <w:lang w:eastAsia="zh-CN"/>
              </w:rPr>
              <w:t>Agree with MTK</w:t>
            </w:r>
          </w:p>
        </w:tc>
      </w:tr>
      <w:tr w:rsidR="007731DC" w:rsidRPr="00371C74" w14:paraId="02511712" w14:textId="77777777" w:rsidTr="007449E1">
        <w:trPr>
          <w:trHeight w:val="38"/>
        </w:trPr>
        <w:tc>
          <w:tcPr>
            <w:tcW w:w="1980" w:type="dxa"/>
          </w:tcPr>
          <w:p w14:paraId="21C40E59" w14:textId="3E1926C0" w:rsidR="007731DC" w:rsidRDefault="007731DC" w:rsidP="00503031">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796738C1" w14:textId="3AB19468" w:rsidR="007731DC" w:rsidRDefault="007731DC" w:rsidP="00503031">
            <w:pPr>
              <w:spacing w:after="0"/>
              <w:rPr>
                <w:rFonts w:ascii="Arial" w:hAnsi="Arial" w:cs="Arial"/>
                <w:lang w:eastAsia="zh-CN"/>
              </w:rPr>
            </w:pPr>
            <w:r>
              <w:rPr>
                <w:rFonts w:ascii="Arial" w:hAnsi="Arial" w:cs="Arial"/>
                <w:lang w:eastAsia="zh-CN"/>
              </w:rPr>
              <w:t>No</w:t>
            </w:r>
          </w:p>
        </w:tc>
        <w:tc>
          <w:tcPr>
            <w:tcW w:w="6563" w:type="dxa"/>
          </w:tcPr>
          <w:p w14:paraId="07F94ECF" w14:textId="30690A2A" w:rsidR="007731DC" w:rsidRDefault="007731DC" w:rsidP="00503031">
            <w:pPr>
              <w:spacing w:after="0"/>
              <w:rPr>
                <w:rFonts w:ascii="Arial" w:hAnsi="Arial" w:cs="Arial"/>
                <w:lang w:eastAsia="zh-CN"/>
              </w:rPr>
            </w:pPr>
            <w:r>
              <w:rPr>
                <w:rFonts w:ascii="Arial" w:hAnsi="Arial" w:cs="Arial"/>
                <w:lang w:eastAsia="zh-CN"/>
              </w:rPr>
              <w:t xml:space="preserve">t1 and t2 are sufficient. </w:t>
            </w:r>
          </w:p>
        </w:tc>
      </w:tr>
      <w:tr w:rsidR="00A84FB9" w:rsidRPr="00371C74" w14:paraId="6F0148C1" w14:textId="77777777" w:rsidTr="007449E1">
        <w:trPr>
          <w:trHeight w:val="38"/>
        </w:trPr>
        <w:tc>
          <w:tcPr>
            <w:tcW w:w="1980" w:type="dxa"/>
          </w:tcPr>
          <w:p w14:paraId="4791DB9A" w14:textId="02A52EB3" w:rsidR="00A84FB9" w:rsidRPr="00A84FB9" w:rsidRDefault="00A84FB9" w:rsidP="00503031">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41A28447" w14:textId="2E9C9753" w:rsidR="00A84FB9" w:rsidRPr="00A84FB9" w:rsidRDefault="00A84FB9" w:rsidP="00503031">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12B96FC3" w14:textId="77777777" w:rsidR="00A84FB9" w:rsidRDefault="00A84FB9" w:rsidP="00503031">
            <w:pPr>
              <w:spacing w:after="0"/>
              <w:rPr>
                <w:rFonts w:ascii="Arial" w:hAnsi="Arial" w:cs="Arial"/>
                <w:lang w:eastAsia="zh-CN"/>
              </w:rPr>
            </w:pPr>
          </w:p>
        </w:tc>
      </w:tr>
      <w:tr w:rsidR="00E4457B" w:rsidRPr="00371C74" w14:paraId="6D59E1B0" w14:textId="77777777" w:rsidTr="007449E1">
        <w:trPr>
          <w:trHeight w:val="38"/>
        </w:trPr>
        <w:tc>
          <w:tcPr>
            <w:tcW w:w="1980" w:type="dxa"/>
          </w:tcPr>
          <w:p w14:paraId="6AC9DE4E" w14:textId="68848E50" w:rsidR="00E4457B" w:rsidRDefault="00E4457B" w:rsidP="00E4457B">
            <w:pPr>
              <w:spacing w:after="0"/>
              <w:rPr>
                <w:rFonts w:ascii="Arial" w:eastAsia="Malgun Gothic" w:hAnsi="Arial" w:cs="Arial" w:hint="eastAsia"/>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5D625364" w14:textId="405471FF" w:rsidR="00E4457B" w:rsidRDefault="00E4457B" w:rsidP="00E4457B">
            <w:pPr>
              <w:spacing w:after="0"/>
              <w:rPr>
                <w:rFonts w:ascii="Arial" w:eastAsia="Malgun Gothic" w:hAnsi="Arial" w:cs="Arial" w:hint="eastAsia"/>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20260350" w14:textId="02A622CD" w:rsidR="00E4457B" w:rsidRDefault="00E4457B" w:rsidP="00E4457B">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ince [t1, t2] is per candidate cell, it is enough for time trigger.</w:t>
            </w:r>
          </w:p>
        </w:tc>
      </w:tr>
    </w:tbl>
    <w:p w14:paraId="0D24C1BD" w14:textId="77777777" w:rsidR="00525601" w:rsidRDefault="00525601" w:rsidP="00525601">
      <w:pPr>
        <w:pStyle w:val="af7"/>
      </w:pPr>
    </w:p>
    <w:p w14:paraId="2A403514" w14:textId="77777777" w:rsidR="00525601" w:rsidRDefault="00525601" w:rsidP="0088617A">
      <w:pPr>
        <w:pStyle w:val="a7"/>
        <w:rPr>
          <w:rFonts w:cs="Arial"/>
          <w:lang w:val="en-US"/>
        </w:rPr>
      </w:pPr>
    </w:p>
    <w:p w14:paraId="41BFC97B" w14:textId="31086610" w:rsidR="00DC714C" w:rsidRDefault="00DC714C" w:rsidP="0088617A">
      <w:pPr>
        <w:pStyle w:val="a7"/>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within the RRCreconfiguration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a7"/>
        <w:rPr>
          <w:rFonts w:cs="Arial"/>
          <w:lang w:val="en-US"/>
        </w:rPr>
      </w:pPr>
    </w:p>
    <w:p w14:paraId="27F55794" w14:textId="0949BC47" w:rsidR="001C0E53" w:rsidRDefault="001C0E53" w:rsidP="0088617A">
      <w:pPr>
        <w:pStyle w:val="a7"/>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a7"/>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a7"/>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afa"/>
        <w:tblW w:w="9633" w:type="dxa"/>
        <w:tblLayout w:type="fixed"/>
        <w:tblLook w:val="04A0" w:firstRow="1" w:lastRow="0" w:firstColumn="1" w:lastColumn="0" w:noHBand="0" w:noVBand="1"/>
      </w:tblPr>
      <w:tblGrid>
        <w:gridCol w:w="1262"/>
        <w:gridCol w:w="83"/>
        <w:gridCol w:w="1627"/>
        <w:gridCol w:w="1843"/>
        <w:gridCol w:w="4818"/>
      </w:tblGrid>
      <w:tr w:rsidR="00B5400B" w:rsidRPr="00371C74" w14:paraId="56C4CEA3" w14:textId="77777777" w:rsidTr="00E3670A">
        <w:trPr>
          <w:trHeight w:val="467"/>
        </w:trPr>
        <w:tc>
          <w:tcPr>
            <w:tcW w:w="1345" w:type="dxa"/>
            <w:gridSpan w:val="2"/>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627"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E3670A">
        <w:trPr>
          <w:trHeight w:val="223"/>
        </w:trPr>
        <w:tc>
          <w:tcPr>
            <w:tcW w:w="1345" w:type="dxa"/>
            <w:gridSpan w:val="2"/>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627"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‘forget‘)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perferm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still keep CHO configuration even RLF happens because </w:t>
            </w:r>
            <w:r w:rsidR="006E3247" w:rsidRPr="00FF77A9">
              <w:rPr>
                <w:rFonts w:ascii="Arial" w:hAnsi="Arial" w:cs="Arial"/>
                <w:lang w:val="en-US" w:eastAsia="zh-CN"/>
              </w:rPr>
              <w:lastRenderedPageBreak/>
              <w:t xml:space="preserve">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E3670A">
        <w:trPr>
          <w:trHeight w:val="233"/>
        </w:trPr>
        <w:tc>
          <w:tcPr>
            <w:tcW w:w="1345" w:type="dxa"/>
            <w:gridSpan w:val="2"/>
          </w:tcPr>
          <w:p w14:paraId="7457C2E0" w14:textId="1C59F569" w:rsidR="001A6056" w:rsidRPr="00371C74" w:rsidRDefault="001A6056" w:rsidP="001A6056">
            <w:pPr>
              <w:spacing w:after="0"/>
              <w:rPr>
                <w:rFonts w:ascii="Arial" w:eastAsia="DengXian" w:hAnsi="Arial" w:cs="Arial"/>
                <w:lang w:eastAsia="zh-CN"/>
              </w:rPr>
            </w:pPr>
            <w:r>
              <w:rPr>
                <w:rFonts w:ascii="Arial" w:hAnsi="Arial" w:cs="Arial"/>
                <w:lang w:eastAsia="zh-CN"/>
              </w:rPr>
              <w:lastRenderedPageBreak/>
              <w:t>MediaTek</w:t>
            </w:r>
          </w:p>
        </w:tc>
        <w:tc>
          <w:tcPr>
            <w:tcW w:w="1627"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DengXian"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E3670A">
        <w:trPr>
          <w:trHeight w:val="233"/>
        </w:trPr>
        <w:tc>
          <w:tcPr>
            <w:tcW w:w="1345" w:type="dxa"/>
            <w:gridSpan w:val="2"/>
          </w:tcPr>
          <w:p w14:paraId="3CC29930" w14:textId="37FC907C"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Ericsson</w:t>
            </w:r>
          </w:p>
        </w:tc>
        <w:tc>
          <w:tcPr>
            <w:tcW w:w="1627" w:type="dxa"/>
          </w:tcPr>
          <w:p w14:paraId="107B9A96" w14:textId="2B04B752"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yes</w:t>
            </w:r>
          </w:p>
        </w:tc>
        <w:tc>
          <w:tcPr>
            <w:tcW w:w="1843" w:type="dxa"/>
          </w:tcPr>
          <w:p w14:paraId="70E61F4A" w14:textId="7997D489"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no</w:t>
            </w:r>
          </w:p>
        </w:tc>
        <w:tc>
          <w:tcPr>
            <w:tcW w:w="4818" w:type="dxa"/>
          </w:tcPr>
          <w:p w14:paraId="474B5FEE" w14:textId="77777777" w:rsidR="00B5400B" w:rsidRPr="00371C74" w:rsidRDefault="00B5400B" w:rsidP="007449E1">
            <w:pPr>
              <w:spacing w:after="0"/>
              <w:rPr>
                <w:rFonts w:ascii="Arial" w:eastAsia="DengXian" w:hAnsi="Arial" w:cs="Arial"/>
                <w:lang w:eastAsia="zh-CN"/>
              </w:rPr>
            </w:pPr>
          </w:p>
        </w:tc>
      </w:tr>
      <w:tr w:rsidR="00B5400B" w:rsidRPr="00371C74" w14:paraId="79878358" w14:textId="77777777" w:rsidTr="00E3670A">
        <w:trPr>
          <w:trHeight w:val="233"/>
        </w:trPr>
        <w:tc>
          <w:tcPr>
            <w:tcW w:w="1345" w:type="dxa"/>
            <w:gridSpan w:val="2"/>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627"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af7"/>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[t1, t2] actually describes the available time duration of a candidate target cell.</w:t>
            </w:r>
          </w:p>
          <w:p w14:paraId="1B03BD72" w14:textId="7DA4BDD3" w:rsidR="00162F82" w:rsidRPr="00FF77A9" w:rsidRDefault="00162F82" w:rsidP="00743513">
            <w:pPr>
              <w:pStyle w:val="af7"/>
              <w:numPr>
                <w:ilvl w:val="0"/>
                <w:numId w:val="41"/>
              </w:numPr>
              <w:rPr>
                <w:rFonts w:ascii="Arial" w:hAnsi="Arial" w:cs="Arial"/>
                <w:lang w:val="en-US" w:eastAsia="zh-CN"/>
              </w:rPr>
            </w:pPr>
            <w:r w:rsidRPr="00FF77A9">
              <w:rPr>
                <w:rFonts w:ascii="Arial" w:hAnsi="Arial" w:cs="Arial"/>
                <w:lang w:val="en-US" w:eastAsia="zh-CN"/>
              </w:rPr>
              <w:t xml:space="preserve">If all the other conditions configured for this candidate target cell is fulfilled within [t1,t2],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E3670A">
        <w:trPr>
          <w:trHeight w:val="223"/>
        </w:trPr>
        <w:tc>
          <w:tcPr>
            <w:tcW w:w="1345" w:type="dxa"/>
            <w:gridSpan w:val="2"/>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627"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E3670A">
        <w:trPr>
          <w:trHeight w:val="233"/>
        </w:trPr>
        <w:tc>
          <w:tcPr>
            <w:tcW w:w="1345" w:type="dxa"/>
            <w:gridSpan w:val="2"/>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627"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If other conditions 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T</w:t>
            </w:r>
            <w:r>
              <w:rPr>
                <w:rFonts w:ascii="Arial" w:eastAsiaTheme="minorEastAsia" w:hAnsi="Arial" w:cs="Arial"/>
                <w:lang w:eastAsia="zh-CN"/>
              </w:rPr>
              <w:t>here is no such a 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361F8FF6"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UE shall release the related CHO configuration, with perhaps the reason that the NW will not reserve the resources for the associated candidate cell anymore. By reading companies</w:t>
            </w:r>
            <w:r w:rsidR="009F1477">
              <w:rPr>
                <w:rFonts w:ascii="Arial" w:eastAsiaTheme="minorEastAsia" w:hAnsi="Arial" w:cs="Arial" w:hint="eastAsia"/>
                <w:lang w:eastAsia="zh-CN"/>
              </w:rPr>
              <w:t>‘</w:t>
            </w:r>
            <w:r>
              <w:rPr>
                <w:rFonts w:ascii="Arial" w:eastAsiaTheme="minorEastAsia" w:hAnsi="Arial" w:cs="Arial"/>
                <w:lang w:eastAsia="zh-CN"/>
              </w:rPr>
              <w:t xml:space="preserve"> contributions, there is another way proposed that [t1, t2] is used to define the time interval when the UE performs CHO evaluation for the related candidate cell, which may mean after T2, the UE does not conduct CHO evaluation anymore. We think both are feasible ways, with difference in Spec impacts. We are </w:t>
            </w:r>
            <w:r>
              <w:rPr>
                <w:rFonts w:ascii="Arial" w:eastAsiaTheme="minorEastAsia" w:hAnsi="Arial" w:cs="Arial"/>
                <w:lang w:eastAsia="zh-CN"/>
              </w:rPr>
              <w:lastRenderedPageBreak/>
              <w:t>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0C2D5A" w:rsidRPr="00371C74" w14:paraId="75F5C5D3" w14:textId="77777777" w:rsidTr="00E3670A">
        <w:trPr>
          <w:trHeight w:val="233"/>
        </w:trPr>
        <w:tc>
          <w:tcPr>
            <w:tcW w:w="1345" w:type="dxa"/>
            <w:gridSpan w:val="2"/>
          </w:tcPr>
          <w:p w14:paraId="5F09B391" w14:textId="43D0DA0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lastRenderedPageBreak/>
              <w:t>CATT</w:t>
            </w:r>
          </w:p>
        </w:tc>
        <w:tc>
          <w:tcPr>
            <w:tcW w:w="1627" w:type="dxa"/>
          </w:tcPr>
          <w:p w14:paraId="123AB944" w14:textId="3E491D07" w:rsidR="000C2D5A" w:rsidRPr="00371C74" w:rsidRDefault="000C2D5A" w:rsidP="008E2E29">
            <w:pPr>
              <w:spacing w:after="0"/>
              <w:rPr>
                <w:rFonts w:ascii="Arial" w:hAnsi="Arial" w:cs="Arial"/>
                <w:lang w:eastAsia="zh-CN"/>
              </w:rPr>
            </w:pPr>
            <w:r>
              <w:rPr>
                <w:rFonts w:ascii="Arial" w:hAnsi="Arial" w:cs="Arial"/>
                <w:lang w:eastAsia="zh-CN"/>
              </w:rPr>
              <w:t>No</w:t>
            </w:r>
          </w:p>
        </w:tc>
        <w:tc>
          <w:tcPr>
            <w:tcW w:w="1843" w:type="dxa"/>
          </w:tcPr>
          <w:p w14:paraId="71E21548" w14:textId="15EB7142" w:rsidR="000C2D5A" w:rsidRPr="00371C74" w:rsidRDefault="000C2D5A" w:rsidP="008E2E29">
            <w:pPr>
              <w:spacing w:after="0"/>
              <w:rPr>
                <w:rFonts w:ascii="Arial" w:hAnsi="Arial" w:cs="Arial"/>
                <w:lang w:val="en-US" w:eastAsia="zh-CN"/>
              </w:rPr>
            </w:pPr>
            <w:r>
              <w:rPr>
                <w:rFonts w:ascii="Arial" w:hAnsi="Arial" w:cs="Arial"/>
                <w:lang w:eastAsia="zh-CN"/>
              </w:rPr>
              <w:t>Yes</w:t>
            </w:r>
          </w:p>
        </w:tc>
        <w:tc>
          <w:tcPr>
            <w:tcW w:w="4818" w:type="dxa"/>
          </w:tcPr>
          <w:p w14:paraId="0464B10B"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n RAN2#113bis meeting, the time information described as:</w:t>
            </w:r>
          </w:p>
          <w:p w14:paraId="25E8B216"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a)       Time since when the UE can access the candidate CHO target cell</w:t>
            </w:r>
            <w:r>
              <w:rPr>
                <w:rFonts w:ascii="Arial" w:eastAsiaTheme="minorEastAsia" w:hAnsi="Arial" w:cs="Arial" w:hint="eastAsia"/>
                <w:lang w:val="en-US" w:eastAsia="zh-CN"/>
              </w:rPr>
              <w:t>--- (t1)</w:t>
            </w:r>
          </w:p>
          <w:p w14:paraId="6B04CD9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b)      Time until when the UE can access the candidate CHO target cell</w:t>
            </w:r>
            <w:r>
              <w:rPr>
                <w:rFonts w:ascii="Arial" w:eastAsiaTheme="minorEastAsia" w:hAnsi="Arial" w:cs="Arial" w:hint="eastAsia"/>
                <w:lang w:val="en-US" w:eastAsia="zh-CN"/>
              </w:rPr>
              <w:t>--- (t2)</w:t>
            </w:r>
          </w:p>
          <w:p w14:paraId="324FB3EF"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c)       Time until when the source cell provides coverage</w:t>
            </w:r>
          </w:p>
          <w:p w14:paraId="36B6936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 xml:space="preserve">d)      Other  </w:t>
            </w:r>
          </w:p>
          <w:p w14:paraId="15414CAE" w14:textId="77777777" w:rsidR="000C2D5A" w:rsidRDefault="000C2D5A" w:rsidP="00181FEA">
            <w:pPr>
              <w:spacing w:after="0"/>
              <w:rPr>
                <w:rFonts w:ascii="Arial" w:eastAsiaTheme="minorEastAsia" w:hAnsi="Arial" w:cs="Arial"/>
                <w:lang w:val="en-US" w:eastAsia="zh-CN"/>
              </w:rPr>
            </w:pPr>
          </w:p>
          <w:p w14:paraId="05277187"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we think (b) is the </w:t>
            </w:r>
            <w:r>
              <w:rPr>
                <w:rFonts w:ascii="Arial" w:eastAsiaTheme="minorEastAsia" w:hAnsi="Arial" w:cs="Arial"/>
                <w:lang w:val="en-US" w:eastAsia="zh-CN"/>
              </w:rPr>
              <w:t>initial</w:t>
            </w:r>
            <w:r>
              <w:rPr>
                <w:rFonts w:ascii="Arial" w:eastAsiaTheme="minorEastAsia" w:hAnsi="Arial" w:cs="Arial" w:hint="eastAsia"/>
                <w:lang w:val="en-US" w:eastAsia="zh-CN"/>
              </w:rPr>
              <w:t xml:space="preserve"> understanding of t2.</w:t>
            </w:r>
          </w:p>
          <w:p w14:paraId="0957521D" w14:textId="77777777" w:rsidR="000C2D5A" w:rsidRPr="00371C74" w:rsidRDefault="000C2D5A" w:rsidP="008E2E29">
            <w:pPr>
              <w:spacing w:after="0"/>
              <w:rPr>
                <w:rFonts w:ascii="Arial" w:hAnsi="Arial" w:cs="Arial"/>
                <w:lang w:val="en-US" w:eastAsia="zh-CN"/>
              </w:rPr>
            </w:pPr>
          </w:p>
        </w:tc>
      </w:tr>
      <w:tr w:rsidR="000C2D5A" w:rsidRPr="00371C74" w14:paraId="32BDE070" w14:textId="77777777" w:rsidTr="00E3670A">
        <w:trPr>
          <w:trHeight w:val="233"/>
        </w:trPr>
        <w:tc>
          <w:tcPr>
            <w:tcW w:w="1345" w:type="dxa"/>
            <w:gridSpan w:val="2"/>
          </w:tcPr>
          <w:p w14:paraId="70B31EB2" w14:textId="7F5F64A8" w:rsidR="000C2D5A" w:rsidRPr="00371C74" w:rsidRDefault="00BC65FC" w:rsidP="008E2E29">
            <w:pPr>
              <w:spacing w:after="0"/>
              <w:rPr>
                <w:rFonts w:ascii="Arial" w:hAnsi="Arial" w:cs="Arial"/>
                <w:lang w:eastAsia="zh-CN"/>
              </w:rPr>
            </w:pPr>
            <w:r>
              <w:rPr>
                <w:rFonts w:ascii="Arial" w:hAnsi="Arial" w:cs="Arial"/>
                <w:lang w:eastAsia="zh-CN"/>
              </w:rPr>
              <w:t>Sony</w:t>
            </w:r>
          </w:p>
        </w:tc>
        <w:tc>
          <w:tcPr>
            <w:tcW w:w="1627" w:type="dxa"/>
          </w:tcPr>
          <w:p w14:paraId="22AD73FF" w14:textId="6A92A400" w:rsidR="000C2D5A" w:rsidRPr="00371C74" w:rsidRDefault="00BE28F7" w:rsidP="008E2E29">
            <w:pPr>
              <w:spacing w:after="0"/>
              <w:rPr>
                <w:rFonts w:ascii="Arial" w:hAnsi="Arial" w:cs="Arial"/>
                <w:lang w:eastAsia="zh-CN"/>
              </w:rPr>
            </w:pPr>
            <w:r>
              <w:rPr>
                <w:rFonts w:ascii="Arial" w:hAnsi="Arial" w:cs="Arial"/>
                <w:lang w:eastAsia="zh-CN"/>
              </w:rPr>
              <w:t>No</w:t>
            </w:r>
          </w:p>
        </w:tc>
        <w:tc>
          <w:tcPr>
            <w:tcW w:w="1843" w:type="dxa"/>
          </w:tcPr>
          <w:p w14:paraId="7347D5AD" w14:textId="270A7753" w:rsidR="000C2D5A" w:rsidRPr="00371C74" w:rsidRDefault="00BE28F7" w:rsidP="008E2E29">
            <w:pPr>
              <w:spacing w:after="0"/>
              <w:rPr>
                <w:rFonts w:ascii="Arial" w:hAnsi="Arial" w:cs="Arial"/>
                <w:lang w:val="en-CA" w:eastAsia="zh-CN"/>
              </w:rPr>
            </w:pPr>
            <w:r>
              <w:rPr>
                <w:rFonts w:ascii="Arial" w:hAnsi="Arial" w:cs="Arial"/>
                <w:lang w:val="en-CA" w:eastAsia="zh-CN"/>
              </w:rPr>
              <w:t>No</w:t>
            </w:r>
          </w:p>
        </w:tc>
        <w:tc>
          <w:tcPr>
            <w:tcW w:w="4818" w:type="dxa"/>
          </w:tcPr>
          <w:p w14:paraId="25DD3819" w14:textId="4E93C1CF" w:rsidR="000C2D5A" w:rsidRPr="00371C74" w:rsidRDefault="00BE28F7" w:rsidP="008E2E29">
            <w:pPr>
              <w:spacing w:after="0"/>
              <w:rPr>
                <w:rFonts w:ascii="Arial" w:hAnsi="Arial" w:cs="Arial"/>
                <w:lang w:val="en-CA" w:eastAsia="zh-CN"/>
              </w:rPr>
            </w:pPr>
            <w:r>
              <w:rPr>
                <w:rFonts w:ascii="Arial" w:hAnsi="Arial" w:cs="Arial"/>
                <w:lang w:val="en-CA" w:eastAsia="zh-CN"/>
              </w:rPr>
              <w:t>We think T2 is optional to configure. We think in general UE shall not delete CHO config</w:t>
            </w:r>
          </w:p>
        </w:tc>
      </w:tr>
      <w:tr w:rsidR="00181FEA" w:rsidRPr="00371C74" w14:paraId="48A7D012" w14:textId="77777777" w:rsidTr="00E3670A">
        <w:trPr>
          <w:trHeight w:val="223"/>
        </w:trPr>
        <w:tc>
          <w:tcPr>
            <w:tcW w:w="1345" w:type="dxa"/>
            <w:gridSpan w:val="2"/>
          </w:tcPr>
          <w:p w14:paraId="3957FBDC" w14:textId="0D6F8D76"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627" w:type="dxa"/>
          </w:tcPr>
          <w:p w14:paraId="7F65F239" w14:textId="0B929DE5"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50A639B" w14:textId="12C00C3F"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818" w:type="dxa"/>
          </w:tcPr>
          <w:p w14:paraId="7A9BDE30" w14:textId="77777777" w:rsidR="00181FEA" w:rsidRPr="00371C74" w:rsidRDefault="00181FEA" w:rsidP="00181FEA">
            <w:pPr>
              <w:spacing w:after="0"/>
              <w:rPr>
                <w:rFonts w:ascii="Arial" w:hAnsi="Arial" w:cs="Arial"/>
                <w:lang w:val="en-CA" w:eastAsia="zh-CN"/>
              </w:rPr>
            </w:pPr>
          </w:p>
        </w:tc>
      </w:tr>
      <w:tr w:rsidR="00AE3F8B" w:rsidRPr="00371C74" w14:paraId="157C5106" w14:textId="77777777" w:rsidTr="00E3670A">
        <w:trPr>
          <w:trHeight w:val="34"/>
        </w:trPr>
        <w:tc>
          <w:tcPr>
            <w:tcW w:w="1345" w:type="dxa"/>
            <w:gridSpan w:val="2"/>
          </w:tcPr>
          <w:p w14:paraId="68E62D76" w14:textId="1B55F32C" w:rsidR="00AE3F8B" w:rsidRPr="00371C74" w:rsidRDefault="00AE3F8B" w:rsidP="00AE3F8B">
            <w:pPr>
              <w:spacing w:after="0"/>
              <w:rPr>
                <w:rFonts w:ascii="Arial" w:hAnsi="Arial" w:cs="Arial"/>
                <w:lang w:eastAsia="zh-CN"/>
              </w:rPr>
            </w:pPr>
            <w:r>
              <w:rPr>
                <w:rFonts w:ascii="Arial" w:hAnsi="Arial" w:cs="Arial"/>
                <w:lang w:eastAsia="zh-CN"/>
              </w:rPr>
              <w:t>Nokia</w:t>
            </w:r>
          </w:p>
        </w:tc>
        <w:tc>
          <w:tcPr>
            <w:tcW w:w="1627" w:type="dxa"/>
          </w:tcPr>
          <w:p w14:paraId="616AE96C" w14:textId="371A0540" w:rsidR="00AE3F8B" w:rsidRPr="00371C74" w:rsidRDefault="00AE3F8B" w:rsidP="00AE3F8B">
            <w:pPr>
              <w:spacing w:after="0"/>
              <w:rPr>
                <w:rFonts w:ascii="Arial" w:hAnsi="Arial" w:cs="Arial"/>
                <w:lang w:eastAsia="zh-CN"/>
              </w:rPr>
            </w:pPr>
            <w:r>
              <w:rPr>
                <w:rFonts w:ascii="Arial" w:hAnsi="Arial" w:cs="Arial"/>
                <w:lang w:eastAsia="zh-CN"/>
              </w:rPr>
              <w:t>No, actually the latest at T2, when radio-based measurement condition is also met</w:t>
            </w:r>
          </w:p>
        </w:tc>
        <w:tc>
          <w:tcPr>
            <w:tcW w:w="1843" w:type="dxa"/>
          </w:tcPr>
          <w:p w14:paraId="5D89C11B" w14:textId="6AC0E719" w:rsidR="00AE3F8B" w:rsidRPr="00371C74" w:rsidRDefault="00AE3F8B" w:rsidP="00AE3F8B">
            <w:pPr>
              <w:spacing w:after="0"/>
              <w:rPr>
                <w:rFonts w:ascii="Arial" w:hAnsi="Arial" w:cs="Arial"/>
                <w:lang w:val="en-CA" w:eastAsia="zh-CN"/>
              </w:rPr>
            </w:pPr>
            <w:r>
              <w:rPr>
                <w:rFonts w:ascii="Arial" w:hAnsi="Arial" w:cs="Arial"/>
                <w:lang w:eastAsia="zh-CN"/>
              </w:rPr>
              <w:t>Yes, after T2 it is not possible to handover to that cell.</w:t>
            </w:r>
          </w:p>
        </w:tc>
        <w:tc>
          <w:tcPr>
            <w:tcW w:w="4818" w:type="dxa"/>
          </w:tcPr>
          <w:p w14:paraId="08C1FFBB" w14:textId="77777777" w:rsidR="00AE3F8B" w:rsidRPr="00371C74" w:rsidRDefault="00AE3F8B" w:rsidP="00AE3F8B">
            <w:pPr>
              <w:spacing w:after="0"/>
              <w:rPr>
                <w:rFonts w:ascii="Arial" w:hAnsi="Arial" w:cs="Arial"/>
                <w:lang w:val="en-CA" w:eastAsia="zh-CN"/>
              </w:rPr>
            </w:pPr>
          </w:p>
        </w:tc>
      </w:tr>
      <w:tr w:rsidR="009F4282" w:rsidRPr="00371C74" w14:paraId="138ECB2B" w14:textId="77777777" w:rsidTr="00E3670A">
        <w:trPr>
          <w:trHeight w:val="34"/>
        </w:trPr>
        <w:tc>
          <w:tcPr>
            <w:tcW w:w="1345" w:type="dxa"/>
            <w:gridSpan w:val="2"/>
          </w:tcPr>
          <w:p w14:paraId="5DC41486" w14:textId="40125CE7" w:rsidR="009F4282" w:rsidRDefault="009F4282" w:rsidP="009F4282">
            <w:pPr>
              <w:spacing w:after="0"/>
              <w:rPr>
                <w:rFonts w:ascii="Arial" w:hAnsi="Arial" w:cs="Arial"/>
                <w:lang w:eastAsia="zh-CN"/>
              </w:rPr>
            </w:pPr>
            <w:r>
              <w:rPr>
                <w:rFonts w:ascii="Arial" w:hAnsi="Arial" w:cs="Arial"/>
                <w:lang w:eastAsia="zh-CN"/>
              </w:rPr>
              <w:t>Samsung</w:t>
            </w:r>
          </w:p>
        </w:tc>
        <w:tc>
          <w:tcPr>
            <w:tcW w:w="1627" w:type="dxa"/>
          </w:tcPr>
          <w:p w14:paraId="46543C7C" w14:textId="1B82F3A5" w:rsidR="009F4282" w:rsidRDefault="009F4282" w:rsidP="009F4282">
            <w:pPr>
              <w:spacing w:after="0"/>
              <w:rPr>
                <w:rFonts w:ascii="Arial" w:hAnsi="Arial" w:cs="Arial"/>
                <w:lang w:eastAsia="zh-CN"/>
              </w:rPr>
            </w:pPr>
            <w:r>
              <w:rPr>
                <w:rFonts w:ascii="Arial" w:hAnsi="Arial" w:cs="Arial"/>
                <w:lang w:eastAsia="zh-CN"/>
              </w:rPr>
              <w:t>Yes, but see comments</w:t>
            </w:r>
          </w:p>
        </w:tc>
        <w:tc>
          <w:tcPr>
            <w:tcW w:w="1843" w:type="dxa"/>
          </w:tcPr>
          <w:p w14:paraId="28A138CA" w14:textId="09C9BFBC" w:rsidR="009F4282" w:rsidRDefault="009F4282" w:rsidP="009F4282">
            <w:pPr>
              <w:spacing w:after="0"/>
              <w:rPr>
                <w:rFonts w:ascii="Arial" w:hAnsi="Arial" w:cs="Arial"/>
                <w:lang w:eastAsia="zh-CN"/>
              </w:rPr>
            </w:pPr>
            <w:r>
              <w:rPr>
                <w:rFonts w:ascii="Arial" w:hAnsi="Arial" w:cs="Arial"/>
                <w:lang w:eastAsia="zh-CN"/>
              </w:rPr>
              <w:t>Yes</w:t>
            </w:r>
          </w:p>
        </w:tc>
        <w:tc>
          <w:tcPr>
            <w:tcW w:w="4818" w:type="dxa"/>
          </w:tcPr>
          <w:p w14:paraId="4C0C6BC2" w14:textId="1BCD4B04" w:rsidR="009F4282" w:rsidRPr="00371C74" w:rsidRDefault="009F4282" w:rsidP="009F4282">
            <w:pPr>
              <w:spacing w:after="0"/>
              <w:rPr>
                <w:rFonts w:ascii="Arial" w:hAnsi="Arial" w:cs="Arial"/>
                <w:lang w:val="en-CA" w:eastAsia="zh-CN"/>
              </w:rPr>
            </w:pPr>
            <w:r>
              <w:rPr>
                <w:rFonts w:ascii="Arial" w:hAnsi="Arial" w:cs="Arial"/>
                <w:lang w:eastAsia="zh-CN"/>
              </w:rPr>
              <w:t xml:space="preserve">We think by T2 should be more correct (instead of at T2) and also it is the case when other triggering conditions are met. Our understanding is T1 to T2 is the allowed CHO execution time, then after T2 there is no reason the gNB still keeps the reserved resources for that UE. </w:t>
            </w:r>
          </w:p>
        </w:tc>
      </w:tr>
      <w:tr w:rsidR="00C47EE8" w:rsidRPr="00371C74" w14:paraId="32FB9548" w14:textId="77777777" w:rsidTr="00E3670A">
        <w:trPr>
          <w:trHeight w:val="34"/>
        </w:trPr>
        <w:tc>
          <w:tcPr>
            <w:tcW w:w="1345" w:type="dxa"/>
            <w:gridSpan w:val="2"/>
          </w:tcPr>
          <w:p w14:paraId="2B1396EF" w14:textId="451418D1"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627" w:type="dxa"/>
          </w:tcPr>
          <w:p w14:paraId="29922225" w14:textId="2F08F287"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6634BEAE" w14:textId="054CEE67" w:rsidR="00C47EE8" w:rsidRDefault="00C47EE8" w:rsidP="00C47EE8">
            <w:pPr>
              <w:spacing w:after="0"/>
              <w:rPr>
                <w:rFonts w:ascii="Arial" w:hAnsi="Arial" w:cs="Arial"/>
                <w:lang w:eastAsia="zh-CN"/>
              </w:rPr>
            </w:pPr>
            <w:r>
              <w:rPr>
                <w:rFonts w:ascii="Arial" w:eastAsia="Malgun Gothic" w:hAnsi="Arial" w:cs="Arial" w:hint="eastAsia"/>
                <w:lang w:eastAsia="ko-KR"/>
              </w:rPr>
              <w:t>See comments</w:t>
            </w:r>
          </w:p>
        </w:tc>
        <w:tc>
          <w:tcPr>
            <w:tcW w:w="4818" w:type="dxa"/>
          </w:tcPr>
          <w:p w14:paraId="73629239"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As ZTE commented, we think that the [t1, t2] represents the expected time duration that the candidate cell is visible from the UE, from network’s perspective. So the UE can perform measurement on the cell since t1 and performing measurement in advance to t1 is not needed.</w:t>
            </w:r>
          </w:p>
          <w:p w14:paraId="27908660"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So we can say that the UE performs measurements and CHO evaluation during [t1, t2] and execute CHO based on the evaluation. The latest time the UE can execute CHO is t2.</w:t>
            </w:r>
          </w:p>
          <w:p w14:paraId="1083FFDE" w14:textId="6E7FD97A" w:rsidR="00C47EE8" w:rsidRDefault="00C47EE8" w:rsidP="00C47EE8">
            <w:pPr>
              <w:spacing w:after="0"/>
              <w:rPr>
                <w:rFonts w:ascii="Arial" w:hAnsi="Arial" w:cs="Arial"/>
                <w:lang w:eastAsia="zh-CN"/>
              </w:rPr>
            </w:pPr>
            <w:r>
              <w:rPr>
                <w:rFonts w:ascii="Arial" w:eastAsia="Malgun Gothic" w:hAnsi="Arial" w:cs="Arial"/>
                <w:lang w:eastAsia="ko-KR"/>
              </w:rPr>
              <w:t>It is not clear what “forget“ means, we can just say that the UE shall not execute CHO to the candidate cell since t2.</w:t>
            </w:r>
          </w:p>
        </w:tc>
      </w:tr>
      <w:tr w:rsidR="009F1477" w:rsidRPr="00371C74" w14:paraId="3EE7D077" w14:textId="77777777" w:rsidTr="00E3670A">
        <w:trPr>
          <w:trHeight w:val="34"/>
        </w:trPr>
        <w:tc>
          <w:tcPr>
            <w:tcW w:w="1345" w:type="dxa"/>
            <w:gridSpan w:val="2"/>
          </w:tcPr>
          <w:p w14:paraId="5CECF479" w14:textId="6AD0BFAD" w:rsidR="009F1477" w:rsidRDefault="009F1477" w:rsidP="00C47EE8">
            <w:pPr>
              <w:spacing w:after="0"/>
              <w:rPr>
                <w:rFonts w:ascii="Arial" w:eastAsia="Malgun Gothic" w:hAnsi="Arial" w:cs="Arial"/>
                <w:lang w:eastAsia="ko-KR"/>
              </w:rPr>
            </w:pPr>
            <w:r>
              <w:rPr>
                <w:rFonts w:ascii="Arial" w:eastAsia="Malgun Gothic" w:hAnsi="Arial" w:cs="Arial"/>
                <w:lang w:eastAsia="ko-KR"/>
              </w:rPr>
              <w:t>Qualcomm</w:t>
            </w:r>
          </w:p>
        </w:tc>
        <w:tc>
          <w:tcPr>
            <w:tcW w:w="1627" w:type="dxa"/>
          </w:tcPr>
          <w:p w14:paraId="096BA1F9" w14:textId="57444079" w:rsidR="009F1477" w:rsidRDefault="009F1477"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1318309" w14:textId="326FCF43" w:rsidR="009F1477" w:rsidRDefault="009F1477" w:rsidP="00C47EE8">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745C1BF5" w14:textId="18B7E9B9" w:rsidR="009F1477" w:rsidRDefault="009F1477" w:rsidP="00C47EE8">
            <w:pPr>
              <w:spacing w:after="0"/>
              <w:ind w:firstLineChars="50" w:firstLine="110"/>
              <w:rPr>
                <w:rFonts w:ascii="Arial" w:eastAsia="Malgun Gothic" w:hAnsi="Arial" w:cs="Arial"/>
                <w:lang w:eastAsia="ko-KR"/>
              </w:rPr>
            </w:pPr>
            <w:r>
              <w:rPr>
                <w:rFonts w:ascii="Arial" w:eastAsia="Malgun Gothic" w:hAnsi="Arial" w:cs="Arial"/>
                <w:lang w:eastAsia="ko-KR"/>
              </w:rPr>
              <w:t xml:space="preserve">T2 can be understood as validity. After T2, the candidate target cell may release the reserved resource so there is no point for UE to </w:t>
            </w:r>
            <w:r w:rsidR="00C2204E">
              <w:rPr>
                <w:rFonts w:ascii="Arial" w:eastAsia="Malgun Gothic" w:hAnsi="Arial" w:cs="Arial"/>
                <w:lang w:eastAsia="ko-KR"/>
              </w:rPr>
              <w:t>execute the CHO for that target cell</w:t>
            </w:r>
            <w:r w:rsidR="00595D87">
              <w:rPr>
                <w:rFonts w:ascii="Arial" w:eastAsia="Malgun Gothic" w:hAnsi="Arial" w:cs="Arial"/>
                <w:lang w:eastAsia="ko-KR"/>
              </w:rPr>
              <w:t xml:space="preserve"> and keep storing it</w:t>
            </w:r>
            <w:r w:rsidR="00C2204E">
              <w:rPr>
                <w:rFonts w:ascii="Arial" w:eastAsia="Malgun Gothic" w:hAnsi="Arial" w:cs="Arial"/>
                <w:lang w:eastAsia="ko-KR"/>
              </w:rPr>
              <w:t>.</w:t>
            </w:r>
          </w:p>
          <w:p w14:paraId="637C9EE0" w14:textId="5FE39CE4" w:rsidR="00C2204E" w:rsidRDefault="00C2204E" w:rsidP="00C47EE8">
            <w:pPr>
              <w:spacing w:after="0"/>
              <w:ind w:firstLineChars="50" w:firstLine="110"/>
              <w:rPr>
                <w:rFonts w:ascii="Arial" w:eastAsia="Malgun Gothic" w:hAnsi="Arial" w:cs="Arial"/>
                <w:lang w:eastAsia="ko-KR"/>
              </w:rPr>
            </w:pPr>
          </w:p>
        </w:tc>
      </w:tr>
      <w:tr w:rsidR="00E3670A" w:rsidRPr="00371C74" w14:paraId="57AF6DFB" w14:textId="77777777" w:rsidTr="00E3670A">
        <w:trPr>
          <w:trHeight w:val="34"/>
        </w:trPr>
        <w:tc>
          <w:tcPr>
            <w:tcW w:w="1345" w:type="dxa"/>
            <w:gridSpan w:val="2"/>
          </w:tcPr>
          <w:p w14:paraId="5EF44BA0" w14:textId="3ADEE6FD" w:rsidR="00E3670A" w:rsidRDefault="00E3670A" w:rsidP="00E3670A">
            <w:pPr>
              <w:spacing w:after="0"/>
              <w:rPr>
                <w:rFonts w:ascii="Arial" w:eastAsia="Malgun Gothic" w:hAnsi="Arial" w:cs="Arial"/>
                <w:lang w:eastAsia="ko-KR"/>
              </w:rPr>
            </w:pPr>
            <w:r>
              <w:rPr>
                <w:rFonts w:ascii="Arial" w:eastAsia="Malgun Gothic" w:hAnsi="Arial" w:cs="Arial"/>
                <w:lang w:eastAsia="ko-KR"/>
              </w:rPr>
              <w:t>InterDigital</w:t>
            </w:r>
          </w:p>
        </w:tc>
        <w:tc>
          <w:tcPr>
            <w:tcW w:w="1627" w:type="dxa"/>
          </w:tcPr>
          <w:p w14:paraId="5D06173C" w14:textId="145058B8" w:rsidR="00E3670A" w:rsidRDefault="00E3670A" w:rsidP="00E3670A">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4DB63808" w14:textId="69685864" w:rsidR="00E3670A" w:rsidRDefault="00E3670A" w:rsidP="00E3670A">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62905F93" w14:textId="6313F474" w:rsidR="00E3670A" w:rsidRDefault="00E3670A" w:rsidP="00E3670A">
            <w:pPr>
              <w:spacing w:after="0"/>
              <w:ind w:firstLineChars="50" w:firstLine="110"/>
              <w:rPr>
                <w:rFonts w:ascii="Arial" w:eastAsia="Malgun Gothic" w:hAnsi="Arial" w:cs="Arial"/>
                <w:lang w:eastAsia="ko-KR"/>
              </w:rPr>
            </w:pPr>
            <w:r w:rsidRPr="00FF77A9">
              <w:rPr>
                <w:rFonts w:ascii="Arial" w:hAnsi="Arial" w:cs="Arial"/>
                <w:lang w:val="en-US" w:eastAsia="zh-CN"/>
              </w:rPr>
              <w:t>T2 is the latest time point that the UE can execute CHO. The UE may evaluate CHO condition (starting at T1) and is allowed to execute before T2</w:t>
            </w:r>
            <w:r>
              <w:rPr>
                <w:rFonts w:ascii="Arial" w:hAnsi="Arial" w:cs="Arial"/>
                <w:lang w:val="en-US" w:eastAsia="zh-CN"/>
              </w:rPr>
              <w:t xml:space="preserve"> as long as all other </w:t>
            </w:r>
            <w:r>
              <w:rPr>
                <w:rFonts w:ascii="Arial" w:hAnsi="Arial" w:cs="Arial"/>
                <w:lang w:val="en-US" w:eastAsia="zh-CN"/>
              </w:rPr>
              <w:lastRenderedPageBreak/>
              <w:t>conditions are also satisfied</w:t>
            </w:r>
            <w:r w:rsidRPr="00FF77A9">
              <w:rPr>
                <w:rFonts w:ascii="Arial" w:hAnsi="Arial" w:cs="Arial"/>
                <w:lang w:val="en-US" w:eastAsia="zh-CN"/>
              </w:rPr>
              <w:t>.</w:t>
            </w:r>
            <w:r>
              <w:rPr>
                <w:rFonts w:ascii="Arial" w:hAnsi="Arial" w:cs="Arial"/>
                <w:lang w:val="en-US" w:eastAsia="zh-CN"/>
              </w:rPr>
              <w:t xml:space="preserve"> After T2, the CHO candidate is no longer valid and there is no reason for UE to further consider cell</w:t>
            </w:r>
          </w:p>
        </w:tc>
      </w:tr>
      <w:tr w:rsidR="00F737ED" w:rsidRPr="00371C74" w14:paraId="596C2873" w14:textId="77777777" w:rsidTr="00E3670A">
        <w:trPr>
          <w:trHeight w:val="34"/>
        </w:trPr>
        <w:tc>
          <w:tcPr>
            <w:tcW w:w="1345" w:type="dxa"/>
            <w:gridSpan w:val="2"/>
          </w:tcPr>
          <w:p w14:paraId="5DBF19A8" w14:textId="01982E37" w:rsidR="00F737ED" w:rsidRDefault="00F737ED" w:rsidP="00F737ED">
            <w:pPr>
              <w:spacing w:after="0"/>
              <w:rPr>
                <w:rFonts w:ascii="Arial" w:eastAsia="Malgun Gothic" w:hAnsi="Arial" w:cs="Arial"/>
                <w:lang w:eastAsia="ko-KR"/>
              </w:rPr>
            </w:pPr>
            <w:r>
              <w:rPr>
                <w:rFonts w:ascii="Arial" w:hAnsi="Arial" w:cs="Arial"/>
                <w:lang w:eastAsia="zh-CN"/>
              </w:rPr>
              <w:lastRenderedPageBreak/>
              <w:t>Intel</w:t>
            </w:r>
          </w:p>
        </w:tc>
        <w:tc>
          <w:tcPr>
            <w:tcW w:w="1627" w:type="dxa"/>
          </w:tcPr>
          <w:p w14:paraId="0748253D" w14:textId="4631B04C" w:rsidR="00F737ED" w:rsidRDefault="00F737ED" w:rsidP="00F737ED">
            <w:pPr>
              <w:spacing w:after="0"/>
              <w:rPr>
                <w:rFonts w:ascii="Arial" w:eastAsia="Malgun Gothic" w:hAnsi="Arial" w:cs="Arial"/>
                <w:lang w:eastAsia="ko-KR"/>
              </w:rPr>
            </w:pPr>
            <w:r>
              <w:rPr>
                <w:rFonts w:ascii="Arial" w:hAnsi="Arial" w:cs="Arial"/>
                <w:lang w:eastAsia="zh-CN"/>
              </w:rPr>
              <w:t>No</w:t>
            </w:r>
          </w:p>
        </w:tc>
        <w:tc>
          <w:tcPr>
            <w:tcW w:w="1843" w:type="dxa"/>
          </w:tcPr>
          <w:p w14:paraId="75C95B84" w14:textId="7B4535EA" w:rsidR="00F737ED" w:rsidRDefault="00F737ED" w:rsidP="00F737ED">
            <w:pPr>
              <w:spacing w:after="0"/>
              <w:rPr>
                <w:rFonts w:ascii="Arial" w:eastAsia="Malgun Gothic" w:hAnsi="Arial" w:cs="Arial"/>
                <w:lang w:eastAsia="ko-KR"/>
              </w:rPr>
            </w:pPr>
            <w:r>
              <w:rPr>
                <w:rFonts w:ascii="Arial" w:hAnsi="Arial" w:cs="Arial"/>
                <w:lang w:eastAsia="zh-CN"/>
              </w:rPr>
              <w:t>Yes</w:t>
            </w:r>
          </w:p>
        </w:tc>
        <w:tc>
          <w:tcPr>
            <w:tcW w:w="4818" w:type="dxa"/>
          </w:tcPr>
          <w:p w14:paraId="48C8C64C" w14:textId="2932434D" w:rsidR="00F737ED" w:rsidRPr="00FF77A9" w:rsidRDefault="00F737ED" w:rsidP="00F737ED">
            <w:pPr>
              <w:spacing w:after="0"/>
              <w:ind w:firstLineChars="50" w:firstLine="110"/>
              <w:rPr>
                <w:rFonts w:ascii="Arial" w:hAnsi="Arial" w:cs="Arial"/>
                <w:lang w:val="en-US" w:eastAsia="zh-CN"/>
              </w:rPr>
            </w:pPr>
            <w:r>
              <w:rPr>
                <w:rFonts w:ascii="Arial" w:hAnsi="Arial" w:cs="Arial"/>
                <w:lang w:eastAsia="zh-CN"/>
              </w:rPr>
              <w:t>We share the view explained by Lenovo and MediaTek based on prevoius discussions on the topic.</w:t>
            </w:r>
          </w:p>
        </w:tc>
      </w:tr>
      <w:tr w:rsidR="0072622F" w:rsidRPr="00371C74" w14:paraId="3A3C3C10" w14:textId="77777777" w:rsidTr="00423771">
        <w:trPr>
          <w:trHeight w:val="34"/>
        </w:trPr>
        <w:tc>
          <w:tcPr>
            <w:tcW w:w="1262" w:type="dxa"/>
          </w:tcPr>
          <w:p w14:paraId="6032DDF5"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1710" w:type="dxa"/>
            <w:gridSpan w:val="2"/>
          </w:tcPr>
          <w:p w14:paraId="1A79EB4E" w14:textId="77777777" w:rsidR="0072622F" w:rsidRDefault="0072622F" w:rsidP="00423771">
            <w:pPr>
              <w:spacing w:after="0"/>
              <w:rPr>
                <w:rFonts w:ascii="Arial" w:hAnsi="Arial" w:cs="Arial"/>
                <w:lang w:eastAsia="zh-CN"/>
              </w:rPr>
            </w:pPr>
            <w:r>
              <w:rPr>
                <w:rFonts w:ascii="Arial" w:hAnsi="Arial" w:cs="Arial"/>
                <w:lang w:eastAsia="zh-CN"/>
              </w:rPr>
              <w:t>No</w:t>
            </w:r>
          </w:p>
        </w:tc>
        <w:tc>
          <w:tcPr>
            <w:tcW w:w="1843" w:type="dxa"/>
          </w:tcPr>
          <w:p w14:paraId="5244C702" w14:textId="77777777" w:rsidR="0072622F" w:rsidRDefault="0072622F" w:rsidP="00423771">
            <w:pPr>
              <w:spacing w:after="0"/>
              <w:rPr>
                <w:rFonts w:ascii="Arial" w:hAnsi="Arial" w:cs="Arial"/>
                <w:lang w:eastAsia="zh-CN"/>
              </w:rPr>
            </w:pPr>
            <w:r>
              <w:rPr>
                <w:rFonts w:ascii="Arial" w:hAnsi="Arial" w:cs="Arial"/>
                <w:lang w:eastAsia="zh-CN"/>
              </w:rPr>
              <w:t>Yes</w:t>
            </w:r>
          </w:p>
        </w:tc>
        <w:tc>
          <w:tcPr>
            <w:tcW w:w="4818" w:type="dxa"/>
          </w:tcPr>
          <w:p w14:paraId="33936FFE" w14:textId="77777777" w:rsidR="0072622F" w:rsidRPr="00371C74" w:rsidRDefault="0072622F" w:rsidP="00423771">
            <w:pPr>
              <w:spacing w:after="0"/>
              <w:rPr>
                <w:rFonts w:ascii="Arial" w:hAnsi="Arial" w:cs="Arial"/>
                <w:lang w:val="en-CA" w:eastAsia="zh-CN"/>
              </w:rPr>
            </w:pPr>
            <w:r>
              <w:rPr>
                <w:rFonts w:ascii="Arial" w:hAnsi="Arial" w:cs="Arial"/>
                <w:lang w:val="en-CA" w:eastAsia="zh-CN"/>
              </w:rPr>
              <w:t xml:space="preserve">Agree with MTK. We see that the CHO is to be executed between t1 and t2. Since this information is unicast to the UE, the network can vary t1 and t2 additionally to ensure some load balancing so that a large number of UEs don’t execute the handover at the same time. </w:t>
            </w:r>
          </w:p>
        </w:tc>
      </w:tr>
      <w:tr w:rsidR="00CB0E2D" w:rsidRPr="00371C74" w14:paraId="5155B5F8" w14:textId="77777777" w:rsidTr="00E3670A">
        <w:trPr>
          <w:trHeight w:val="34"/>
        </w:trPr>
        <w:tc>
          <w:tcPr>
            <w:tcW w:w="1345" w:type="dxa"/>
            <w:gridSpan w:val="2"/>
          </w:tcPr>
          <w:p w14:paraId="46477602" w14:textId="5E0C90C2"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627" w:type="dxa"/>
          </w:tcPr>
          <w:p w14:paraId="3E8702EB" w14:textId="231A3905" w:rsidR="00CB0E2D" w:rsidRDefault="00CB0E2D" w:rsidP="00CB0E2D">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5C87C331" w14:textId="400A46CA" w:rsidR="00CB0E2D" w:rsidRDefault="00CB0E2D" w:rsidP="00CB0E2D">
            <w:pPr>
              <w:spacing w:after="0"/>
              <w:rPr>
                <w:rFonts w:ascii="Arial" w:hAnsi="Arial" w:cs="Arial"/>
                <w:lang w:eastAsia="zh-CN"/>
              </w:rPr>
            </w:pPr>
            <w:r>
              <w:rPr>
                <w:rFonts w:ascii="Arial" w:eastAsiaTheme="minorEastAsia" w:hAnsi="Arial" w:cs="Arial"/>
                <w:lang w:eastAsia="zh-CN"/>
              </w:rPr>
              <w:t>Yes</w:t>
            </w:r>
          </w:p>
        </w:tc>
        <w:tc>
          <w:tcPr>
            <w:tcW w:w="4818" w:type="dxa"/>
          </w:tcPr>
          <w:p w14:paraId="5F581620" w14:textId="654A8248" w:rsidR="00CB0E2D" w:rsidRDefault="00CB0E2D" w:rsidP="00CB0E2D">
            <w:pPr>
              <w:spacing w:after="0"/>
              <w:ind w:firstLineChars="50" w:firstLine="11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E performs CHO in NTN not only based on time but also RRM. After T2, the CHO configuration is not valid.</w:t>
            </w:r>
          </w:p>
        </w:tc>
      </w:tr>
      <w:tr w:rsidR="00503031" w:rsidRPr="008B71C1" w14:paraId="016DEA7D" w14:textId="77777777" w:rsidTr="00503031">
        <w:trPr>
          <w:trHeight w:val="34"/>
        </w:trPr>
        <w:tc>
          <w:tcPr>
            <w:tcW w:w="1345" w:type="dxa"/>
            <w:gridSpan w:val="2"/>
          </w:tcPr>
          <w:p w14:paraId="2FA7C409" w14:textId="77777777" w:rsidR="00503031" w:rsidRDefault="00503031" w:rsidP="004E23F0">
            <w:pPr>
              <w:spacing w:after="0"/>
              <w:rPr>
                <w:rFonts w:ascii="Arial" w:hAnsi="Arial" w:cs="Arial"/>
                <w:lang w:eastAsia="zh-CN"/>
              </w:rPr>
            </w:pPr>
            <w:r>
              <w:rPr>
                <w:rFonts w:ascii="Arial" w:eastAsia="DengXian" w:hAnsi="Arial" w:cs="Arial"/>
                <w:lang w:eastAsia="zh-CN"/>
              </w:rPr>
              <w:t>Huawei,HiSilicon</w:t>
            </w:r>
          </w:p>
        </w:tc>
        <w:tc>
          <w:tcPr>
            <w:tcW w:w="1627" w:type="dxa"/>
          </w:tcPr>
          <w:p w14:paraId="52186562" w14:textId="77777777" w:rsidR="00503031" w:rsidRDefault="00503031" w:rsidP="004E23F0">
            <w:pPr>
              <w:spacing w:after="0"/>
              <w:rPr>
                <w:rFonts w:ascii="Arial" w:hAnsi="Arial" w:cs="Arial"/>
                <w:lang w:eastAsia="zh-CN"/>
              </w:rPr>
            </w:pPr>
            <w:r>
              <w:rPr>
                <w:rFonts w:ascii="Arial" w:eastAsiaTheme="minorEastAsia" w:hAnsi="Arial" w:cs="Arial"/>
                <w:lang w:eastAsia="zh-CN"/>
              </w:rPr>
              <w:t>No</w:t>
            </w:r>
          </w:p>
        </w:tc>
        <w:tc>
          <w:tcPr>
            <w:tcW w:w="1843" w:type="dxa"/>
          </w:tcPr>
          <w:p w14:paraId="0CF651D2" w14:textId="77777777" w:rsidR="00503031" w:rsidRDefault="00503031" w:rsidP="004E23F0">
            <w:pPr>
              <w:spacing w:after="0"/>
              <w:rPr>
                <w:rFonts w:ascii="Arial" w:hAnsi="Arial" w:cs="Arial"/>
                <w:lang w:eastAsia="zh-CN"/>
              </w:rPr>
            </w:pPr>
            <w:r>
              <w:rPr>
                <w:rFonts w:ascii="Arial" w:eastAsia="DengXian" w:hAnsi="Arial" w:cs="Arial"/>
                <w:lang w:eastAsia="zh-CN"/>
              </w:rPr>
              <w:t>Yes</w:t>
            </w:r>
          </w:p>
        </w:tc>
        <w:tc>
          <w:tcPr>
            <w:tcW w:w="4818" w:type="dxa"/>
          </w:tcPr>
          <w:p w14:paraId="60ADAA5F" w14:textId="77777777" w:rsidR="00503031" w:rsidRPr="008B71C1" w:rsidRDefault="00503031" w:rsidP="004E23F0">
            <w:pPr>
              <w:spacing w:after="0"/>
              <w:ind w:firstLineChars="50" w:firstLine="11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that the T2 is the last time point for the UE to perform CHO execution. Therefore, after T2, the CHO configuration is invalid and the UE should delete it.</w:t>
            </w:r>
          </w:p>
        </w:tc>
      </w:tr>
      <w:tr w:rsidR="007731DC" w:rsidRPr="008B71C1" w14:paraId="4B5EBD8D" w14:textId="77777777" w:rsidTr="00503031">
        <w:trPr>
          <w:trHeight w:val="34"/>
        </w:trPr>
        <w:tc>
          <w:tcPr>
            <w:tcW w:w="1345" w:type="dxa"/>
            <w:gridSpan w:val="2"/>
          </w:tcPr>
          <w:p w14:paraId="68981730" w14:textId="26970D41" w:rsidR="007731DC" w:rsidRDefault="007731DC" w:rsidP="004E23F0">
            <w:pPr>
              <w:spacing w:after="0"/>
              <w:rPr>
                <w:rFonts w:ascii="Arial" w:eastAsia="DengXian" w:hAnsi="Arial" w:cs="Arial"/>
                <w:lang w:eastAsia="zh-CN"/>
              </w:rPr>
            </w:pPr>
            <w:r>
              <w:rPr>
                <w:rFonts w:ascii="Arial" w:eastAsia="DengXian" w:hAnsi="Arial" w:cs="Arial"/>
                <w:lang w:eastAsia="zh-CN"/>
              </w:rPr>
              <w:t>Turkcell</w:t>
            </w:r>
          </w:p>
        </w:tc>
        <w:tc>
          <w:tcPr>
            <w:tcW w:w="1627" w:type="dxa"/>
          </w:tcPr>
          <w:p w14:paraId="2DBE7018" w14:textId="4DFE25B2" w:rsidR="007731DC" w:rsidRDefault="007731DC" w:rsidP="004E23F0">
            <w:pPr>
              <w:spacing w:after="0"/>
              <w:rPr>
                <w:rFonts w:ascii="Arial" w:hAnsi="Arial" w:cs="Arial"/>
                <w:lang w:eastAsia="zh-CN"/>
              </w:rPr>
            </w:pPr>
            <w:r>
              <w:rPr>
                <w:rFonts w:ascii="Arial" w:hAnsi="Arial" w:cs="Arial"/>
                <w:lang w:eastAsia="zh-CN"/>
              </w:rPr>
              <w:t>No</w:t>
            </w:r>
          </w:p>
        </w:tc>
        <w:tc>
          <w:tcPr>
            <w:tcW w:w="1843" w:type="dxa"/>
          </w:tcPr>
          <w:p w14:paraId="7DDF1285" w14:textId="11FC3EBA" w:rsidR="007731DC" w:rsidRDefault="007731DC" w:rsidP="004E23F0">
            <w:pPr>
              <w:spacing w:after="0"/>
              <w:rPr>
                <w:rFonts w:ascii="Arial" w:eastAsia="DengXian" w:hAnsi="Arial" w:cs="Arial"/>
                <w:lang w:eastAsia="zh-CN"/>
              </w:rPr>
            </w:pPr>
            <w:r>
              <w:rPr>
                <w:rFonts w:ascii="Arial" w:eastAsia="DengXian" w:hAnsi="Arial" w:cs="Arial"/>
                <w:lang w:eastAsia="zh-CN"/>
              </w:rPr>
              <w:t>Yes</w:t>
            </w:r>
          </w:p>
        </w:tc>
        <w:tc>
          <w:tcPr>
            <w:tcW w:w="4818" w:type="dxa"/>
          </w:tcPr>
          <w:p w14:paraId="71D6754B" w14:textId="77777777" w:rsidR="007731DC" w:rsidRDefault="007731DC" w:rsidP="004E23F0">
            <w:pPr>
              <w:spacing w:after="0"/>
              <w:ind w:firstLineChars="50" w:firstLine="110"/>
              <w:rPr>
                <w:rFonts w:ascii="Arial" w:hAnsi="Arial" w:cs="Arial"/>
                <w:lang w:eastAsia="zh-CN"/>
              </w:rPr>
            </w:pPr>
          </w:p>
        </w:tc>
      </w:tr>
      <w:tr w:rsidR="00A84FB9" w:rsidRPr="008B71C1" w14:paraId="4F10193C" w14:textId="77777777" w:rsidTr="00503031">
        <w:trPr>
          <w:trHeight w:val="34"/>
        </w:trPr>
        <w:tc>
          <w:tcPr>
            <w:tcW w:w="1345" w:type="dxa"/>
            <w:gridSpan w:val="2"/>
          </w:tcPr>
          <w:p w14:paraId="769E4168" w14:textId="4CC95E61" w:rsidR="00A84FB9" w:rsidRPr="00A84FB9" w:rsidRDefault="00A84FB9" w:rsidP="004E23F0">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1627" w:type="dxa"/>
          </w:tcPr>
          <w:p w14:paraId="3040311D" w14:textId="1A91BD50" w:rsidR="00A84FB9" w:rsidRPr="00A84FB9" w:rsidRDefault="00A84FB9" w:rsidP="004E23F0">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843" w:type="dxa"/>
          </w:tcPr>
          <w:p w14:paraId="29A8E29A" w14:textId="74B14FFE" w:rsidR="00A84FB9" w:rsidRPr="00A84FB9" w:rsidRDefault="00A84FB9" w:rsidP="004E23F0">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4818" w:type="dxa"/>
          </w:tcPr>
          <w:p w14:paraId="4F0A0935" w14:textId="77777777" w:rsidR="00A84FB9" w:rsidRDefault="00A84FB9" w:rsidP="004E23F0">
            <w:pPr>
              <w:spacing w:after="0"/>
              <w:ind w:firstLineChars="50" w:firstLine="110"/>
              <w:rPr>
                <w:rFonts w:ascii="Arial" w:hAnsi="Arial" w:cs="Arial"/>
                <w:lang w:eastAsia="zh-CN"/>
              </w:rPr>
            </w:pPr>
          </w:p>
        </w:tc>
      </w:tr>
      <w:tr w:rsidR="00E4457B" w:rsidRPr="008B71C1" w14:paraId="2AB122CE" w14:textId="77777777" w:rsidTr="00503031">
        <w:trPr>
          <w:trHeight w:val="34"/>
        </w:trPr>
        <w:tc>
          <w:tcPr>
            <w:tcW w:w="1345" w:type="dxa"/>
            <w:gridSpan w:val="2"/>
          </w:tcPr>
          <w:p w14:paraId="3A3A3EB4" w14:textId="6139FB93" w:rsidR="00E4457B" w:rsidRDefault="00E4457B" w:rsidP="00E4457B">
            <w:pPr>
              <w:spacing w:after="0"/>
              <w:rPr>
                <w:rFonts w:ascii="Arial" w:eastAsia="Malgun Gothic" w:hAnsi="Arial" w:cs="Arial" w:hint="eastAsia"/>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1627" w:type="dxa"/>
          </w:tcPr>
          <w:p w14:paraId="67846571" w14:textId="08751FFB" w:rsidR="00E4457B" w:rsidRDefault="00E4457B" w:rsidP="00E4457B">
            <w:pPr>
              <w:spacing w:after="0"/>
              <w:rPr>
                <w:rFonts w:ascii="Arial" w:eastAsia="Malgun Gothic" w:hAnsi="Arial" w:cs="Arial" w:hint="eastAsia"/>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5D348906" w14:textId="1058910A" w:rsidR="00E4457B" w:rsidRDefault="00E4457B" w:rsidP="00E4457B">
            <w:pPr>
              <w:spacing w:after="0"/>
              <w:rPr>
                <w:rFonts w:ascii="Arial" w:eastAsia="Malgun Gothic" w:hAnsi="Arial" w:cs="Arial" w:hint="eastAsia"/>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3799760" w14:textId="77777777" w:rsidR="00E4457B" w:rsidRDefault="00E4457B" w:rsidP="00E4457B">
            <w:pPr>
              <w:spacing w:after="0"/>
              <w:ind w:firstLineChars="50" w:firstLine="110"/>
              <w:rPr>
                <w:rFonts w:ascii="Arial" w:hAnsi="Arial" w:cs="Arial"/>
                <w:lang w:eastAsia="zh-CN"/>
              </w:rPr>
            </w:pPr>
          </w:p>
        </w:tc>
      </w:tr>
    </w:tbl>
    <w:p w14:paraId="5D3D0D79" w14:textId="77777777" w:rsidR="00B5400B" w:rsidRPr="00503031" w:rsidRDefault="00B5400B" w:rsidP="00B5400B">
      <w:pPr>
        <w:pStyle w:val="af7"/>
        <w:rPr>
          <w:lang w:val="en-GB"/>
        </w:rPr>
      </w:pPr>
    </w:p>
    <w:p w14:paraId="53E44FD8" w14:textId="77777777" w:rsidR="00DC714C" w:rsidRDefault="00DC714C" w:rsidP="00B60C59">
      <w:pPr>
        <w:pStyle w:val="ab"/>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combination</w:t>
      </w:r>
      <w:r w:rsidR="008130E3">
        <w:t xml:space="preserve"> </w:t>
      </w:r>
      <w:r>
        <w:t>.</w:t>
      </w:r>
      <w:bookmarkEnd w:id="10"/>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ab"/>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Please state your preference for options a,b,c,d</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We should stick to the working assumption of using timer as we made( in RAN2#113bis) after several round email discussions:</w:t>
            </w:r>
          </w:p>
          <w:p w14:paraId="54A9F364" w14:textId="626CB59C" w:rsidR="00E01698" w:rsidRPr="00FF77A9" w:rsidRDefault="00E01698" w:rsidP="00E01698">
            <w:pPr>
              <w:pStyle w:val="af7"/>
              <w:numPr>
                <w:ilvl w:val="0"/>
                <w:numId w:val="36"/>
              </w:numPr>
              <w:rPr>
                <w:rFonts w:ascii="Arial" w:hAnsi="Arial" w:cs="Arial"/>
                <w:lang w:val="en-US" w:eastAsia="zh-CN"/>
              </w:rPr>
            </w:pPr>
            <w:r w:rsidRPr="00FF77A9">
              <w:rPr>
                <w:rFonts w:ascii="Arial" w:hAnsi="Arial" w:cs="Arial"/>
                <w:lang w:val="en-US" w:eastAsia="zh-CN"/>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The timer-based option is extensively used in current RRC specification. And it can save the signalling from signalling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DengXian" w:hAnsi="Arial" w:cs="Arial"/>
                <w:lang w:eastAsia="zh-CN"/>
              </w:rPr>
            </w:pPr>
            <w:r>
              <w:rPr>
                <w:rFonts w:ascii="Arial" w:hAnsi="Arial" w:cs="Arial"/>
                <w:lang w:eastAsia="zh-CN"/>
              </w:rPr>
              <w:lastRenderedPageBreak/>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believe Options a and b will have significantly higher signalling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ED88867" w14:textId="7D263D54"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A or b</w:t>
            </w:r>
          </w:p>
        </w:tc>
        <w:tc>
          <w:tcPr>
            <w:tcW w:w="6563" w:type="dxa"/>
          </w:tcPr>
          <w:p w14:paraId="33F5AD49" w14:textId="4666FAA7" w:rsidR="008D1946" w:rsidRPr="00FF77A9" w:rsidRDefault="00BF7DE8" w:rsidP="007449E1">
            <w:pPr>
              <w:spacing w:after="0"/>
              <w:rPr>
                <w:rFonts w:ascii="Arial" w:eastAsia="DengXian" w:hAnsi="Arial" w:cs="Arial"/>
                <w:lang w:val="en-US" w:eastAsia="zh-CN"/>
              </w:rPr>
            </w:pPr>
            <w:r w:rsidRPr="00FF77A9">
              <w:rPr>
                <w:rFonts w:ascii="Arial" w:eastAsia="DengXian" w:hAnsi="Arial" w:cs="Arial"/>
                <w:lang w:val="en-US" w:eastAsia="zh-CN"/>
              </w:rPr>
              <w:t>Timer is fluffy</w:t>
            </w:r>
            <w:r w:rsidR="00114A70" w:rsidRPr="00FF77A9">
              <w:rPr>
                <w:rFonts w:ascii="Arial" w:eastAsia="DengXian"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0C2D5A" w:rsidRPr="00371C74" w14:paraId="3650A883" w14:textId="77777777" w:rsidTr="007449E1">
        <w:tc>
          <w:tcPr>
            <w:tcW w:w="1980" w:type="dxa"/>
          </w:tcPr>
          <w:p w14:paraId="3A47CE99" w14:textId="46128B9B"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6FCD96AD" w14:textId="5082A548" w:rsidR="000C2D5A" w:rsidRPr="00371C74" w:rsidRDefault="000C2D5A" w:rsidP="008E2E29">
            <w:pPr>
              <w:spacing w:after="0"/>
              <w:rPr>
                <w:rFonts w:ascii="Arial" w:hAnsi="Arial" w:cs="Arial"/>
                <w:lang w:eastAsia="zh-CN"/>
              </w:rPr>
            </w:pPr>
            <w:r w:rsidRPr="00F61361">
              <w:rPr>
                <w:rFonts w:ascii="Arial" w:eastAsiaTheme="minorEastAsia" w:hAnsi="Arial" w:cs="Arial" w:hint="eastAsia"/>
                <w:lang w:val="en-US" w:eastAsia="zh-CN"/>
              </w:rPr>
              <w:t>A</w:t>
            </w:r>
            <w:r w:rsidRPr="00F61361">
              <w:rPr>
                <w:rFonts w:ascii="Arial" w:eastAsiaTheme="minorEastAsia" w:hAnsi="Arial" w:cs="Arial"/>
                <w:lang w:val="en-US" w:eastAsia="zh-CN"/>
              </w:rPr>
              <w:t xml:space="preserve"> or B</w:t>
            </w:r>
          </w:p>
        </w:tc>
        <w:tc>
          <w:tcPr>
            <w:tcW w:w="6563" w:type="dxa"/>
          </w:tcPr>
          <w:p w14:paraId="3F0B8B2E" w14:textId="77777777" w:rsidR="000C2D5A" w:rsidRPr="00F61361" w:rsidRDefault="000C2D5A" w:rsidP="00181FEA">
            <w:pPr>
              <w:widowControl w:val="0"/>
              <w:spacing w:line="259" w:lineRule="auto"/>
              <w:contextualSpacing/>
              <w:jc w:val="both"/>
              <w:rPr>
                <w:rFonts w:ascii="Arial" w:eastAsiaTheme="minorEastAsia" w:hAnsi="Arial" w:cs="Arial"/>
                <w:lang w:val="en-US" w:eastAsia="zh-CN"/>
              </w:rPr>
            </w:pPr>
            <w:r w:rsidRPr="00F61361">
              <w:rPr>
                <w:rFonts w:ascii="Arial" w:eastAsiaTheme="minorEastAsia" w:hAnsi="Arial" w:cs="Arial"/>
                <w:lang w:val="en-US" w:eastAsia="zh-CN"/>
              </w:rPr>
              <w:t>W</w:t>
            </w:r>
            <w:r w:rsidRPr="00F61361">
              <w:rPr>
                <w:rFonts w:ascii="Arial" w:eastAsiaTheme="minorEastAsia" w:hAnsi="Arial" w:cs="Arial" w:hint="eastAsia"/>
                <w:lang w:val="en-US" w:eastAsia="zh-CN"/>
              </w:rPr>
              <w:t xml:space="preserve">e </w:t>
            </w:r>
            <w:r w:rsidRPr="00F61361">
              <w:rPr>
                <w:rFonts w:ascii="Arial" w:eastAsiaTheme="minorEastAsia" w:hAnsi="Arial" w:cs="Arial"/>
                <w:lang w:val="en-US" w:eastAsia="zh-CN"/>
              </w:rPr>
              <w:t>prefer</w:t>
            </w:r>
            <w:r w:rsidRPr="00F61361">
              <w:rPr>
                <w:rFonts w:ascii="Arial" w:eastAsiaTheme="minorEastAsia" w:hAnsi="Arial" w:cs="Arial" w:hint="eastAsia"/>
                <w:lang w:val="en-US" w:eastAsia="zh-CN"/>
              </w:rPr>
              <w:t xml:space="preserv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rather than reference time. Using reference time is more complex. </w:t>
            </w:r>
            <w:r w:rsidRPr="00F61361">
              <w:rPr>
                <w:rFonts w:ascii="Arial" w:eastAsiaTheme="minorEastAsia" w:hAnsi="Arial" w:cs="Arial"/>
                <w:lang w:val="en-US" w:eastAsia="zh-CN"/>
              </w:rPr>
              <w:t>S</w:t>
            </w:r>
            <w:r w:rsidRPr="00F61361">
              <w:rPr>
                <w:rFonts w:ascii="Arial" w:eastAsiaTheme="minorEastAsia" w:hAnsi="Arial" w:cs="Arial" w:hint="eastAsia"/>
                <w:lang w:val="en-US" w:eastAsia="zh-CN"/>
              </w:rPr>
              <w:t xml:space="preserve">ince </w:t>
            </w:r>
            <w:r w:rsidRPr="00F61361">
              <w:rPr>
                <w:rFonts w:ascii="Arial" w:eastAsiaTheme="minorEastAsia" w:hAnsi="Arial" w:cs="Arial"/>
                <w:lang w:val="en-US" w:eastAsia="zh-CN"/>
              </w:rPr>
              <w:t>network</w:t>
            </w:r>
            <w:r w:rsidRPr="00F61361">
              <w:rPr>
                <w:rFonts w:ascii="Arial" w:eastAsiaTheme="minorEastAsia" w:hAnsi="Arial" w:cs="Arial" w:hint="eastAsia"/>
                <w:lang w:val="en-US" w:eastAsia="zh-CN"/>
              </w:rPr>
              <w:t xml:space="preserve"> should</w:t>
            </w:r>
            <w:r w:rsidRPr="00F61361">
              <w:rPr>
                <w:rFonts w:ascii="Arial" w:eastAsiaTheme="minorEastAsia" w:hAnsi="Arial" w:cs="Arial"/>
                <w:lang w:val="en-US" w:eastAsia="zh-CN"/>
              </w:rPr>
              <w:t xml:space="preserve"> configure</w:t>
            </w:r>
            <w:r w:rsidRPr="00F61361">
              <w:rPr>
                <w:rFonts w:ascii="Arial" w:eastAsiaTheme="minorEastAsia" w:hAnsi="Arial" w:cs="Arial" w:hint="eastAsia"/>
                <w:lang w:val="en-US" w:eastAsia="zh-CN"/>
              </w:rPr>
              <w:t xml:space="preserve"> </w:t>
            </w:r>
            <w:r w:rsidRPr="00F61361">
              <w:rPr>
                <w:rFonts w:ascii="Arial" w:eastAsiaTheme="minorEastAsia" w:hAnsi="Arial" w:cs="Arial"/>
                <w:lang w:val="en-US" w:eastAsia="zh-CN"/>
              </w:rPr>
              <w:t>the</w:t>
            </w:r>
            <w:r w:rsidRPr="00F61361">
              <w:rPr>
                <w:rFonts w:ascii="Arial" w:eastAsiaTheme="minorEastAsia" w:hAnsi="Arial" w:cs="Arial" w:hint="eastAsia"/>
                <w:lang w:val="en-US" w:eastAsia="zh-CN"/>
              </w:rPr>
              <w:t xml:space="preserve"> reference location considering the </w:t>
            </w:r>
            <w:r w:rsidRPr="00F61361">
              <w:rPr>
                <w:rFonts w:ascii="Arial" w:eastAsiaTheme="minorEastAsia" w:hAnsi="Arial" w:cs="Arial"/>
                <w:lang w:val="en-US" w:eastAsia="zh-CN"/>
              </w:rPr>
              <w:t>propagation</w:t>
            </w:r>
            <w:r w:rsidRPr="00F61361">
              <w:rPr>
                <w:rFonts w:ascii="Arial" w:eastAsiaTheme="minorEastAsia" w:hAnsi="Arial" w:cs="Arial" w:hint="eastAsia"/>
                <w:lang w:val="en-US" w:eastAsia="zh-CN"/>
              </w:rPr>
              <w:t xml:space="preserve"> delay and UEs may receive the CHO configuration at different time, time/timer based solution may be not so accurate.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or SFN could be used to </w:t>
            </w:r>
            <w:r w:rsidRPr="00F61361">
              <w:rPr>
                <w:rFonts w:ascii="Arial" w:eastAsiaTheme="minorEastAsia" w:hAnsi="Arial" w:cs="Arial"/>
                <w:lang w:val="en-US" w:eastAsia="zh-CN"/>
              </w:rPr>
              <w:t>definitely</w:t>
            </w:r>
            <w:r w:rsidRPr="00F61361">
              <w:rPr>
                <w:rFonts w:ascii="Arial" w:eastAsiaTheme="minorEastAsia" w:hAnsi="Arial" w:cs="Arial" w:hint="eastAsia"/>
                <w:lang w:val="en-US" w:eastAsia="zh-CN"/>
              </w:rPr>
              <w:t xml:space="preserve"> indicate the time </w:t>
            </w:r>
            <w:r w:rsidRPr="00F61361">
              <w:rPr>
                <w:rFonts w:ascii="Arial" w:eastAsiaTheme="minorEastAsia" w:hAnsi="Arial" w:cs="Arial"/>
                <w:lang w:val="en-US" w:eastAsia="zh-CN"/>
              </w:rPr>
              <w:t>information,</w:t>
            </w:r>
            <w:r w:rsidRPr="00F61361">
              <w:rPr>
                <w:rFonts w:ascii="Arial" w:eastAsiaTheme="minorEastAsia" w:hAnsi="Arial" w:cs="Arial" w:hint="eastAsia"/>
                <w:lang w:val="en-US" w:eastAsia="zh-CN"/>
              </w:rPr>
              <w:t xml:space="preserve"> it</w:t>
            </w:r>
            <w:r w:rsidRPr="00F61361">
              <w:rPr>
                <w:rFonts w:ascii="Arial" w:eastAsiaTheme="minorEastAsia" w:hAnsi="Arial" w:cs="Arial"/>
                <w:lang w:val="en-US" w:eastAsia="zh-CN"/>
              </w:rPr>
              <w:t xml:space="preserve"> is </w:t>
            </w:r>
            <w:r w:rsidRPr="00F61361">
              <w:rPr>
                <w:rFonts w:ascii="Arial" w:eastAsiaTheme="minorEastAsia" w:hAnsi="Arial" w:cs="Arial" w:hint="eastAsia"/>
                <w:lang w:val="en-US" w:eastAsia="zh-CN"/>
              </w:rPr>
              <w:t xml:space="preserve">much easier and </w:t>
            </w:r>
            <w:r w:rsidRPr="00F61361">
              <w:rPr>
                <w:rFonts w:ascii="Arial" w:eastAsiaTheme="minorEastAsia" w:hAnsi="Arial" w:cs="Arial"/>
                <w:lang w:val="en-US" w:eastAsia="zh-CN"/>
              </w:rPr>
              <w:t>has</w:t>
            </w:r>
            <w:r w:rsidRPr="00F61361">
              <w:rPr>
                <w:rFonts w:ascii="Arial" w:eastAsiaTheme="minorEastAsia" w:hAnsi="Arial" w:cs="Arial" w:hint="eastAsia"/>
                <w:lang w:val="en-US" w:eastAsia="zh-CN"/>
              </w:rPr>
              <w:t xml:space="preserve"> nothing else issue.</w:t>
            </w:r>
          </w:p>
          <w:p w14:paraId="3D1A558C" w14:textId="77777777" w:rsidR="000C2D5A" w:rsidRPr="00371C74" w:rsidRDefault="000C2D5A" w:rsidP="008E2E29">
            <w:pPr>
              <w:spacing w:after="0"/>
              <w:rPr>
                <w:rFonts w:ascii="Arial" w:hAnsi="Arial" w:cs="Arial"/>
                <w:lang w:val="en-US" w:eastAsia="zh-CN"/>
              </w:rPr>
            </w:pPr>
          </w:p>
        </w:tc>
      </w:tr>
      <w:tr w:rsidR="000C2D5A" w:rsidRPr="00371C74" w14:paraId="3A9F99E4" w14:textId="77777777" w:rsidTr="007449E1">
        <w:tc>
          <w:tcPr>
            <w:tcW w:w="1980" w:type="dxa"/>
          </w:tcPr>
          <w:p w14:paraId="4F5D7C76" w14:textId="215E6926" w:rsidR="000C2D5A" w:rsidRPr="00371C74" w:rsidRDefault="00BE28F7" w:rsidP="008E2E29">
            <w:pPr>
              <w:spacing w:after="0"/>
              <w:rPr>
                <w:rFonts w:ascii="Arial" w:hAnsi="Arial" w:cs="Arial"/>
                <w:lang w:eastAsia="zh-CN"/>
              </w:rPr>
            </w:pPr>
            <w:r>
              <w:rPr>
                <w:rFonts w:ascii="Arial" w:hAnsi="Arial" w:cs="Arial"/>
                <w:lang w:eastAsia="zh-CN"/>
              </w:rPr>
              <w:t>Sony</w:t>
            </w:r>
          </w:p>
        </w:tc>
        <w:tc>
          <w:tcPr>
            <w:tcW w:w="992" w:type="dxa"/>
          </w:tcPr>
          <w:p w14:paraId="507C90A9" w14:textId="56E32038" w:rsidR="000C2D5A" w:rsidRPr="00371C74" w:rsidRDefault="00BE28F7" w:rsidP="008E2E29">
            <w:pPr>
              <w:spacing w:after="0"/>
              <w:rPr>
                <w:rFonts w:ascii="Arial" w:hAnsi="Arial" w:cs="Arial"/>
                <w:lang w:eastAsia="zh-CN"/>
              </w:rPr>
            </w:pPr>
            <w:r>
              <w:rPr>
                <w:rFonts w:ascii="Arial" w:hAnsi="Arial" w:cs="Arial"/>
                <w:lang w:eastAsia="zh-CN"/>
              </w:rPr>
              <w:t>A,b,d</w:t>
            </w:r>
          </w:p>
        </w:tc>
        <w:tc>
          <w:tcPr>
            <w:tcW w:w="6563" w:type="dxa"/>
          </w:tcPr>
          <w:p w14:paraId="55C67C69" w14:textId="77777777" w:rsidR="000C2D5A" w:rsidRPr="00371C74" w:rsidRDefault="000C2D5A" w:rsidP="008E2E29">
            <w:pPr>
              <w:spacing w:after="0"/>
              <w:rPr>
                <w:rFonts w:ascii="Arial" w:hAnsi="Arial" w:cs="Arial"/>
                <w:lang w:val="en-CA" w:eastAsia="zh-CN"/>
              </w:rPr>
            </w:pPr>
          </w:p>
        </w:tc>
      </w:tr>
      <w:tr w:rsidR="00181FEA" w:rsidRPr="00371C74" w14:paraId="48791595" w14:textId="77777777" w:rsidTr="007449E1">
        <w:tc>
          <w:tcPr>
            <w:tcW w:w="1980" w:type="dxa"/>
          </w:tcPr>
          <w:p w14:paraId="17DFA030" w14:textId="53D462A1"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9111B8A" w14:textId="15D8A9C2" w:rsidR="00181FEA" w:rsidRPr="00371C74" w:rsidRDefault="00181FEA" w:rsidP="00181FEA">
            <w:pPr>
              <w:spacing w:after="0"/>
              <w:rPr>
                <w:rFonts w:ascii="Arial" w:hAnsi="Arial" w:cs="Arial"/>
                <w:lang w:eastAsia="zh-CN"/>
              </w:rPr>
            </w:pPr>
            <w:r>
              <w:rPr>
                <w:rFonts w:ascii="Arial" w:eastAsiaTheme="minorEastAsia" w:hAnsi="Arial" w:cs="Arial"/>
                <w:lang w:eastAsia="zh-CN"/>
              </w:rPr>
              <w:t>a or c</w:t>
            </w:r>
          </w:p>
        </w:tc>
        <w:tc>
          <w:tcPr>
            <w:tcW w:w="6563" w:type="dxa"/>
          </w:tcPr>
          <w:p w14:paraId="33F54734" w14:textId="596A13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We prefer combination of a UTC time value and a timer or duration to express t1 and t2. The UTC value can be used to describe t1 and the start time of the timer or duration. </w:t>
            </w:r>
            <w:r w:rsidR="00625E6F" w:rsidRPr="00BB38B4">
              <w:rPr>
                <w:rFonts w:ascii="Arial" w:hAnsi="Arial" w:cs="Arial"/>
                <w:lang w:val="en-GB" w:eastAsia="zh-CN"/>
              </w:rPr>
              <w:t>T</w:t>
            </w:r>
            <w:r w:rsidRPr="00BB38B4">
              <w:rPr>
                <w:rFonts w:ascii="Arial" w:hAnsi="Arial" w:cs="Arial"/>
                <w:lang w:val="en-GB" w:eastAsia="zh-CN"/>
              </w:rPr>
              <w:t xml:space="preserve">2 can be the time when the timer or duration expires. </w:t>
            </w:r>
          </w:p>
          <w:p w14:paraId="63B9538E" w14:textId="77777777" w:rsidR="00181FEA" w:rsidRDefault="00181FEA" w:rsidP="00181FEA">
            <w:pPr>
              <w:spacing w:after="0"/>
              <w:rPr>
                <w:rFonts w:ascii="Arial" w:hAnsi="Arial" w:cs="Arial"/>
                <w:lang w:val="en-GB" w:eastAsia="zh-CN"/>
              </w:rPr>
            </w:pPr>
            <w:r w:rsidRPr="00BB38B4">
              <w:rPr>
                <w:rFonts w:ascii="Arial" w:hAnsi="Arial" w:cs="Arial"/>
                <w:lang w:val="en-GB" w:eastAsia="zh-CN"/>
              </w:rPr>
              <w:t>For two timer, due to the high propagation delay in NTN, it is difficult for NW and UE to determine the same time value for t1 and t2. Using two timer may result in the risk for misalignment between the UE and NW.</w:t>
            </w:r>
          </w:p>
          <w:p w14:paraId="205A6FA0" w14:textId="57C75B3B"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GB" w:eastAsia="zh-CN"/>
              </w:rPr>
              <w:t>C</w:t>
            </w:r>
            <w:r>
              <w:rPr>
                <w:rFonts w:ascii="Arial" w:eastAsiaTheme="minorEastAsia" w:hAnsi="Arial" w:cs="Arial"/>
                <w:lang w:val="en-GB" w:eastAsia="zh-CN"/>
              </w:rPr>
              <w:t xml:space="preserve">onsidering the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we prefer option </w:t>
            </w:r>
            <w:r>
              <w:rPr>
                <w:rFonts w:ascii="Arial" w:eastAsiaTheme="minorEastAsia" w:hAnsi="Arial" w:cs="Arial" w:hint="eastAsia"/>
                <w:lang w:val="en-GB" w:eastAsia="zh-CN"/>
              </w:rPr>
              <w:t>a</w:t>
            </w:r>
            <w:r>
              <w:rPr>
                <w:rFonts w:ascii="Arial" w:eastAsiaTheme="minorEastAsia" w:hAnsi="Arial" w:cs="Arial"/>
                <w:lang w:val="en-GB" w:eastAsia="zh-CN"/>
              </w:rPr>
              <w:t xml:space="preserve"> and c, which may have lower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than option b.</w:t>
            </w:r>
          </w:p>
        </w:tc>
      </w:tr>
      <w:tr w:rsidR="00181FEA" w:rsidRPr="00371C74" w14:paraId="0A8751BF" w14:textId="77777777" w:rsidTr="007449E1">
        <w:trPr>
          <w:trHeight w:val="38"/>
        </w:trPr>
        <w:tc>
          <w:tcPr>
            <w:tcW w:w="1980" w:type="dxa"/>
          </w:tcPr>
          <w:p w14:paraId="683DC167" w14:textId="2CF0E274" w:rsidR="00181FEA" w:rsidRPr="00371C74" w:rsidRDefault="00E813E8" w:rsidP="00181FEA">
            <w:pPr>
              <w:spacing w:after="0"/>
              <w:rPr>
                <w:rFonts w:ascii="Arial" w:hAnsi="Arial" w:cs="Arial"/>
                <w:lang w:eastAsia="zh-CN"/>
              </w:rPr>
            </w:pPr>
            <w:r>
              <w:rPr>
                <w:rFonts w:ascii="Arial" w:hAnsi="Arial" w:cs="Arial"/>
                <w:lang w:eastAsia="zh-CN"/>
              </w:rPr>
              <w:t>Nokia</w:t>
            </w:r>
          </w:p>
        </w:tc>
        <w:tc>
          <w:tcPr>
            <w:tcW w:w="992" w:type="dxa"/>
          </w:tcPr>
          <w:p w14:paraId="2431892D" w14:textId="6F06E2E7" w:rsidR="00181FEA" w:rsidRPr="00371C74" w:rsidRDefault="00E813E8" w:rsidP="00181FEA">
            <w:pPr>
              <w:spacing w:after="0"/>
              <w:rPr>
                <w:rFonts w:ascii="Arial" w:hAnsi="Arial" w:cs="Arial"/>
                <w:lang w:eastAsia="zh-CN"/>
              </w:rPr>
            </w:pPr>
            <w:r>
              <w:rPr>
                <w:rFonts w:ascii="Arial" w:hAnsi="Arial" w:cs="Arial"/>
                <w:lang w:eastAsia="zh-CN"/>
              </w:rPr>
              <w:t>a or c</w:t>
            </w:r>
          </w:p>
        </w:tc>
        <w:tc>
          <w:tcPr>
            <w:tcW w:w="6563" w:type="dxa"/>
          </w:tcPr>
          <w:p w14:paraId="1B684763" w14:textId="62309101" w:rsidR="00181FEA" w:rsidRPr="00371C74" w:rsidRDefault="00E813E8" w:rsidP="00181FEA">
            <w:pPr>
              <w:spacing w:after="0"/>
              <w:rPr>
                <w:rFonts w:ascii="Arial" w:hAnsi="Arial" w:cs="Arial"/>
                <w:lang w:val="en-CA" w:eastAsia="zh-CN"/>
              </w:rPr>
            </w:pPr>
            <w:r>
              <w:rPr>
                <w:rFonts w:ascii="Arial" w:hAnsi="Arial" w:cs="Arial"/>
                <w:lang w:val="en-CA" w:eastAsia="zh-CN"/>
              </w:rPr>
              <w:t>Signalling two UTC values could be too excessive in terms of the</w:t>
            </w:r>
            <w:r w:rsidR="006857CE">
              <w:rPr>
                <w:rFonts w:ascii="Arial" w:hAnsi="Arial" w:cs="Arial"/>
                <w:lang w:val="en-CA" w:eastAsia="zh-CN"/>
              </w:rPr>
              <w:t xml:space="preserve"> number of bits. Two timers may also be a bit inaccurate (propagation delay prior to UE receiving and initiating it). So, an absolute time + duration is probably the best choice. Thus, option a or option c is our preference. </w:t>
            </w:r>
          </w:p>
        </w:tc>
      </w:tr>
      <w:tr w:rsidR="009F4282" w:rsidRPr="00371C74" w14:paraId="039C827E" w14:textId="77777777" w:rsidTr="007449E1">
        <w:trPr>
          <w:trHeight w:val="38"/>
        </w:trPr>
        <w:tc>
          <w:tcPr>
            <w:tcW w:w="1980" w:type="dxa"/>
          </w:tcPr>
          <w:p w14:paraId="254A9E53" w14:textId="303860D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AA8A9B3" w14:textId="7DE75CFC" w:rsidR="009F4282" w:rsidRDefault="009F4282" w:rsidP="009F4282">
            <w:pPr>
              <w:spacing w:after="0"/>
              <w:rPr>
                <w:rFonts w:ascii="Arial" w:hAnsi="Arial" w:cs="Arial"/>
                <w:lang w:eastAsia="zh-CN"/>
              </w:rPr>
            </w:pPr>
            <w:r>
              <w:rPr>
                <w:rFonts w:ascii="Arial" w:hAnsi="Arial" w:cs="Arial"/>
                <w:lang w:eastAsia="zh-CN"/>
              </w:rPr>
              <w:t>b</w:t>
            </w:r>
          </w:p>
        </w:tc>
        <w:tc>
          <w:tcPr>
            <w:tcW w:w="6563" w:type="dxa"/>
          </w:tcPr>
          <w:p w14:paraId="7382FFCE" w14:textId="2FE723B0" w:rsidR="009F4282" w:rsidRDefault="009F4282" w:rsidP="009F4282">
            <w:pPr>
              <w:spacing w:after="0"/>
              <w:rPr>
                <w:rFonts w:ascii="Arial" w:hAnsi="Arial" w:cs="Arial"/>
                <w:lang w:val="en-CA" w:eastAsia="zh-CN"/>
              </w:rPr>
            </w:pPr>
            <w:r>
              <w:rPr>
                <w:rFonts w:ascii="Arial" w:hAnsi="Arial" w:cs="Arial"/>
                <w:lang w:eastAsia="zh-CN"/>
              </w:rPr>
              <w:t xml:space="preserve">To us, b is simple and straightforward. </w:t>
            </w:r>
          </w:p>
        </w:tc>
      </w:tr>
      <w:tr w:rsidR="00C47EE8" w:rsidRPr="00371C74" w14:paraId="39AA9DF6" w14:textId="77777777" w:rsidTr="007449E1">
        <w:trPr>
          <w:trHeight w:val="38"/>
        </w:trPr>
        <w:tc>
          <w:tcPr>
            <w:tcW w:w="1980" w:type="dxa"/>
          </w:tcPr>
          <w:p w14:paraId="35D0099E" w14:textId="6ED68C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090DD455" w14:textId="37D7E3EF" w:rsidR="00C47EE8" w:rsidRDefault="00C47EE8" w:rsidP="00C47EE8">
            <w:pPr>
              <w:spacing w:after="0"/>
              <w:rPr>
                <w:rFonts w:ascii="Arial" w:hAnsi="Arial" w:cs="Arial"/>
                <w:lang w:eastAsia="zh-CN"/>
              </w:rPr>
            </w:pPr>
            <w:r>
              <w:rPr>
                <w:rFonts w:ascii="Arial" w:eastAsia="Malgun Gothic" w:hAnsi="Arial" w:cs="Arial" w:hint="eastAsia"/>
                <w:lang w:eastAsia="ko-KR"/>
              </w:rPr>
              <w:t>A or B</w:t>
            </w:r>
          </w:p>
        </w:tc>
        <w:tc>
          <w:tcPr>
            <w:tcW w:w="6563" w:type="dxa"/>
          </w:tcPr>
          <w:p w14:paraId="729783DD" w14:textId="705029E7" w:rsidR="00C47EE8" w:rsidRDefault="00C47EE8" w:rsidP="00C47EE8">
            <w:pPr>
              <w:spacing w:after="0"/>
              <w:rPr>
                <w:rFonts w:ascii="Arial" w:hAnsi="Arial" w:cs="Arial"/>
                <w:lang w:eastAsia="zh-CN"/>
              </w:rPr>
            </w:pPr>
            <w:r>
              <w:rPr>
                <w:rFonts w:ascii="Arial" w:eastAsia="Malgun Gothic" w:hAnsi="Arial" w:cs="Arial" w:hint="eastAsia"/>
                <w:lang w:eastAsia="ko-KR"/>
              </w:rPr>
              <w:t>Agree with Ericsson that UTC is more workable</w:t>
            </w:r>
            <w:r>
              <w:rPr>
                <w:rFonts w:ascii="Arial" w:eastAsia="Malgun Gothic" w:hAnsi="Arial" w:cs="Arial"/>
                <w:lang w:eastAsia="ko-KR"/>
              </w:rPr>
              <w:t xml:space="preserve"> and timer will bring much complexity of the UE.</w:t>
            </w:r>
          </w:p>
        </w:tc>
      </w:tr>
      <w:tr w:rsidR="00625E6F" w:rsidRPr="00371C74" w14:paraId="24005969" w14:textId="77777777" w:rsidTr="007449E1">
        <w:trPr>
          <w:trHeight w:val="38"/>
        </w:trPr>
        <w:tc>
          <w:tcPr>
            <w:tcW w:w="1980" w:type="dxa"/>
          </w:tcPr>
          <w:p w14:paraId="29F24D02" w14:textId="485C5C96" w:rsidR="00625E6F" w:rsidRDefault="00625E6F"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4F812077" w14:textId="3CBAEFB0" w:rsidR="00625E6F" w:rsidRDefault="00CA6667" w:rsidP="00C47EE8">
            <w:pPr>
              <w:spacing w:after="0"/>
              <w:rPr>
                <w:rFonts w:ascii="Arial" w:eastAsia="Malgun Gothic" w:hAnsi="Arial" w:cs="Arial"/>
                <w:lang w:eastAsia="ko-KR"/>
              </w:rPr>
            </w:pPr>
            <w:r>
              <w:rPr>
                <w:rFonts w:ascii="Arial" w:eastAsia="Malgun Gothic" w:hAnsi="Arial" w:cs="Arial"/>
                <w:lang w:eastAsia="ko-KR"/>
              </w:rPr>
              <w:t xml:space="preserve">c </w:t>
            </w:r>
            <w:r w:rsidR="00B65C5D">
              <w:rPr>
                <w:rFonts w:ascii="Arial" w:eastAsia="Malgun Gothic" w:hAnsi="Arial" w:cs="Arial"/>
                <w:lang w:eastAsia="ko-KR"/>
              </w:rPr>
              <w:t>or a</w:t>
            </w:r>
          </w:p>
        </w:tc>
        <w:tc>
          <w:tcPr>
            <w:tcW w:w="6563" w:type="dxa"/>
          </w:tcPr>
          <w:p w14:paraId="27C74DCC" w14:textId="4B50E60B" w:rsidR="00625E6F" w:rsidRDefault="00B65C5D" w:rsidP="00C47EE8">
            <w:pPr>
              <w:spacing w:after="0"/>
              <w:rPr>
                <w:rFonts w:ascii="Arial" w:eastAsia="Malgun Gothic" w:hAnsi="Arial" w:cs="Arial"/>
                <w:lang w:eastAsia="ko-KR"/>
              </w:rPr>
            </w:pPr>
            <w:r>
              <w:rPr>
                <w:rFonts w:ascii="Arial" w:eastAsia="Malgun Gothic" w:hAnsi="Arial" w:cs="Arial"/>
                <w:lang w:eastAsia="ko-KR"/>
              </w:rPr>
              <w:t xml:space="preserve">No need to signal two UTC time values. Even UTC time is based on a </w:t>
            </w:r>
            <w:r w:rsidR="00CB3A7E">
              <w:rPr>
                <w:rFonts w:ascii="Arial" w:eastAsia="Malgun Gothic" w:hAnsi="Arial" w:cs="Arial"/>
                <w:lang w:eastAsia="ko-KR"/>
              </w:rPr>
              <w:t xml:space="preserve">specified </w:t>
            </w:r>
            <w:r>
              <w:rPr>
                <w:rFonts w:ascii="Arial" w:eastAsia="Malgun Gothic" w:hAnsi="Arial" w:cs="Arial"/>
                <w:lang w:eastAsia="ko-KR"/>
              </w:rPr>
              <w:t>reference</w:t>
            </w:r>
            <w:r w:rsidR="00CB3A7E">
              <w:rPr>
                <w:rFonts w:ascii="Arial" w:eastAsia="Malgun Gothic" w:hAnsi="Arial" w:cs="Arial"/>
                <w:lang w:eastAsia="ko-KR"/>
              </w:rPr>
              <w:t xml:space="preserve"> point. So why not specify our own reference point to reduce signaling overhead.</w:t>
            </w:r>
          </w:p>
        </w:tc>
      </w:tr>
      <w:tr w:rsidR="001E27E1" w:rsidRPr="00371C74" w14:paraId="7135C778" w14:textId="77777777" w:rsidTr="007449E1">
        <w:trPr>
          <w:trHeight w:val="38"/>
        </w:trPr>
        <w:tc>
          <w:tcPr>
            <w:tcW w:w="1980" w:type="dxa"/>
          </w:tcPr>
          <w:p w14:paraId="7EEB114B" w14:textId="0AB8DD32" w:rsidR="001E27E1" w:rsidRDefault="001E27E1" w:rsidP="001E27E1">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1B03655B" w14:textId="710A6C67" w:rsidR="001E27E1" w:rsidRDefault="001E27E1" w:rsidP="001E27E1">
            <w:pPr>
              <w:spacing w:after="0"/>
              <w:rPr>
                <w:rFonts w:ascii="Arial" w:eastAsia="Malgun Gothic" w:hAnsi="Arial" w:cs="Arial"/>
                <w:lang w:eastAsia="ko-KR"/>
              </w:rPr>
            </w:pPr>
            <w:r>
              <w:rPr>
                <w:rFonts w:ascii="Arial" w:eastAsia="Malgun Gothic" w:hAnsi="Arial" w:cs="Arial"/>
                <w:lang w:eastAsia="ko-KR"/>
              </w:rPr>
              <w:t>B</w:t>
            </w:r>
          </w:p>
        </w:tc>
        <w:tc>
          <w:tcPr>
            <w:tcW w:w="6563" w:type="dxa"/>
          </w:tcPr>
          <w:p w14:paraId="6C541851" w14:textId="37ED8FD3" w:rsidR="001E27E1" w:rsidRDefault="001E27E1" w:rsidP="001E27E1">
            <w:pPr>
              <w:spacing w:after="0"/>
              <w:rPr>
                <w:rFonts w:ascii="Arial" w:eastAsia="Malgun Gothic" w:hAnsi="Arial" w:cs="Arial"/>
                <w:lang w:eastAsia="ko-KR"/>
              </w:rPr>
            </w:pPr>
            <w:r>
              <w:rPr>
                <w:rFonts w:ascii="Arial" w:eastAsia="Malgun Gothic" w:hAnsi="Arial" w:cs="Arial"/>
                <w:lang w:eastAsia="ko-KR"/>
              </w:rPr>
              <w:t>Most simple option</w:t>
            </w:r>
          </w:p>
        </w:tc>
      </w:tr>
      <w:tr w:rsidR="00C40FAA" w:rsidRPr="00371C74" w14:paraId="5A02D996" w14:textId="77777777" w:rsidTr="007449E1">
        <w:trPr>
          <w:trHeight w:val="38"/>
        </w:trPr>
        <w:tc>
          <w:tcPr>
            <w:tcW w:w="1980" w:type="dxa"/>
          </w:tcPr>
          <w:p w14:paraId="79551E4E" w14:textId="7E712D13" w:rsidR="00C40FAA" w:rsidRDefault="00C40FAA" w:rsidP="00C40FAA">
            <w:pPr>
              <w:spacing w:after="0"/>
              <w:rPr>
                <w:rFonts w:ascii="Arial" w:eastAsia="Malgun Gothic" w:hAnsi="Arial" w:cs="Arial"/>
                <w:lang w:eastAsia="ko-KR"/>
              </w:rPr>
            </w:pPr>
            <w:r>
              <w:rPr>
                <w:rFonts w:ascii="Arial" w:hAnsi="Arial" w:cs="Arial"/>
                <w:lang w:eastAsia="zh-CN"/>
              </w:rPr>
              <w:t>Intel</w:t>
            </w:r>
          </w:p>
        </w:tc>
        <w:tc>
          <w:tcPr>
            <w:tcW w:w="992" w:type="dxa"/>
          </w:tcPr>
          <w:p w14:paraId="517885C1" w14:textId="56DB279D" w:rsidR="00C40FAA" w:rsidRDefault="00C40FAA" w:rsidP="00C40FAA">
            <w:pPr>
              <w:spacing w:after="0"/>
              <w:rPr>
                <w:rFonts w:ascii="Arial" w:eastAsia="Malgun Gothic" w:hAnsi="Arial" w:cs="Arial"/>
                <w:lang w:eastAsia="ko-KR"/>
              </w:rPr>
            </w:pPr>
            <w:r>
              <w:rPr>
                <w:rFonts w:ascii="Arial" w:hAnsi="Arial" w:cs="Arial"/>
                <w:lang w:eastAsia="zh-CN"/>
              </w:rPr>
              <w:t>c or d</w:t>
            </w:r>
          </w:p>
        </w:tc>
        <w:tc>
          <w:tcPr>
            <w:tcW w:w="6563" w:type="dxa"/>
          </w:tcPr>
          <w:p w14:paraId="17B01ADA" w14:textId="308B99AA" w:rsidR="00C40FAA" w:rsidRDefault="00C40FAA" w:rsidP="00C40FAA">
            <w:pPr>
              <w:spacing w:after="0"/>
              <w:rPr>
                <w:rFonts w:ascii="Arial" w:eastAsia="Malgun Gothic" w:hAnsi="Arial" w:cs="Arial"/>
                <w:lang w:eastAsia="ko-KR"/>
              </w:rPr>
            </w:pPr>
            <w:r>
              <w:rPr>
                <w:rFonts w:ascii="Arial" w:hAnsi="Arial" w:cs="Arial"/>
                <w:lang w:eastAsia="zh-CN"/>
              </w:rPr>
              <w:t xml:space="preserve">We also think that signaling overhead with UTC time doesn’t justify the need given that option c/d is also working. </w:t>
            </w:r>
          </w:p>
        </w:tc>
      </w:tr>
      <w:tr w:rsidR="0072622F" w:rsidRPr="00371C74" w14:paraId="3899BB4D" w14:textId="77777777" w:rsidTr="00423771">
        <w:trPr>
          <w:trHeight w:val="38"/>
        </w:trPr>
        <w:tc>
          <w:tcPr>
            <w:tcW w:w="1980" w:type="dxa"/>
          </w:tcPr>
          <w:p w14:paraId="21274DFC"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992" w:type="dxa"/>
          </w:tcPr>
          <w:p w14:paraId="7BE76EE5" w14:textId="77777777" w:rsidR="0072622F" w:rsidRDefault="0072622F" w:rsidP="00423771">
            <w:pPr>
              <w:spacing w:after="0"/>
              <w:rPr>
                <w:rFonts w:ascii="Arial" w:hAnsi="Arial" w:cs="Arial"/>
                <w:lang w:eastAsia="zh-CN"/>
              </w:rPr>
            </w:pPr>
            <w:r>
              <w:rPr>
                <w:rFonts w:ascii="Arial" w:hAnsi="Arial" w:cs="Arial"/>
                <w:lang w:eastAsia="zh-CN"/>
              </w:rPr>
              <w:t>b or c</w:t>
            </w:r>
          </w:p>
        </w:tc>
        <w:tc>
          <w:tcPr>
            <w:tcW w:w="6563" w:type="dxa"/>
          </w:tcPr>
          <w:p w14:paraId="789649CA" w14:textId="77777777" w:rsidR="0072622F" w:rsidRDefault="0072622F" w:rsidP="00423771">
            <w:pPr>
              <w:spacing w:after="0"/>
              <w:rPr>
                <w:rFonts w:ascii="Arial" w:hAnsi="Arial" w:cs="Arial"/>
                <w:lang w:val="en-CA" w:eastAsia="zh-CN"/>
              </w:rPr>
            </w:pPr>
            <w:r>
              <w:rPr>
                <w:rFonts w:ascii="Arial" w:hAnsi="Arial" w:cs="Arial"/>
                <w:lang w:val="en-CA" w:eastAsia="zh-CN"/>
              </w:rPr>
              <w:t>b has significant overhead compared to c.</w:t>
            </w:r>
          </w:p>
        </w:tc>
      </w:tr>
      <w:tr w:rsidR="00CB0E2D" w:rsidRPr="00371C74" w14:paraId="569EB234" w14:textId="77777777" w:rsidTr="007449E1">
        <w:trPr>
          <w:trHeight w:val="38"/>
        </w:trPr>
        <w:tc>
          <w:tcPr>
            <w:tcW w:w="1980" w:type="dxa"/>
          </w:tcPr>
          <w:p w14:paraId="3E56BEBD" w14:textId="52F8F10C"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0E034AD" w14:textId="33444CAD" w:rsidR="00CB0E2D" w:rsidRDefault="00CB0E2D" w:rsidP="00CB0E2D">
            <w:pPr>
              <w:spacing w:after="0"/>
              <w:rPr>
                <w:rFonts w:ascii="Arial"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5451866C" w14:textId="77777777" w:rsidR="00CB0E2D" w:rsidRDefault="00CB0E2D" w:rsidP="00CB0E2D">
            <w:pPr>
              <w:spacing w:after="0"/>
              <w:rPr>
                <w:rFonts w:ascii="Arial" w:hAnsi="Arial" w:cs="Arial"/>
                <w:lang w:eastAsia="zh-CN"/>
              </w:rPr>
            </w:pPr>
          </w:p>
        </w:tc>
      </w:tr>
      <w:tr w:rsidR="00503031" w14:paraId="549B985A" w14:textId="77777777" w:rsidTr="00503031">
        <w:trPr>
          <w:trHeight w:val="38"/>
        </w:trPr>
        <w:tc>
          <w:tcPr>
            <w:tcW w:w="1980" w:type="dxa"/>
          </w:tcPr>
          <w:p w14:paraId="7530E7BB" w14:textId="77777777" w:rsidR="00503031" w:rsidRDefault="00503031" w:rsidP="004E23F0">
            <w:pPr>
              <w:spacing w:after="0"/>
              <w:rPr>
                <w:rFonts w:ascii="Arial" w:hAnsi="Arial" w:cs="Arial"/>
                <w:lang w:eastAsia="zh-CN"/>
              </w:rPr>
            </w:pPr>
            <w:r>
              <w:rPr>
                <w:rFonts w:ascii="Arial" w:eastAsia="DengXian" w:hAnsi="Arial" w:cs="Arial"/>
                <w:lang w:eastAsia="zh-CN"/>
              </w:rPr>
              <w:t>Huawei,HiSilicon</w:t>
            </w:r>
          </w:p>
        </w:tc>
        <w:tc>
          <w:tcPr>
            <w:tcW w:w="992" w:type="dxa"/>
          </w:tcPr>
          <w:p w14:paraId="7036E0A6" w14:textId="77777777" w:rsidR="00503031" w:rsidRPr="00A30017" w:rsidRDefault="00503031" w:rsidP="004E23F0">
            <w:pPr>
              <w:spacing w:after="0"/>
              <w:rPr>
                <w:rFonts w:ascii="Arial" w:eastAsiaTheme="minorEastAsia" w:hAnsi="Arial" w:cs="Arial"/>
                <w:lang w:eastAsia="zh-CN"/>
              </w:rPr>
            </w:pPr>
            <w:r>
              <w:rPr>
                <w:rFonts w:ascii="Arial" w:eastAsiaTheme="minorEastAsia" w:hAnsi="Arial" w:cs="Arial"/>
                <w:lang w:eastAsia="zh-CN"/>
              </w:rPr>
              <w:t>A or c</w:t>
            </w:r>
          </w:p>
        </w:tc>
        <w:tc>
          <w:tcPr>
            <w:tcW w:w="6563" w:type="dxa"/>
          </w:tcPr>
          <w:p w14:paraId="045539EB" w14:textId="77777777" w:rsidR="00503031" w:rsidRDefault="00503031" w:rsidP="004E23F0">
            <w:pPr>
              <w:spacing w:after="0"/>
              <w:rPr>
                <w:rFonts w:ascii="Arial" w:hAnsi="Arial" w:cs="Arial"/>
                <w:lang w:eastAsia="zh-CN"/>
              </w:rPr>
            </w:pPr>
          </w:p>
        </w:tc>
      </w:tr>
      <w:tr w:rsidR="007731DC" w14:paraId="421F4333" w14:textId="77777777" w:rsidTr="00503031">
        <w:trPr>
          <w:trHeight w:val="38"/>
        </w:trPr>
        <w:tc>
          <w:tcPr>
            <w:tcW w:w="1980" w:type="dxa"/>
          </w:tcPr>
          <w:p w14:paraId="10657E93" w14:textId="06D829F4" w:rsidR="007731DC" w:rsidRDefault="007731DC" w:rsidP="004E23F0">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20B5939D" w14:textId="629E24ED" w:rsidR="007731DC" w:rsidRDefault="007731DC" w:rsidP="004E23F0">
            <w:pPr>
              <w:spacing w:after="0"/>
              <w:rPr>
                <w:rFonts w:ascii="Arial" w:hAnsi="Arial" w:cs="Arial"/>
                <w:lang w:eastAsia="zh-CN"/>
              </w:rPr>
            </w:pPr>
            <w:r>
              <w:rPr>
                <w:rFonts w:ascii="Arial" w:hAnsi="Arial" w:cs="Arial"/>
                <w:lang w:eastAsia="zh-CN"/>
              </w:rPr>
              <w:t>A or B</w:t>
            </w:r>
          </w:p>
        </w:tc>
        <w:tc>
          <w:tcPr>
            <w:tcW w:w="6563" w:type="dxa"/>
          </w:tcPr>
          <w:p w14:paraId="70ECA913" w14:textId="77777777" w:rsidR="007731DC" w:rsidRDefault="007731DC" w:rsidP="004E23F0">
            <w:pPr>
              <w:spacing w:after="0"/>
              <w:rPr>
                <w:rFonts w:ascii="Arial" w:hAnsi="Arial" w:cs="Arial"/>
                <w:lang w:eastAsia="zh-CN"/>
              </w:rPr>
            </w:pPr>
          </w:p>
        </w:tc>
      </w:tr>
      <w:tr w:rsidR="00A84FB9" w14:paraId="703730F4" w14:textId="77777777" w:rsidTr="00503031">
        <w:trPr>
          <w:trHeight w:val="38"/>
        </w:trPr>
        <w:tc>
          <w:tcPr>
            <w:tcW w:w="1980" w:type="dxa"/>
          </w:tcPr>
          <w:p w14:paraId="0D8B196C" w14:textId="7D0641AB" w:rsidR="00A84FB9" w:rsidRPr="00A84FB9" w:rsidRDefault="00A84FB9" w:rsidP="004E23F0">
            <w:pPr>
              <w:spacing w:after="0"/>
              <w:rPr>
                <w:rFonts w:ascii="Arial" w:eastAsia="Malgun Gothic" w:hAnsi="Arial" w:cs="Arial"/>
                <w:lang w:eastAsia="ko-KR"/>
              </w:rPr>
            </w:pPr>
            <w:r>
              <w:rPr>
                <w:rFonts w:ascii="Arial" w:eastAsia="Malgun Gothic" w:hAnsi="Arial" w:cs="Arial" w:hint="eastAsia"/>
                <w:lang w:eastAsia="ko-KR"/>
              </w:rPr>
              <w:lastRenderedPageBreak/>
              <w:t>K</w:t>
            </w:r>
            <w:r>
              <w:rPr>
                <w:rFonts w:ascii="Arial" w:eastAsia="Malgun Gothic" w:hAnsi="Arial" w:cs="Arial"/>
                <w:lang w:eastAsia="ko-KR"/>
              </w:rPr>
              <w:t>T</w:t>
            </w:r>
          </w:p>
        </w:tc>
        <w:tc>
          <w:tcPr>
            <w:tcW w:w="992" w:type="dxa"/>
          </w:tcPr>
          <w:p w14:paraId="2C5AEC9F" w14:textId="6A499A68" w:rsidR="00A84FB9" w:rsidRPr="00A84FB9" w:rsidRDefault="00A84FB9" w:rsidP="004E23F0">
            <w:pPr>
              <w:spacing w:after="0"/>
              <w:rPr>
                <w:rFonts w:ascii="Arial" w:eastAsia="Malgun Gothic" w:hAnsi="Arial" w:cs="Arial"/>
                <w:lang w:eastAsia="ko-KR"/>
              </w:rPr>
            </w:pPr>
            <w:r>
              <w:rPr>
                <w:rFonts w:ascii="Arial" w:eastAsia="Malgun Gothic" w:hAnsi="Arial" w:cs="Arial" w:hint="eastAsia"/>
                <w:lang w:eastAsia="ko-KR"/>
              </w:rPr>
              <w:t>A</w:t>
            </w:r>
            <w:r>
              <w:rPr>
                <w:rFonts w:ascii="Arial" w:eastAsia="Malgun Gothic" w:hAnsi="Arial" w:cs="Arial"/>
                <w:lang w:eastAsia="ko-KR"/>
              </w:rPr>
              <w:t xml:space="preserve"> or C</w:t>
            </w:r>
          </w:p>
        </w:tc>
        <w:tc>
          <w:tcPr>
            <w:tcW w:w="6563" w:type="dxa"/>
          </w:tcPr>
          <w:p w14:paraId="373465EE" w14:textId="77777777" w:rsidR="00A84FB9" w:rsidRDefault="00A84FB9" w:rsidP="004E23F0">
            <w:pPr>
              <w:spacing w:after="0"/>
              <w:rPr>
                <w:rFonts w:ascii="Arial" w:hAnsi="Arial" w:cs="Arial"/>
                <w:lang w:eastAsia="zh-CN"/>
              </w:rPr>
            </w:pPr>
          </w:p>
        </w:tc>
      </w:tr>
      <w:tr w:rsidR="0007457C" w14:paraId="5C6AD5EC" w14:textId="77777777" w:rsidTr="00503031">
        <w:trPr>
          <w:trHeight w:val="38"/>
        </w:trPr>
        <w:tc>
          <w:tcPr>
            <w:tcW w:w="1980" w:type="dxa"/>
          </w:tcPr>
          <w:p w14:paraId="0B578684" w14:textId="38CCAF03" w:rsidR="0007457C" w:rsidRDefault="0007457C" w:rsidP="0007457C">
            <w:pPr>
              <w:spacing w:after="0"/>
              <w:rPr>
                <w:rFonts w:ascii="Arial" w:eastAsia="Malgun Gothic" w:hAnsi="Arial" w:cs="Arial" w:hint="eastAsia"/>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37D01BF1" w14:textId="1F62E2C7" w:rsidR="0007457C" w:rsidRDefault="0007457C" w:rsidP="0007457C">
            <w:pPr>
              <w:spacing w:after="0"/>
              <w:rPr>
                <w:rFonts w:ascii="Arial" w:eastAsia="Malgun Gothic" w:hAnsi="Arial" w:cs="Arial" w:hint="eastAsia"/>
                <w:lang w:eastAsia="ko-KR"/>
              </w:rPr>
            </w:pPr>
            <w:r>
              <w:rPr>
                <w:rFonts w:ascii="Arial" w:eastAsiaTheme="minorEastAsia" w:hAnsi="Arial" w:cs="Arial"/>
                <w:lang w:eastAsia="zh-CN"/>
              </w:rPr>
              <w:t>A or b</w:t>
            </w:r>
          </w:p>
        </w:tc>
        <w:tc>
          <w:tcPr>
            <w:tcW w:w="6563" w:type="dxa"/>
          </w:tcPr>
          <w:p w14:paraId="45CCC9E9" w14:textId="2FA2BA38" w:rsidR="0007457C" w:rsidRDefault="0007457C" w:rsidP="0007457C">
            <w:pPr>
              <w:spacing w:after="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TC time brings low cost for UE side.</w:t>
            </w:r>
          </w:p>
        </w:tc>
      </w:tr>
    </w:tbl>
    <w:p w14:paraId="0457C962" w14:textId="77777777" w:rsidR="008D1946" w:rsidRDefault="008D1946" w:rsidP="008D1946">
      <w:pPr>
        <w:pStyle w:val="af7"/>
      </w:pPr>
    </w:p>
    <w:p w14:paraId="7CBF1D7F" w14:textId="77777777" w:rsidR="00B60C59" w:rsidRDefault="00B60C59" w:rsidP="007F32F2">
      <w:pPr>
        <w:pStyle w:val="Comments"/>
      </w:pPr>
    </w:p>
    <w:p w14:paraId="1F5ED3FB" w14:textId="77777777" w:rsidR="00700D6E" w:rsidRDefault="00700D6E" w:rsidP="00700D6E">
      <w:pPr>
        <w:pStyle w:val="31"/>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“Neighbor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Time-based event for CHO execution triggering in NTN is always configured with radio-based event (e.g. Ax,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Location-based event for CHO execution triggering is always configured with radio-based measurement event (e.g. Ax).</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lastRenderedPageBreak/>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Timer-based condition, in combination with one of CondEvent A3, CondEvent A4, CondEvent A5, CondEvent A3&amp; CondEvent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Location-based condition, in combination with one of CondEvent A3, CondEvent A4, CondEvent A5, CondEvent A3&amp; CondEvent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E22A4E5" w:rsidR="00035272" w:rsidRPr="009D3817" w:rsidRDefault="00035272" w:rsidP="009D3817">
      <w:pPr>
        <w:spacing w:line="259" w:lineRule="auto"/>
        <w:ind w:left="567"/>
        <w:rPr>
          <w:rFonts w:eastAsia="MS Mincho"/>
          <w:i/>
          <w:iCs/>
        </w:rPr>
      </w:pPr>
      <w:r w:rsidRPr="009D3817">
        <w:rPr>
          <w:rFonts w:eastAsia="MS Mincho"/>
          <w:i/>
          <w:iCs/>
        </w:rPr>
        <w:t>The relationship (i.e. “and” or “or” ) among different CHO execution conditions, i.e. the R16 execution condition A3/A5, the newly introduced A4, location based condition, and time</w:t>
      </w:r>
      <w:r w:rsidR="00440331">
        <w:rPr>
          <w:rFonts w:eastAsia="MS Mincho"/>
          <w:i/>
          <w:iCs/>
        </w:rPr>
        <w:t>®</w:t>
      </w:r>
      <w:r w:rsidRPr="009D3817">
        <w:rPr>
          <w:rFonts w:eastAsia="MS Mincho"/>
          <w:i/>
          <w:iCs/>
        </w:rPr>
        <w:t xml:space="preserve">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A location-based measurement event could be configured independently, or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ab"/>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DengXian" w:hAnsi="Arial" w:cs="Arial"/>
                <w:lang w:val="en-US" w:eastAsia="zh-CN"/>
              </w:rPr>
            </w:pPr>
            <w:r w:rsidRPr="00FF77A9">
              <w:rPr>
                <w:rFonts w:ascii="Arial" w:eastAsia="DengXian" w:hAnsi="Arial" w:cs="Arial"/>
                <w:lang w:val="en-US" w:eastAsia="zh-CN"/>
              </w:rPr>
              <w:t xml:space="preserve">If RSRP is mandated it will cause delay in Hos which is </w:t>
            </w:r>
            <w:r w:rsidR="007D4B29" w:rsidRPr="00FF77A9">
              <w:rPr>
                <w:rFonts w:ascii="Arial" w:eastAsia="DengXian" w:hAnsi="Arial" w:cs="Arial"/>
                <w:lang w:val="en-US" w:eastAsia="zh-CN"/>
              </w:rPr>
              <w:t xml:space="preserve">will affect especially LEO Earth fixed. When the replacing cell is covering the same </w:t>
            </w:r>
            <w:r w:rsidR="00986E14" w:rsidRPr="00FF77A9">
              <w:rPr>
                <w:rFonts w:ascii="Arial" w:eastAsia="DengXian" w:hAnsi="Arial" w:cs="Arial"/>
                <w:lang w:val="en-US" w:eastAsia="zh-CN"/>
              </w:rPr>
              <w:t xml:space="preserve">geographical area, it is enough UE can detect the cell. Thus, giving the timing info in CHO allows Ues to quickly access the new replacing cell. </w:t>
            </w:r>
            <w:r w:rsidR="002C62EA" w:rsidRPr="00FF77A9">
              <w:rPr>
                <w:rFonts w:ascii="Arial" w:eastAsia="DengXian" w:hAnsi="Arial" w:cs="Arial"/>
                <w:lang w:val="en-US" w:eastAsia="zh-CN"/>
              </w:rPr>
              <w:t xml:space="preserve">If RSRP measurement is demanded, even if threshold is set low, UE needs to filter the measurement for a period of time before it can even try the </w:t>
            </w:r>
            <w:r w:rsidR="008C1CF7" w:rsidRPr="00FF77A9">
              <w:rPr>
                <w:rFonts w:ascii="Arial" w:eastAsia="DengXian" w:hAnsi="Arial" w:cs="Arial"/>
                <w:lang w:val="en-US" w:eastAsia="zh-CN"/>
              </w:rPr>
              <w:t>RSRP event. For other cells, true geographical neighbors, the network can always configure time/location + RSRP</w:t>
            </w:r>
            <w:r w:rsidR="00D34B80" w:rsidRPr="00FF77A9">
              <w:rPr>
                <w:rFonts w:ascii="Arial" w:eastAsia="DengXian" w:hAnsi="Arial" w:cs="Arial"/>
                <w:lang w:val="en-US" w:eastAsia="zh-CN"/>
              </w:rPr>
              <w:t>. When the flexibility is in the standard, the network vendor and operator can decide freely how to configure</w:t>
            </w:r>
            <w:r w:rsidR="008B1887" w:rsidRPr="00FF77A9">
              <w:rPr>
                <w:rFonts w:ascii="Arial" w:eastAsia="DengXian" w:hAnsi="Arial" w:cs="Arial"/>
                <w:lang w:val="en-US" w:eastAsia="zh-CN"/>
              </w:rPr>
              <w:t xml:space="preserve"> and it is not limited by RAN2 delegate views. </w:t>
            </w:r>
            <w:r w:rsidR="00986E14" w:rsidRPr="00FF77A9">
              <w:rPr>
                <w:rFonts w:ascii="Arial" w:eastAsia="DengXian"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DengXian" w:hAnsi="Arial" w:cs="Arial"/>
                <w:lang w:eastAsia="zh-CN"/>
              </w:rPr>
            </w:pPr>
            <w:r>
              <w:rPr>
                <w:rFonts w:ascii="Arial" w:eastAsia="DengXian" w:hAnsi="Arial" w:cs="Arial" w:hint="eastAsia"/>
                <w:lang w:eastAsia="zh-CN"/>
              </w:rPr>
              <w:t>Z</w:t>
            </w:r>
            <w:r>
              <w:rPr>
                <w:rFonts w:ascii="Arial" w:eastAsia="DengXian" w:hAnsi="Arial" w:cs="Arial"/>
                <w:lang w:eastAsia="zh-CN"/>
              </w:rPr>
              <w:t>TE</w:t>
            </w:r>
          </w:p>
        </w:tc>
        <w:tc>
          <w:tcPr>
            <w:tcW w:w="992" w:type="dxa"/>
          </w:tcPr>
          <w:p w14:paraId="65526318" w14:textId="7A999798" w:rsidR="004727BC" w:rsidRPr="00371C74" w:rsidRDefault="0065099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B41B4DF" w14:textId="132A0F78" w:rsidR="0065099D" w:rsidRPr="00FF77A9" w:rsidRDefault="0065099D" w:rsidP="0065099D">
            <w:pPr>
              <w:pStyle w:val="af7"/>
              <w:numPr>
                <w:ilvl w:val="0"/>
                <w:numId w:val="42"/>
              </w:numPr>
              <w:rPr>
                <w:rFonts w:ascii="Arial" w:eastAsia="DengXian" w:hAnsi="Arial" w:cs="Arial"/>
                <w:lang w:val="en-US" w:eastAsia="zh-CN"/>
              </w:rPr>
            </w:pPr>
            <w:r w:rsidRPr="00FF77A9">
              <w:rPr>
                <w:rFonts w:ascii="Arial" w:eastAsia="DengXian" w:hAnsi="Arial" w:cs="Arial"/>
                <w:lang w:val="en-US" w:eastAsia="zh-CN"/>
              </w:rPr>
              <w:t>The relationship (i.e. “and” or “or” ) among different CHO execution conditions, i.e. the R16 execution condition A3/A5, the newly introduced A4, location based condition, and time</w:t>
            </w:r>
            <w:r w:rsidR="00440331">
              <w:rPr>
                <w:rFonts w:ascii="Arial" w:eastAsia="DengXian" w:hAnsi="Arial" w:cs="Arial"/>
                <w:lang w:val="en-US" w:eastAsia="zh-CN"/>
              </w:rPr>
              <w:t>®</w:t>
            </w:r>
            <w:r w:rsidRPr="00FF77A9">
              <w:rPr>
                <w:rFonts w:ascii="Arial" w:eastAsia="DengXian" w:hAnsi="Arial" w:cs="Arial"/>
                <w:lang w:val="en-US" w:eastAsia="zh-CN"/>
              </w:rPr>
              <w:t xml:space="preserve"> based condition in NTN, can be indicated from NW to UE to allow a flexible framework.</w:t>
            </w:r>
          </w:p>
          <w:p w14:paraId="0F55CF6C" w14:textId="1EC80A79" w:rsidR="00260A9E" w:rsidRPr="00FF77A9" w:rsidRDefault="0065099D" w:rsidP="0065099D">
            <w:pPr>
              <w:pStyle w:val="af7"/>
              <w:numPr>
                <w:ilvl w:val="0"/>
                <w:numId w:val="42"/>
              </w:numPr>
              <w:rPr>
                <w:rFonts w:ascii="Arial" w:eastAsia="DengXian" w:hAnsi="Arial" w:cs="Arial"/>
                <w:lang w:val="en-US" w:eastAsia="zh-CN"/>
              </w:rPr>
            </w:pPr>
            <w:r w:rsidRPr="00FF77A9">
              <w:rPr>
                <w:rFonts w:ascii="Arial" w:eastAsia="DengXian" w:hAnsi="Arial" w:cs="Arial"/>
                <w:lang w:val="en-US" w:eastAsia="zh-CN"/>
              </w:rPr>
              <w:lastRenderedPageBreak/>
              <w:t>Having a flexible framework gives full flexibility for NW to configure CHO and we do</w:t>
            </w:r>
            <w:r w:rsidR="00D00CAD" w:rsidRPr="00FF77A9">
              <w:rPr>
                <w:rFonts w:ascii="Arial" w:eastAsia="DengXian" w:hAnsi="Arial" w:cs="Arial"/>
                <w:lang w:val="en-US" w:eastAsia="zh-CN"/>
              </w:rPr>
              <w:t xml:space="preserve">n’t </w:t>
            </w:r>
            <w:r w:rsidRPr="00FF77A9">
              <w:rPr>
                <w:rFonts w:ascii="Arial" w:eastAsia="DengXian" w:hAnsi="Arial" w:cs="Arial"/>
                <w:lang w:val="en-US" w:eastAsia="zh-CN"/>
              </w:rPr>
              <w:t>need to spend much time discussing what is allowed and what is not</w:t>
            </w:r>
            <w:r w:rsidR="00DB3A67" w:rsidRPr="00FF77A9">
              <w:rPr>
                <w:rFonts w:ascii="Arial" w:eastAsia="DengXian" w:hAnsi="Arial" w:cs="Arial"/>
                <w:lang w:val="en-US" w:eastAsia="zh-CN"/>
              </w:rPr>
              <w:t xml:space="preserve">. </w:t>
            </w:r>
          </w:p>
          <w:p w14:paraId="24B082A9" w14:textId="50641A63" w:rsidR="004727BC" w:rsidRPr="00FF77A9" w:rsidRDefault="0065099D" w:rsidP="005A6159">
            <w:pPr>
              <w:pStyle w:val="af7"/>
              <w:numPr>
                <w:ilvl w:val="0"/>
                <w:numId w:val="42"/>
              </w:numPr>
              <w:rPr>
                <w:rFonts w:ascii="Arial" w:eastAsia="DengXian" w:hAnsi="Arial" w:cs="Arial"/>
                <w:lang w:val="en-US" w:eastAsia="zh-CN"/>
              </w:rPr>
            </w:pPr>
            <w:r w:rsidRPr="00FF77A9">
              <w:rPr>
                <w:rFonts w:ascii="Arial" w:eastAsia="DengXian"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DengXian" w:hAnsi="Arial" w:cs="Arial"/>
                <w:lang w:val="en-US" w:eastAsia="zh-CN"/>
              </w:rPr>
              <w:t xml:space="preserve">We can start with full flexibility and let </w:t>
            </w:r>
            <w:r w:rsidR="00440331">
              <w:rPr>
                <w:rFonts w:ascii="Arial" w:eastAsia="DengXian" w:hAnsi="Arial" w:cs="Arial"/>
                <w:lang w:val="en-US" w:eastAsia="zh-CN"/>
              </w:rPr>
              <w:pgNum/>
            </w:r>
            <w:r w:rsidR="00440331">
              <w:rPr>
                <w:rFonts w:ascii="Arial" w:eastAsia="DengXian" w:hAnsi="Arial" w:cs="Arial"/>
                <w:lang w:val="en-US" w:eastAsia="zh-CN"/>
              </w:rPr>
              <w:t>ractice</w:t>
            </w:r>
            <w:r w:rsidR="00260A9E" w:rsidRPr="00FF77A9">
              <w:rPr>
                <w:rFonts w:ascii="Arial" w:eastAsia="DengXian" w:hAnsi="Arial" w:cs="Arial"/>
                <w:lang w:val="en-US" w:eastAsia="zh-CN"/>
              </w:rPr>
              <w:t xml:space="preserve"> tell wh</w:t>
            </w:r>
            <w:r w:rsidR="00142925" w:rsidRPr="00FF77A9">
              <w:rPr>
                <w:rFonts w:ascii="Arial" w:eastAsia="DengXian" w:hAnsi="Arial" w:cs="Arial"/>
                <w:lang w:val="en-US" w:eastAsia="zh-CN"/>
              </w:rPr>
              <w:t>at</w:t>
            </w:r>
            <w:r w:rsidR="00260A9E" w:rsidRPr="00FF77A9">
              <w:rPr>
                <w:rFonts w:ascii="Arial" w:eastAsia="DengXian" w:hAnsi="Arial" w:cs="Arial"/>
                <w:lang w:val="en-US" w:eastAsia="zh-CN"/>
              </w:rPr>
              <w:t xml:space="preserve"> is </w:t>
            </w:r>
            <w:r w:rsidR="00BE7142" w:rsidRPr="00FF77A9">
              <w:rPr>
                <w:rFonts w:ascii="Arial" w:eastAsia="DengXian" w:hAnsi="Arial" w:cs="Arial"/>
                <w:lang w:val="en-US" w:eastAsia="zh-CN"/>
              </w:rPr>
              <w:t>suitable for NTN</w:t>
            </w:r>
            <w:r w:rsidR="00260A9E" w:rsidRPr="00FF77A9">
              <w:rPr>
                <w:rFonts w:ascii="Arial" w:eastAsia="DengXian" w:hAnsi="Arial" w:cs="Arial"/>
                <w:lang w:val="en-US" w:eastAsia="zh-CN"/>
              </w:rPr>
              <w:t>.</w:t>
            </w:r>
            <w:r w:rsidR="00DB3A67" w:rsidRPr="00FF77A9">
              <w:rPr>
                <w:rFonts w:ascii="Arial" w:eastAsia="DengXian"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lastRenderedPageBreak/>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N</w:t>
            </w:r>
            <w:r>
              <w:rPr>
                <w:rFonts w:ascii="Arial" w:eastAsia="DengXian"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W</w:t>
            </w:r>
            <w:r>
              <w:rPr>
                <w:rFonts w:ascii="Arial" w:eastAsia="DengXian" w:hAnsi="Arial" w:cs="Arial"/>
                <w:lang w:eastAsia="zh-CN"/>
              </w:rPr>
              <w:t>e think either the location based conditions or the time based conditions should always be configured with RSRP based radio measurement events. Note that the radio link quality eventually decides whether the communication can really be performed or not.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and thus should not be supported.</w:t>
            </w:r>
          </w:p>
        </w:tc>
      </w:tr>
      <w:tr w:rsidR="000C2D5A" w:rsidRPr="00371C74" w14:paraId="72682B31" w14:textId="77777777" w:rsidTr="007449E1">
        <w:tc>
          <w:tcPr>
            <w:tcW w:w="1980" w:type="dxa"/>
          </w:tcPr>
          <w:p w14:paraId="7D91366F" w14:textId="67F2E89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46E23B82" w14:textId="6CD2FCA4" w:rsidR="000C2D5A" w:rsidRPr="00FF77A9" w:rsidRDefault="000C2D5A" w:rsidP="008E2E29">
            <w:pPr>
              <w:spacing w:after="0"/>
              <w:rPr>
                <w:rFonts w:ascii="Arial" w:hAnsi="Arial" w:cs="Arial"/>
                <w:lang w:val="en-US" w:eastAsia="zh-CN"/>
              </w:rPr>
            </w:pPr>
            <w:r>
              <w:rPr>
                <w:rFonts w:ascii="Arial" w:hAnsi="Arial" w:cs="Arial"/>
                <w:lang w:val="en-US" w:eastAsia="zh-CN"/>
              </w:rPr>
              <w:t>Yes</w:t>
            </w:r>
          </w:p>
        </w:tc>
        <w:tc>
          <w:tcPr>
            <w:tcW w:w="6563" w:type="dxa"/>
          </w:tcPr>
          <w:p w14:paraId="7011B561" w14:textId="75331A75" w:rsidR="000C2D5A" w:rsidRPr="00371C74" w:rsidRDefault="000C2D5A" w:rsidP="008E2E29">
            <w:pPr>
              <w:spacing w:after="0"/>
              <w:rPr>
                <w:rFonts w:ascii="Arial" w:hAnsi="Arial" w:cs="Arial"/>
                <w:lang w:val="en-US" w:eastAsia="zh-CN"/>
              </w:rPr>
            </w:pPr>
            <w:r>
              <w:rPr>
                <w:rFonts w:ascii="Arial" w:eastAsiaTheme="minorEastAsia" w:hAnsi="Arial" w:cs="Arial"/>
                <w:lang w:val="en-US" w:eastAsia="zh-CN"/>
              </w:rPr>
              <w:t>T</w:t>
            </w:r>
            <w:r>
              <w:rPr>
                <w:rFonts w:ascii="Arial" w:eastAsiaTheme="minorEastAsia" w:hAnsi="Arial" w:cs="Arial" w:hint="eastAsia"/>
                <w:lang w:val="en-US" w:eastAsia="zh-CN"/>
              </w:rPr>
              <w:t xml:space="preserve">he </w:t>
            </w:r>
            <w:r>
              <w:rPr>
                <w:rFonts w:ascii="Arial" w:eastAsiaTheme="minorEastAsia" w:hAnsi="Arial" w:cs="Arial"/>
                <w:lang w:val="en-US" w:eastAsia="zh-CN"/>
              </w:rPr>
              <w:t>configuration</w:t>
            </w:r>
            <w:r>
              <w:rPr>
                <w:rFonts w:ascii="Arial" w:eastAsiaTheme="minorEastAsia" w:hAnsi="Arial" w:cs="Arial" w:hint="eastAsia"/>
                <w:lang w:val="en-US" w:eastAsia="zh-CN"/>
              </w:rPr>
              <w:t xml:space="preserve"> of CHO condition should base on the a</w:t>
            </w:r>
            <w:r w:rsidRPr="00BD3CCD">
              <w:rPr>
                <w:rFonts w:ascii="Arial" w:eastAsiaTheme="minorEastAsia" w:hAnsi="Arial" w:cs="Arial"/>
                <w:lang w:val="en-US" w:eastAsia="zh-CN"/>
              </w:rPr>
              <w:t>ctual scenario</w:t>
            </w:r>
            <w:r>
              <w:rPr>
                <w:rFonts w:ascii="Arial" w:eastAsiaTheme="minorEastAsia" w:hAnsi="Arial" w:cs="Arial" w:hint="eastAsia"/>
                <w:lang w:val="en-US" w:eastAsia="zh-CN"/>
              </w:rPr>
              <w:t>. When the UE is moving out of the cell, the location-based condition is more useful. When the satellite is going to cover next area, the time-based condition is more useful.</w:t>
            </w:r>
          </w:p>
        </w:tc>
      </w:tr>
      <w:tr w:rsidR="000C2D5A" w:rsidRPr="00371C74" w14:paraId="44ECC560" w14:textId="77777777" w:rsidTr="007449E1">
        <w:tc>
          <w:tcPr>
            <w:tcW w:w="1980" w:type="dxa"/>
          </w:tcPr>
          <w:p w14:paraId="214DF8CE" w14:textId="18181464" w:rsidR="000C2D5A" w:rsidRPr="00FF77A9" w:rsidRDefault="00BE28F7" w:rsidP="008E2E29">
            <w:pPr>
              <w:spacing w:after="0"/>
              <w:rPr>
                <w:rFonts w:ascii="Arial" w:hAnsi="Arial" w:cs="Arial"/>
                <w:lang w:val="en-US" w:eastAsia="zh-CN"/>
              </w:rPr>
            </w:pPr>
            <w:r>
              <w:rPr>
                <w:rFonts w:ascii="Arial" w:hAnsi="Arial" w:cs="Arial"/>
                <w:lang w:val="en-US" w:eastAsia="zh-CN"/>
              </w:rPr>
              <w:t>Sony</w:t>
            </w:r>
          </w:p>
        </w:tc>
        <w:tc>
          <w:tcPr>
            <w:tcW w:w="992" w:type="dxa"/>
          </w:tcPr>
          <w:p w14:paraId="474EB002" w14:textId="410E7F75" w:rsidR="000C2D5A" w:rsidRPr="00FF77A9" w:rsidRDefault="00BE28F7" w:rsidP="008E2E29">
            <w:pPr>
              <w:spacing w:after="0"/>
              <w:rPr>
                <w:rFonts w:ascii="Arial" w:hAnsi="Arial" w:cs="Arial"/>
                <w:lang w:val="en-US" w:eastAsia="zh-CN"/>
              </w:rPr>
            </w:pPr>
            <w:r>
              <w:rPr>
                <w:rFonts w:ascii="Arial" w:hAnsi="Arial" w:cs="Arial"/>
                <w:lang w:val="en-US" w:eastAsia="zh-CN"/>
              </w:rPr>
              <w:t>Yes</w:t>
            </w:r>
          </w:p>
        </w:tc>
        <w:tc>
          <w:tcPr>
            <w:tcW w:w="6563" w:type="dxa"/>
          </w:tcPr>
          <w:p w14:paraId="30C306E8" w14:textId="66740117" w:rsidR="000C2D5A" w:rsidRPr="00371C74" w:rsidRDefault="00BE28F7" w:rsidP="008E2E29">
            <w:pPr>
              <w:spacing w:after="0"/>
              <w:rPr>
                <w:rFonts w:ascii="Arial" w:hAnsi="Arial" w:cs="Arial"/>
                <w:lang w:val="en-US" w:eastAsia="zh-CN"/>
              </w:rPr>
            </w:pPr>
            <w:r>
              <w:rPr>
                <w:rFonts w:ascii="Arial" w:hAnsi="Arial" w:cs="Arial"/>
                <w:lang w:val="en-US" w:eastAsia="zh-CN"/>
              </w:rPr>
              <w:t>This configuration should help addressing different scenarios</w:t>
            </w:r>
          </w:p>
        </w:tc>
      </w:tr>
      <w:tr w:rsidR="008D77FC" w:rsidRPr="00371C74" w14:paraId="529BB5CC" w14:textId="77777777" w:rsidTr="007449E1">
        <w:tc>
          <w:tcPr>
            <w:tcW w:w="1980" w:type="dxa"/>
          </w:tcPr>
          <w:p w14:paraId="4A5CDE93" w14:textId="5E60A437" w:rsidR="008D77FC" w:rsidRPr="008D77FC" w:rsidRDefault="008D77FC" w:rsidP="008D77FC">
            <w:pPr>
              <w:spacing w:after="0"/>
              <w:rPr>
                <w:rFonts w:ascii="Arial" w:eastAsiaTheme="minorEastAsia" w:hAnsi="Arial" w:cs="Arial"/>
                <w:lang w:val="en-US" w:eastAsia="zh-CN"/>
              </w:rPr>
            </w:pPr>
            <w:r w:rsidRPr="008D77FC">
              <w:rPr>
                <w:rFonts w:ascii="Arial" w:hAnsi="Arial" w:cs="Arial" w:hint="eastAsia"/>
                <w:lang w:val="en-US" w:eastAsia="zh-CN"/>
              </w:rPr>
              <w:t>X</w:t>
            </w:r>
            <w:r w:rsidRPr="008D77FC">
              <w:rPr>
                <w:rFonts w:ascii="Arial" w:hAnsi="Arial" w:cs="Arial"/>
                <w:lang w:val="en-US" w:eastAsia="zh-CN"/>
              </w:rPr>
              <w:t>iaomi</w:t>
            </w:r>
          </w:p>
        </w:tc>
        <w:tc>
          <w:tcPr>
            <w:tcW w:w="992" w:type="dxa"/>
          </w:tcPr>
          <w:p w14:paraId="67D37A0D" w14:textId="3C88B6C2"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D81614" w14:textId="77777777" w:rsidR="008D77FC" w:rsidRPr="009D34C3" w:rsidRDefault="008D77FC" w:rsidP="008D77FC">
            <w:pPr>
              <w:spacing w:after="0"/>
              <w:rPr>
                <w:rFonts w:ascii="Arial" w:hAnsi="Arial" w:cs="Arial"/>
                <w:lang w:val="x-none" w:eastAsia="zh-CN"/>
              </w:rPr>
            </w:pPr>
            <w:r w:rsidRPr="009D34C3">
              <w:rPr>
                <w:rFonts w:ascii="Arial" w:hAnsi="Arial" w:cs="Arial"/>
                <w:lang w:val="x-none" w:eastAsia="zh-CN"/>
              </w:rPr>
              <w:t>Different triggers are suitable for different scenarios. How to configure the CHO trigger can be left to network implementation, which is a flexible way.</w:t>
            </w:r>
          </w:p>
          <w:p w14:paraId="04D592E2" w14:textId="77777777" w:rsidR="00D0068F" w:rsidRDefault="008D77FC" w:rsidP="008D77FC">
            <w:pPr>
              <w:pStyle w:val="af7"/>
              <w:numPr>
                <w:ilvl w:val="0"/>
                <w:numId w:val="44"/>
              </w:numPr>
              <w:rPr>
                <w:rFonts w:ascii="Arial" w:hAnsi="Arial" w:cs="Arial"/>
                <w:lang w:eastAsia="zh-CN"/>
              </w:rPr>
            </w:pPr>
            <w:r w:rsidRPr="009D34C3">
              <w:rPr>
                <w:rFonts w:ascii="Arial" w:hAnsi="Arial" w:cs="Arial"/>
                <w:lang w:eastAsia="zh-CN"/>
              </w:rPr>
              <w:t>For the scenario of feeder/service link switch, standalone time based CHO triggering event is enough.</w:t>
            </w:r>
          </w:p>
          <w:p w14:paraId="36FE3DF5" w14:textId="1E1E209B" w:rsidR="008D77FC" w:rsidRPr="00D0068F" w:rsidRDefault="008D77FC" w:rsidP="008D77FC">
            <w:pPr>
              <w:pStyle w:val="af7"/>
              <w:numPr>
                <w:ilvl w:val="0"/>
                <w:numId w:val="44"/>
              </w:numPr>
              <w:rPr>
                <w:rFonts w:ascii="Arial" w:hAnsi="Arial" w:cs="Arial"/>
                <w:lang w:eastAsia="zh-CN"/>
              </w:rPr>
            </w:pPr>
            <w:r w:rsidRPr="00D0068F">
              <w:rPr>
                <w:rFonts w:ascii="Arial" w:hAnsi="Arial" w:cs="Arial"/>
                <w:lang w:eastAsia="zh-CN"/>
              </w:rPr>
              <w:t>Location based CHO triggering event alone can also work well in NTN due to the very small difference in RSRP/RSRQ between cell center and cell edge.</w:t>
            </w:r>
          </w:p>
        </w:tc>
      </w:tr>
      <w:tr w:rsidR="008D77FC" w:rsidRPr="00371C74" w14:paraId="3A4F821E" w14:textId="77777777" w:rsidTr="007449E1">
        <w:tc>
          <w:tcPr>
            <w:tcW w:w="1980" w:type="dxa"/>
          </w:tcPr>
          <w:p w14:paraId="3A9A2C20" w14:textId="62FF9447" w:rsidR="008D77FC" w:rsidRPr="00FF77A9" w:rsidRDefault="006857CE" w:rsidP="008D77FC">
            <w:pPr>
              <w:spacing w:after="0"/>
              <w:rPr>
                <w:rFonts w:ascii="Arial" w:hAnsi="Arial" w:cs="Arial"/>
                <w:lang w:val="en-US" w:eastAsia="zh-CN"/>
              </w:rPr>
            </w:pPr>
            <w:r>
              <w:rPr>
                <w:rFonts w:ascii="Arial" w:hAnsi="Arial" w:cs="Arial"/>
                <w:lang w:val="en-US" w:eastAsia="zh-CN"/>
              </w:rPr>
              <w:t>Nokia</w:t>
            </w:r>
          </w:p>
        </w:tc>
        <w:tc>
          <w:tcPr>
            <w:tcW w:w="992" w:type="dxa"/>
          </w:tcPr>
          <w:p w14:paraId="479B995F" w14:textId="494CB171" w:rsidR="008D77FC" w:rsidRPr="00FF77A9" w:rsidRDefault="006857CE" w:rsidP="008D77FC">
            <w:pPr>
              <w:spacing w:after="0"/>
              <w:rPr>
                <w:rFonts w:ascii="Arial" w:hAnsi="Arial" w:cs="Arial"/>
                <w:lang w:val="en-US" w:eastAsia="zh-CN"/>
              </w:rPr>
            </w:pPr>
            <w:r>
              <w:rPr>
                <w:rFonts w:ascii="Arial" w:hAnsi="Arial" w:cs="Arial"/>
                <w:lang w:val="en-US" w:eastAsia="zh-CN"/>
              </w:rPr>
              <w:t>No</w:t>
            </w:r>
          </w:p>
        </w:tc>
        <w:tc>
          <w:tcPr>
            <w:tcW w:w="6563" w:type="dxa"/>
          </w:tcPr>
          <w:p w14:paraId="7115844F" w14:textId="77777777" w:rsidR="008D77FC" w:rsidRDefault="006857CE" w:rsidP="008D77FC">
            <w:pPr>
              <w:spacing w:after="0"/>
              <w:rPr>
                <w:rFonts w:ascii="Arial" w:hAnsi="Arial" w:cs="Arial"/>
                <w:lang w:val="en-CA" w:eastAsia="zh-CN"/>
              </w:rPr>
            </w:pPr>
            <w:r>
              <w:rPr>
                <w:rFonts w:ascii="Arial" w:hAnsi="Arial" w:cs="Arial"/>
                <w:lang w:val="en-CA" w:eastAsia="zh-CN"/>
              </w:rPr>
              <w:t>Agree with vivo.</w:t>
            </w:r>
          </w:p>
          <w:p w14:paraId="033D140F" w14:textId="77777777" w:rsidR="006857CE" w:rsidRDefault="006857CE" w:rsidP="008D77FC">
            <w:pPr>
              <w:spacing w:after="0"/>
              <w:rPr>
                <w:rFonts w:ascii="Arial" w:hAnsi="Arial" w:cs="Arial"/>
                <w:lang w:eastAsia="zh-CN"/>
              </w:rPr>
            </w:pPr>
            <w:r>
              <w:rPr>
                <w:rFonts w:ascii="Arial" w:hAnsi="Arial" w:cs="Arial"/>
                <w:lang w:eastAsia="zh-CN"/>
              </w:rPr>
              <w:t xml:space="preserve">As we have already commented in the pre-meeting e-mail discussion: </w:t>
            </w:r>
            <w:r w:rsidRPr="00696DB4">
              <w:rPr>
                <w:rFonts w:ascii="Arial" w:hAnsi="Arial" w:cs="Arial"/>
                <w:lang w:eastAsia="zh-CN"/>
              </w:rPr>
              <w:t>this has been discussed already multiple times, so making such a general proposal (as it is phrased now) does not help to progress the topic. Instead, we think this shall become more focused. When looking at the companies’ proposals preceding P</w:t>
            </w:r>
            <w:r>
              <w:rPr>
                <w:rFonts w:ascii="Arial" w:hAnsi="Arial" w:cs="Arial"/>
                <w:lang w:eastAsia="zh-CN"/>
              </w:rPr>
              <w:t>9</w:t>
            </w:r>
            <w:r w:rsidRPr="00696DB4">
              <w:rPr>
                <w:rFonts w:ascii="Arial" w:hAnsi="Arial" w:cs="Arial"/>
                <w:lang w:eastAsia="zh-CN"/>
              </w:rPr>
              <w:t>, it is somewhat clear the majority wants to have a radio-measurement based event as a default option for CHO triggering. And this may be combined with location or time based event (details to be discussed).</w:t>
            </w:r>
          </w:p>
          <w:p w14:paraId="376266D7" w14:textId="77777777" w:rsidR="006857CE" w:rsidRDefault="006857CE" w:rsidP="008D77FC">
            <w:pPr>
              <w:spacing w:after="0"/>
              <w:rPr>
                <w:rFonts w:ascii="Arial" w:hAnsi="Arial" w:cs="Arial"/>
                <w:lang w:eastAsia="zh-CN"/>
              </w:rPr>
            </w:pPr>
          </w:p>
          <w:p w14:paraId="3757B1DF" w14:textId="34D25BC7" w:rsidR="006857CE" w:rsidRPr="00371C74" w:rsidRDefault="006857CE" w:rsidP="008D77FC">
            <w:pPr>
              <w:spacing w:after="0"/>
              <w:rPr>
                <w:rFonts w:ascii="Arial" w:hAnsi="Arial" w:cs="Arial"/>
                <w:lang w:val="en-CA" w:eastAsia="zh-CN"/>
              </w:rPr>
            </w:pPr>
            <w:r>
              <w:rPr>
                <w:rFonts w:ascii="Arial" w:hAnsi="Arial" w:cs="Arial"/>
                <w:lang w:eastAsia="zh-CN"/>
              </w:rPr>
              <w:t>We suppose some companies are still confusing the CHO execution triggering with measurement report triggering. The latter could be perhaps done just on the basis of location/time only. But changing the cell shall be done when radio conditions are sufficient for taking such action. We wonder how would Ericsson address the issue of sudden physical blockage/obstacle,</w:t>
            </w:r>
            <w:r w:rsidR="006F5BB6">
              <w:rPr>
                <w:rFonts w:ascii="Arial" w:hAnsi="Arial" w:cs="Arial"/>
                <w:lang w:eastAsia="zh-CN"/>
              </w:rPr>
              <w:t xml:space="preserve"> i.e. </w:t>
            </w:r>
            <w:r w:rsidR="006F5BB6" w:rsidRPr="006F5BB6">
              <w:rPr>
                <w:rFonts w:ascii="Arial" w:hAnsi="Arial" w:cs="Arial"/>
                <w:lang w:eastAsia="zh-CN"/>
              </w:rPr>
              <w:t>target cell temporarily</w:t>
            </w:r>
            <w:r w:rsidR="006F5BB6">
              <w:rPr>
                <w:rFonts w:ascii="Arial" w:hAnsi="Arial" w:cs="Arial"/>
                <w:lang w:eastAsia="zh-CN"/>
              </w:rPr>
              <w:t xml:space="preserve"> encountering</w:t>
            </w:r>
            <w:r w:rsidR="006F5BB6" w:rsidRPr="006F5BB6">
              <w:rPr>
                <w:rFonts w:ascii="Arial" w:hAnsi="Arial" w:cs="Arial"/>
                <w:lang w:eastAsia="zh-CN"/>
              </w:rPr>
              <w:t xml:space="preserve"> NLOS conditions while the time-based event triggers</w:t>
            </w:r>
            <w:r w:rsidR="006F5BB6">
              <w:rPr>
                <w:rFonts w:ascii="Arial" w:hAnsi="Arial" w:cs="Arial"/>
                <w:lang w:eastAsia="zh-CN"/>
              </w:rPr>
              <w:t xml:space="preserve">? </w:t>
            </w:r>
            <w:r>
              <w:rPr>
                <w:rFonts w:ascii="Arial" w:hAnsi="Arial" w:cs="Arial"/>
                <w:lang w:eastAsia="zh-CN"/>
              </w:rPr>
              <w:t xml:space="preserve">  </w:t>
            </w:r>
            <w:r w:rsidRPr="00696DB4">
              <w:rPr>
                <w:rFonts w:ascii="Arial" w:hAnsi="Arial" w:cs="Arial"/>
                <w:lang w:eastAsia="zh-CN"/>
              </w:rPr>
              <w:t xml:space="preserve"> </w:t>
            </w:r>
          </w:p>
        </w:tc>
      </w:tr>
      <w:tr w:rsidR="009F4282" w:rsidRPr="00371C74" w14:paraId="67486C55" w14:textId="77777777" w:rsidTr="007449E1">
        <w:trPr>
          <w:trHeight w:val="38"/>
        </w:trPr>
        <w:tc>
          <w:tcPr>
            <w:tcW w:w="1980" w:type="dxa"/>
          </w:tcPr>
          <w:p w14:paraId="173F8507" w14:textId="6E799740" w:rsidR="009F4282" w:rsidRPr="00FF77A9" w:rsidRDefault="009F4282" w:rsidP="009F4282">
            <w:pPr>
              <w:spacing w:after="0"/>
              <w:rPr>
                <w:rFonts w:ascii="Arial" w:hAnsi="Arial" w:cs="Arial"/>
                <w:lang w:val="en-US" w:eastAsia="zh-CN"/>
              </w:rPr>
            </w:pPr>
            <w:r>
              <w:rPr>
                <w:rFonts w:ascii="Arial" w:hAnsi="Arial" w:cs="Arial"/>
                <w:lang w:eastAsia="zh-CN"/>
              </w:rPr>
              <w:t>Samsung</w:t>
            </w:r>
          </w:p>
        </w:tc>
        <w:tc>
          <w:tcPr>
            <w:tcW w:w="992" w:type="dxa"/>
          </w:tcPr>
          <w:p w14:paraId="7ADF25FF" w14:textId="49AC577A" w:rsidR="009F4282" w:rsidRPr="00FF77A9" w:rsidRDefault="009F4282" w:rsidP="009F4282">
            <w:pPr>
              <w:spacing w:after="0"/>
              <w:rPr>
                <w:rFonts w:ascii="Arial" w:hAnsi="Arial" w:cs="Arial"/>
                <w:lang w:val="en-US" w:eastAsia="zh-CN"/>
              </w:rPr>
            </w:pPr>
            <w:r>
              <w:rPr>
                <w:rFonts w:ascii="Arial" w:hAnsi="Arial" w:cs="Arial"/>
                <w:lang w:eastAsia="zh-CN"/>
              </w:rPr>
              <w:t>See comment</w:t>
            </w:r>
          </w:p>
        </w:tc>
        <w:tc>
          <w:tcPr>
            <w:tcW w:w="6563" w:type="dxa"/>
          </w:tcPr>
          <w:p w14:paraId="5DC19A47" w14:textId="73A4CC71" w:rsidR="009F4282" w:rsidRPr="00371C74" w:rsidRDefault="009F4282" w:rsidP="009F4282">
            <w:pPr>
              <w:spacing w:after="0"/>
              <w:rPr>
                <w:rFonts w:ascii="Arial" w:hAnsi="Arial" w:cs="Arial"/>
                <w:lang w:val="en-CA" w:eastAsia="zh-CN"/>
              </w:rPr>
            </w:pPr>
            <w:r>
              <w:rPr>
                <w:rFonts w:ascii="Arial" w:hAnsi="Arial" w:cs="Arial"/>
                <w:lang w:eastAsia="zh-CN"/>
              </w:rPr>
              <w:t xml:space="preserve">Well, first we would like to understand what timing information really means here. If it is the timing for CHO execution triggering, we think it was already covered in Q6. Or if it is for measurement configuration (not CHO specific), our response is yes. </w:t>
            </w:r>
          </w:p>
        </w:tc>
      </w:tr>
      <w:tr w:rsidR="00C47EE8" w:rsidRPr="00371C74" w14:paraId="69613673" w14:textId="77777777" w:rsidTr="007449E1">
        <w:trPr>
          <w:trHeight w:val="38"/>
        </w:trPr>
        <w:tc>
          <w:tcPr>
            <w:tcW w:w="1980" w:type="dxa"/>
          </w:tcPr>
          <w:p w14:paraId="1E4816CB" w14:textId="5553D403"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4E9F36B2" w14:textId="0BF95068"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D023968" w14:textId="768E6D09" w:rsidR="00C47EE8" w:rsidRDefault="00C47EE8" w:rsidP="00C47EE8">
            <w:pPr>
              <w:spacing w:after="0"/>
              <w:rPr>
                <w:rFonts w:ascii="Arial" w:hAnsi="Arial" w:cs="Arial"/>
                <w:lang w:eastAsia="zh-CN"/>
              </w:rPr>
            </w:pPr>
            <w:r>
              <w:rPr>
                <w:rFonts w:ascii="Arial" w:eastAsia="Malgun Gothic" w:hAnsi="Arial" w:cs="Arial"/>
                <w:lang w:eastAsia="ko-KR"/>
              </w:rPr>
              <w:t xml:space="preserve">Cell quality </w:t>
            </w:r>
            <w:r>
              <w:rPr>
                <w:rFonts w:ascii="Arial" w:eastAsia="Malgun Gothic" w:hAnsi="Arial" w:cs="Arial" w:hint="eastAsia"/>
                <w:lang w:eastAsia="ko-KR"/>
              </w:rPr>
              <w:t xml:space="preserve">condition(RSRP/RSRQ) condition should be mandatory. </w:t>
            </w:r>
            <w:r>
              <w:rPr>
                <w:rFonts w:ascii="Arial" w:eastAsia="Malgun Gothic" w:hAnsi="Arial" w:cs="Arial"/>
                <w:lang w:eastAsia="ko-KR"/>
              </w:rPr>
              <w:t xml:space="preserve">In addition to the cell quality condition, time or </w:t>
            </w:r>
            <w:r>
              <w:rPr>
                <w:rFonts w:ascii="Arial" w:eastAsia="Malgun Gothic" w:hAnsi="Arial" w:cs="Arial"/>
                <w:lang w:eastAsia="ko-KR"/>
              </w:rPr>
              <w:lastRenderedPageBreak/>
              <w:t>location condition can be optionally configured, because a candidate cell may not be visible during given time period because of bad weather or line of sight.</w:t>
            </w:r>
          </w:p>
        </w:tc>
      </w:tr>
      <w:tr w:rsidR="00440331" w:rsidRPr="00371C74" w14:paraId="548E79FE" w14:textId="77777777" w:rsidTr="007449E1">
        <w:trPr>
          <w:trHeight w:val="38"/>
        </w:trPr>
        <w:tc>
          <w:tcPr>
            <w:tcW w:w="1980" w:type="dxa"/>
          </w:tcPr>
          <w:p w14:paraId="498B74EE" w14:textId="731DE7C6" w:rsidR="00440331" w:rsidRDefault="00440331" w:rsidP="00C47EE8">
            <w:pPr>
              <w:spacing w:after="0"/>
              <w:rPr>
                <w:rFonts w:ascii="Arial" w:eastAsia="Malgun Gothic" w:hAnsi="Arial" w:cs="Arial"/>
                <w:lang w:eastAsia="ko-KR"/>
              </w:rPr>
            </w:pPr>
            <w:r>
              <w:rPr>
                <w:rFonts w:ascii="Arial" w:eastAsia="Malgun Gothic" w:hAnsi="Arial" w:cs="Arial"/>
                <w:lang w:eastAsia="ko-KR"/>
              </w:rPr>
              <w:lastRenderedPageBreak/>
              <w:t>Qualcomm</w:t>
            </w:r>
          </w:p>
        </w:tc>
        <w:tc>
          <w:tcPr>
            <w:tcW w:w="992" w:type="dxa"/>
          </w:tcPr>
          <w:p w14:paraId="0611B63E" w14:textId="7D54BE1D" w:rsidR="00440331" w:rsidRDefault="00440331"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70890B96" w14:textId="60A2B2E0" w:rsidR="00440331" w:rsidRDefault="00440331" w:rsidP="00C47EE8">
            <w:pPr>
              <w:spacing w:after="0"/>
              <w:rPr>
                <w:rFonts w:ascii="Arial" w:eastAsia="Malgun Gothic" w:hAnsi="Arial" w:cs="Arial"/>
                <w:lang w:eastAsia="ko-KR"/>
              </w:rPr>
            </w:pPr>
            <w:r>
              <w:rPr>
                <w:rFonts w:ascii="Arial" w:eastAsia="Malgun Gothic" w:hAnsi="Arial" w:cs="Arial"/>
                <w:lang w:eastAsia="ko-KR"/>
              </w:rPr>
              <w:t>This</w:t>
            </w:r>
            <w:r w:rsidR="00776E23">
              <w:rPr>
                <w:rFonts w:ascii="Arial" w:eastAsia="Malgun Gothic" w:hAnsi="Arial" w:cs="Arial"/>
                <w:lang w:eastAsia="ko-KR"/>
              </w:rPr>
              <w:t xml:space="preserve"> is tricky question. On one hand such configuration</w:t>
            </w:r>
            <w:r w:rsidR="009A1036">
              <w:rPr>
                <w:rFonts w:ascii="Arial" w:eastAsia="Malgun Gothic" w:hAnsi="Arial" w:cs="Arial"/>
                <w:lang w:eastAsia="ko-KR"/>
              </w:rPr>
              <w:t xml:space="preserve"> (like time, location or both)</w:t>
            </w:r>
            <w:r w:rsidR="00776E23">
              <w:rPr>
                <w:rFonts w:ascii="Arial" w:eastAsia="Malgun Gothic" w:hAnsi="Arial" w:cs="Arial"/>
                <w:lang w:eastAsia="ko-KR"/>
              </w:rPr>
              <w:t xml:space="preserve"> can be up to network. But problem </w:t>
            </w:r>
            <w:r w:rsidR="009A1036">
              <w:rPr>
                <w:rFonts w:ascii="Arial" w:eastAsia="Malgun Gothic" w:hAnsi="Arial" w:cs="Arial"/>
                <w:lang w:eastAsia="ko-KR"/>
              </w:rPr>
              <w:t xml:space="preserve">with this question </w:t>
            </w:r>
            <w:r w:rsidR="00776E23">
              <w:rPr>
                <w:rFonts w:ascii="Arial" w:eastAsia="Malgun Gothic" w:hAnsi="Arial" w:cs="Arial"/>
                <w:lang w:eastAsia="ko-KR"/>
              </w:rPr>
              <w:t>is configuration of location-based</w:t>
            </w:r>
            <w:r w:rsidR="0059067C">
              <w:rPr>
                <w:rFonts w:ascii="Arial" w:eastAsia="Malgun Gothic" w:hAnsi="Arial" w:cs="Arial"/>
                <w:lang w:eastAsia="ko-KR"/>
              </w:rPr>
              <w:t xml:space="preserve"> condition should be together with some RSRP based event.</w:t>
            </w:r>
          </w:p>
        </w:tc>
      </w:tr>
      <w:tr w:rsidR="00B52C6E" w:rsidRPr="00371C74" w14:paraId="68A2DDBF" w14:textId="77777777" w:rsidTr="007449E1">
        <w:trPr>
          <w:trHeight w:val="38"/>
        </w:trPr>
        <w:tc>
          <w:tcPr>
            <w:tcW w:w="1980" w:type="dxa"/>
          </w:tcPr>
          <w:p w14:paraId="30C9C100" w14:textId="6466CC60" w:rsidR="00B52C6E" w:rsidRDefault="00B52C6E" w:rsidP="00B52C6E">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46FDDD70" w14:textId="56BB6E24" w:rsidR="00B52C6E" w:rsidRDefault="00B52C6E" w:rsidP="00B52C6E">
            <w:pPr>
              <w:spacing w:after="0"/>
              <w:rPr>
                <w:rFonts w:ascii="Arial" w:eastAsia="Malgun Gothic" w:hAnsi="Arial" w:cs="Arial"/>
                <w:lang w:eastAsia="ko-KR"/>
              </w:rPr>
            </w:pPr>
            <w:r>
              <w:rPr>
                <w:rFonts w:ascii="Arial" w:eastAsia="Malgun Gothic" w:hAnsi="Arial" w:cs="Arial"/>
                <w:lang w:eastAsia="ko-KR"/>
              </w:rPr>
              <w:t>Yes, but</w:t>
            </w:r>
          </w:p>
        </w:tc>
        <w:tc>
          <w:tcPr>
            <w:tcW w:w="6563" w:type="dxa"/>
          </w:tcPr>
          <w:p w14:paraId="1424F39F" w14:textId="6F7D512A" w:rsidR="00B52C6E" w:rsidRDefault="00B52C6E" w:rsidP="00B52C6E">
            <w:pPr>
              <w:spacing w:after="0"/>
              <w:rPr>
                <w:rFonts w:ascii="Arial" w:eastAsia="Malgun Gothic" w:hAnsi="Arial" w:cs="Arial"/>
                <w:lang w:eastAsia="ko-KR"/>
              </w:rPr>
            </w:pPr>
            <w:r>
              <w:rPr>
                <w:rFonts w:ascii="Arial" w:eastAsia="Malgun Gothic" w:hAnsi="Arial" w:cs="Arial"/>
                <w:lang w:eastAsia="ko-KR"/>
              </w:rPr>
              <w:t>Time and/or location-based conditions should always be configured with a measurement-based condition. There must be a minimum radio quality to avoid RLF.</w:t>
            </w:r>
          </w:p>
        </w:tc>
      </w:tr>
      <w:tr w:rsidR="0012758C" w:rsidRPr="00371C74" w14:paraId="783EF2BF" w14:textId="77777777" w:rsidTr="007449E1">
        <w:trPr>
          <w:trHeight w:val="38"/>
        </w:trPr>
        <w:tc>
          <w:tcPr>
            <w:tcW w:w="1980" w:type="dxa"/>
          </w:tcPr>
          <w:p w14:paraId="4D4FF78A" w14:textId="152B157B" w:rsidR="0012758C" w:rsidRDefault="0012758C" w:rsidP="0012758C">
            <w:pPr>
              <w:spacing w:after="0"/>
              <w:rPr>
                <w:rFonts w:ascii="Arial" w:eastAsia="Malgun Gothic" w:hAnsi="Arial" w:cs="Arial"/>
                <w:lang w:eastAsia="ko-KR"/>
              </w:rPr>
            </w:pPr>
            <w:r>
              <w:rPr>
                <w:rFonts w:ascii="Arial" w:eastAsia="DengXian" w:hAnsi="Arial" w:cs="Arial"/>
                <w:lang w:eastAsia="zh-CN"/>
              </w:rPr>
              <w:t>Intel</w:t>
            </w:r>
          </w:p>
        </w:tc>
        <w:tc>
          <w:tcPr>
            <w:tcW w:w="992" w:type="dxa"/>
          </w:tcPr>
          <w:p w14:paraId="0FD83B2F" w14:textId="30E3D9CA" w:rsidR="0012758C" w:rsidRDefault="0012758C" w:rsidP="0012758C">
            <w:pPr>
              <w:spacing w:after="0"/>
              <w:rPr>
                <w:rFonts w:ascii="Arial" w:eastAsia="Malgun Gothic" w:hAnsi="Arial" w:cs="Arial"/>
                <w:lang w:eastAsia="ko-KR"/>
              </w:rPr>
            </w:pPr>
            <w:r>
              <w:rPr>
                <w:rFonts w:ascii="Arial" w:eastAsia="DengXian" w:hAnsi="Arial" w:cs="Arial"/>
                <w:lang w:eastAsia="zh-CN"/>
              </w:rPr>
              <w:t>Yes</w:t>
            </w:r>
          </w:p>
        </w:tc>
        <w:tc>
          <w:tcPr>
            <w:tcW w:w="6563" w:type="dxa"/>
          </w:tcPr>
          <w:p w14:paraId="75632993" w14:textId="3026E683" w:rsidR="0012758C" w:rsidRDefault="0012758C" w:rsidP="0012758C">
            <w:pPr>
              <w:spacing w:after="0"/>
              <w:rPr>
                <w:rFonts w:ascii="Arial" w:eastAsia="Malgun Gothic" w:hAnsi="Arial" w:cs="Arial"/>
                <w:lang w:eastAsia="ko-KR"/>
              </w:rPr>
            </w:pPr>
            <w:r>
              <w:rPr>
                <w:rFonts w:ascii="Arial" w:eastAsia="DengXian" w:hAnsi="Arial" w:cs="Arial"/>
                <w:lang w:eastAsia="zh-CN"/>
              </w:rPr>
              <w:t>This would allow the network to better accomodate UE‘s operation for the different NTN deployments</w:t>
            </w:r>
          </w:p>
        </w:tc>
      </w:tr>
      <w:tr w:rsidR="0072622F" w:rsidRPr="00371C74" w14:paraId="06852521" w14:textId="77777777" w:rsidTr="00423771">
        <w:tc>
          <w:tcPr>
            <w:tcW w:w="1980" w:type="dxa"/>
          </w:tcPr>
          <w:p w14:paraId="715EC8A6" w14:textId="77777777" w:rsidR="0072622F" w:rsidRDefault="0072622F" w:rsidP="00423771">
            <w:pPr>
              <w:spacing w:after="0"/>
              <w:rPr>
                <w:rFonts w:ascii="Arial" w:hAnsi="Arial" w:cs="Arial"/>
                <w:lang w:val="en-US" w:eastAsia="zh-CN"/>
              </w:rPr>
            </w:pPr>
            <w:r>
              <w:rPr>
                <w:rFonts w:ascii="Arial" w:hAnsi="Arial" w:cs="Arial"/>
                <w:lang w:val="en-US" w:eastAsia="zh-CN"/>
              </w:rPr>
              <w:t>Apple</w:t>
            </w:r>
          </w:p>
        </w:tc>
        <w:tc>
          <w:tcPr>
            <w:tcW w:w="992" w:type="dxa"/>
          </w:tcPr>
          <w:p w14:paraId="5C4482D0" w14:textId="77777777" w:rsidR="0072622F" w:rsidRDefault="0072622F" w:rsidP="00423771">
            <w:pPr>
              <w:spacing w:after="0"/>
              <w:rPr>
                <w:rFonts w:ascii="Arial" w:hAnsi="Arial" w:cs="Arial"/>
                <w:lang w:val="en-US" w:eastAsia="zh-CN"/>
              </w:rPr>
            </w:pPr>
            <w:r>
              <w:rPr>
                <w:rFonts w:ascii="Arial" w:hAnsi="Arial" w:cs="Arial"/>
                <w:lang w:val="en-US" w:eastAsia="zh-CN"/>
              </w:rPr>
              <w:t>No</w:t>
            </w:r>
          </w:p>
        </w:tc>
        <w:tc>
          <w:tcPr>
            <w:tcW w:w="6563" w:type="dxa"/>
          </w:tcPr>
          <w:p w14:paraId="4B5B3ECD" w14:textId="77777777" w:rsidR="0072622F" w:rsidRDefault="0072622F" w:rsidP="00423771">
            <w:pPr>
              <w:spacing w:after="0"/>
              <w:rPr>
                <w:rFonts w:ascii="Arial" w:hAnsi="Arial" w:cs="Arial"/>
                <w:lang w:val="en-CA" w:eastAsia="zh-CN"/>
              </w:rPr>
            </w:pPr>
            <w:r>
              <w:rPr>
                <w:rFonts w:ascii="Arial" w:hAnsi="Arial" w:cs="Arial"/>
                <w:lang w:val="en-CA" w:eastAsia="zh-CN"/>
              </w:rPr>
              <w:t xml:space="preserve">Agree with Vivo and Nokia. Radio conditions should be the primary criteria. We have strong objection to independent location or timer based CHOs as we believe that the criteria can then be strongly linked to UE ephemeris discussions.   </w:t>
            </w:r>
          </w:p>
        </w:tc>
      </w:tr>
      <w:tr w:rsidR="00CB0E2D" w:rsidRPr="00371C74" w14:paraId="6E774A00" w14:textId="77777777" w:rsidTr="007449E1">
        <w:trPr>
          <w:trHeight w:val="38"/>
        </w:trPr>
        <w:tc>
          <w:tcPr>
            <w:tcW w:w="1980" w:type="dxa"/>
          </w:tcPr>
          <w:p w14:paraId="0F29BD2C" w14:textId="044BD8DF"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F4B08B1" w14:textId="6CCB8A0C"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C9941A0" w14:textId="577BE08D" w:rsidR="00CB0E2D" w:rsidRDefault="00CB0E2D" w:rsidP="00CB0E2D">
            <w:pPr>
              <w:spacing w:after="0"/>
              <w:rPr>
                <w:rFonts w:ascii="Arial" w:eastAsia="DengXian"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time/location should together with RRM in configuration.</w:t>
            </w:r>
          </w:p>
        </w:tc>
      </w:tr>
      <w:tr w:rsidR="00503031" w14:paraId="739C6A72" w14:textId="77777777" w:rsidTr="00503031">
        <w:trPr>
          <w:trHeight w:val="38"/>
        </w:trPr>
        <w:tc>
          <w:tcPr>
            <w:tcW w:w="1980" w:type="dxa"/>
          </w:tcPr>
          <w:p w14:paraId="47D43545" w14:textId="77777777" w:rsidR="00503031" w:rsidRDefault="00503031" w:rsidP="004E23F0">
            <w:pPr>
              <w:spacing w:after="0"/>
              <w:rPr>
                <w:rFonts w:ascii="Arial" w:eastAsia="DengXian" w:hAnsi="Arial" w:cs="Arial"/>
                <w:lang w:eastAsia="zh-CN"/>
              </w:rPr>
            </w:pPr>
            <w:r>
              <w:rPr>
                <w:rFonts w:ascii="Arial" w:eastAsia="DengXian" w:hAnsi="Arial" w:cs="Arial"/>
                <w:lang w:eastAsia="zh-CN"/>
              </w:rPr>
              <w:t>Huawei,HiSilicon</w:t>
            </w:r>
          </w:p>
        </w:tc>
        <w:tc>
          <w:tcPr>
            <w:tcW w:w="992" w:type="dxa"/>
          </w:tcPr>
          <w:p w14:paraId="330C6C23" w14:textId="77777777" w:rsidR="00503031" w:rsidRDefault="00503031" w:rsidP="004E23F0">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E9D4CE8" w14:textId="77777777" w:rsidR="00503031" w:rsidRDefault="00503031" w:rsidP="004E23F0">
            <w:pPr>
              <w:spacing w:after="0"/>
              <w:rPr>
                <w:rFonts w:ascii="Arial" w:eastAsia="DengXian" w:hAnsi="Arial" w:cs="Arial"/>
                <w:lang w:eastAsia="zh-CN"/>
              </w:rPr>
            </w:pPr>
            <w:r>
              <w:rPr>
                <w:rFonts w:ascii="Arial" w:eastAsia="DengXian" w:hAnsi="Arial" w:cs="Arial"/>
                <w:lang w:eastAsia="zh-CN"/>
              </w:rPr>
              <w:t>In our understanding, both the location and time based event trigger are used for the reporting trigger condition. If triggered, the UE should report the RRM measurement results. Therefore, the network can configure the location/time based event trigger seperately.</w:t>
            </w:r>
          </w:p>
        </w:tc>
      </w:tr>
      <w:tr w:rsidR="007731DC" w14:paraId="6C397234" w14:textId="77777777" w:rsidTr="00503031">
        <w:trPr>
          <w:trHeight w:val="38"/>
        </w:trPr>
        <w:tc>
          <w:tcPr>
            <w:tcW w:w="1980" w:type="dxa"/>
          </w:tcPr>
          <w:p w14:paraId="19CF15CF" w14:textId="7E6223BD" w:rsidR="007731DC" w:rsidRDefault="007731DC" w:rsidP="004E23F0">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38845747" w14:textId="054AE916" w:rsidR="007731DC" w:rsidRDefault="007731DC" w:rsidP="004E23F0">
            <w:pPr>
              <w:spacing w:after="0"/>
              <w:rPr>
                <w:rFonts w:ascii="Arial" w:eastAsia="DengXian" w:hAnsi="Arial" w:cs="Arial"/>
                <w:lang w:eastAsia="zh-CN"/>
              </w:rPr>
            </w:pPr>
            <w:r>
              <w:rPr>
                <w:rFonts w:ascii="Arial" w:eastAsia="DengXian" w:hAnsi="Arial" w:cs="Arial"/>
                <w:lang w:eastAsia="zh-CN"/>
              </w:rPr>
              <w:t>Yes</w:t>
            </w:r>
          </w:p>
        </w:tc>
        <w:tc>
          <w:tcPr>
            <w:tcW w:w="6563" w:type="dxa"/>
          </w:tcPr>
          <w:p w14:paraId="481517A8" w14:textId="4821302E" w:rsidR="007731DC" w:rsidRDefault="00B9769B" w:rsidP="004E23F0">
            <w:pPr>
              <w:spacing w:after="0"/>
              <w:rPr>
                <w:rFonts w:ascii="Arial" w:eastAsia="DengXian" w:hAnsi="Arial" w:cs="Arial"/>
                <w:lang w:eastAsia="zh-CN"/>
              </w:rPr>
            </w:pPr>
            <w:r>
              <w:rPr>
                <w:rFonts w:ascii="Arial" w:eastAsia="DengXian" w:hAnsi="Arial" w:cs="Arial"/>
                <w:lang w:eastAsia="zh-CN"/>
              </w:rPr>
              <w:t xml:space="preserve">Location and/or time based event trigger can be used for different cases. </w:t>
            </w:r>
          </w:p>
        </w:tc>
      </w:tr>
      <w:tr w:rsidR="00A84FB9" w14:paraId="1BDC987B" w14:textId="77777777" w:rsidTr="00503031">
        <w:trPr>
          <w:trHeight w:val="38"/>
        </w:trPr>
        <w:tc>
          <w:tcPr>
            <w:tcW w:w="1980" w:type="dxa"/>
          </w:tcPr>
          <w:p w14:paraId="24A54ABB" w14:textId="3D8E1261" w:rsidR="00A84FB9" w:rsidRPr="00A84FB9" w:rsidRDefault="00A84FB9" w:rsidP="004E23F0">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7430B1F6" w14:textId="2A6E2B3B" w:rsidR="00A84FB9" w:rsidRPr="00A84FB9" w:rsidRDefault="00A84FB9" w:rsidP="004E23F0">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0B2815E5" w14:textId="77777777" w:rsidR="00A84FB9" w:rsidRDefault="00A84FB9" w:rsidP="004E23F0">
            <w:pPr>
              <w:spacing w:after="0"/>
              <w:rPr>
                <w:rFonts w:ascii="Arial" w:eastAsia="DengXian" w:hAnsi="Arial" w:cs="Arial"/>
                <w:lang w:eastAsia="zh-CN"/>
              </w:rPr>
            </w:pPr>
          </w:p>
        </w:tc>
      </w:tr>
      <w:tr w:rsidR="0007457C" w14:paraId="6AF7F7A8" w14:textId="77777777" w:rsidTr="00503031">
        <w:trPr>
          <w:trHeight w:val="38"/>
        </w:trPr>
        <w:tc>
          <w:tcPr>
            <w:tcW w:w="1980" w:type="dxa"/>
          </w:tcPr>
          <w:p w14:paraId="7FAF43AF" w14:textId="52F797F8" w:rsidR="0007457C" w:rsidRDefault="0007457C" w:rsidP="0007457C">
            <w:pPr>
              <w:spacing w:after="0"/>
              <w:rPr>
                <w:rFonts w:ascii="Arial" w:eastAsia="Malgun Gothic" w:hAnsi="Arial" w:cs="Arial" w:hint="eastAsia"/>
                <w:lang w:eastAsia="ko-KR"/>
              </w:rPr>
            </w:pPr>
            <w:r>
              <w:rPr>
                <w:rFonts w:ascii="Arial" w:eastAsia="DengXian" w:hAnsi="Arial" w:cs="Arial" w:hint="eastAsia"/>
                <w:lang w:eastAsia="zh-CN"/>
              </w:rPr>
              <w:t>C</w:t>
            </w:r>
            <w:r>
              <w:rPr>
                <w:rFonts w:ascii="Arial" w:eastAsia="DengXian" w:hAnsi="Arial" w:cs="Arial"/>
                <w:lang w:eastAsia="zh-CN"/>
              </w:rPr>
              <w:t>MCC</w:t>
            </w:r>
          </w:p>
        </w:tc>
        <w:tc>
          <w:tcPr>
            <w:tcW w:w="992" w:type="dxa"/>
          </w:tcPr>
          <w:p w14:paraId="01C48CCF" w14:textId="7F8DD6B0" w:rsidR="0007457C" w:rsidRDefault="0007457C" w:rsidP="0007457C">
            <w:pPr>
              <w:spacing w:after="0"/>
              <w:rPr>
                <w:rFonts w:ascii="Arial" w:eastAsia="Malgun Gothic" w:hAnsi="Arial" w:cs="Arial" w:hint="eastAsia"/>
                <w:lang w:eastAsia="ko-KR"/>
              </w:rPr>
            </w:pPr>
            <w:r>
              <w:rPr>
                <w:rFonts w:ascii="Arial" w:eastAsia="DengXian" w:hAnsi="Arial" w:cs="Arial"/>
                <w:lang w:eastAsia="zh-CN"/>
              </w:rPr>
              <w:t>No</w:t>
            </w:r>
          </w:p>
        </w:tc>
        <w:tc>
          <w:tcPr>
            <w:tcW w:w="6563" w:type="dxa"/>
          </w:tcPr>
          <w:p w14:paraId="6C5A9AF7" w14:textId="7F7216B8" w:rsidR="0007457C" w:rsidRDefault="0007457C" w:rsidP="0007457C">
            <w:pPr>
              <w:spacing w:after="0"/>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 xml:space="preserve">ime-based and location-based should be configured with radio-based respectively. </w:t>
            </w:r>
            <w:r>
              <w:rPr>
                <w:rFonts w:ascii="Arial" w:eastAsia="DengXian" w:hAnsi="Arial" w:cs="Arial"/>
                <w:lang w:val="en" w:eastAsia="zh-CN"/>
              </w:rPr>
              <w:t>T</w:t>
            </w:r>
            <w:r w:rsidRPr="00716A87">
              <w:rPr>
                <w:rFonts w:ascii="Arial" w:eastAsia="DengXian" w:hAnsi="Arial" w:cs="Arial"/>
                <w:lang w:val="en" w:eastAsia="zh-CN"/>
              </w:rPr>
              <w:t>he link quality cannot be reflected</w:t>
            </w:r>
            <w:r w:rsidRPr="00716A87">
              <w:rPr>
                <w:rFonts w:ascii="Arial" w:eastAsia="DengXian" w:hAnsi="Arial" w:cs="Arial"/>
                <w:lang w:val="en-GB" w:eastAsia="zh-CN"/>
              </w:rPr>
              <w:t xml:space="preserve"> </w:t>
            </w:r>
            <w:r>
              <w:rPr>
                <w:rFonts w:ascii="Arial" w:eastAsia="DengXian" w:hAnsi="Arial" w:cs="Arial"/>
                <w:lang w:eastAsia="zh-CN"/>
              </w:rPr>
              <w:t>without measurement results.</w:t>
            </w:r>
          </w:p>
        </w:tc>
      </w:tr>
    </w:tbl>
    <w:p w14:paraId="6070F136" w14:textId="77777777" w:rsidR="004727BC" w:rsidRPr="00503031" w:rsidRDefault="004727BC" w:rsidP="004727BC">
      <w:pPr>
        <w:pStyle w:val="af7"/>
        <w:rPr>
          <w:lang w:val="en-GB"/>
        </w:rPr>
      </w:pPr>
    </w:p>
    <w:p w14:paraId="4375C6B5" w14:textId="77777777" w:rsidR="00D070E2" w:rsidRDefault="00D070E2" w:rsidP="009E1A15"/>
    <w:p w14:paraId="0955FFC8" w14:textId="248E6AAE" w:rsidR="007B71A0" w:rsidRDefault="007B71A0" w:rsidP="007B71A0">
      <w:pPr>
        <w:pStyle w:val="31"/>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FFS RAN2 to discuss whether it is feasible that UE keeps part of another gNB/cell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RAN2 consider CHO enhancement in NTN by introducing a new CHO execution command MAC CE and only condReconfigId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The time-based CHO trigger event, i.e. [t1, t2], of each candidate cell should also be considered, when the UE decides whether it can apply the CHO configuration of the selected cell during RRC connection re-establishment (in case attempCondReconfiguration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RAN2 can consider supporting historical measurements to facilitate a predictive handover decision-making at the gNB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lastRenderedPageBreak/>
        <w:t>We suggest that RAN2 consider enhancing the neighbor cell search procedure to significantly reduce the amount of processing at the UE. For example, RAN2 can explore the possibility of defining the Inner Area of the cell where the neighbor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We suggest that RAN2 consider the use of predictable satellite movements to create a compact Neighbor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We suggest that RAN2 consider various signaling modes such as broadcast, multicast/groupcast, and unicast to efficiently and quickly exchange handover signaling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5E3F5D6A" w:rsidR="003C39CA" w:rsidRPr="003A4562" w:rsidRDefault="003C39CA" w:rsidP="003A4562">
      <w:pPr>
        <w:spacing w:line="259" w:lineRule="auto"/>
        <w:ind w:left="567"/>
        <w:rPr>
          <w:rFonts w:eastAsia="MS Mincho"/>
          <w:i/>
          <w:iCs/>
        </w:rPr>
      </w:pPr>
      <w:r w:rsidRPr="003A4562">
        <w:rPr>
          <w:rFonts w:eastAsia="MS Mincho"/>
          <w:i/>
          <w:iCs/>
        </w:rPr>
        <w:t xml:space="preserve">FFS </w:t>
      </w:r>
      <w:r w:rsidR="004276AA">
        <w:rPr>
          <w:rFonts w:eastAsia="MS Mincho"/>
          <w:i/>
          <w:iCs/>
        </w:rPr>
        <w:t>–</w:t>
      </w:r>
      <w:r w:rsidRPr="003A4562">
        <w:rPr>
          <w:rFonts w:eastAsia="MS Mincho"/>
          <w:i/>
          <w:iCs/>
        </w:rPr>
        <w:t xml:space="preserve">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gateway/gNB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If multiple cells satisfy the CHO triggering condition simultaneously, the UE triggers CHO to the candidate cell with longest remaining service time period.</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RAN2 to support triggering event of measurement reporting based on the combination of location based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Multiple target cells are included in the RRC reconfiguration message when AS security has been activated and SRB2 is setup and not suspended i.e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Introduce event-triggered distance-based UE location reporting, e.g.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We suggest RAN2 to consider some solutions such as distributing UEs to access the same new cell(s) considering uplink signaling storms and access resources shortage due to a large number of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The gain of signaling overhead reduction through the solution that broadcast handover signaling and information common to all the UEs may need to further evaluate due to the limited common signaling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lastRenderedPageBreak/>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To ensure seamless handover, the source gNB needs to pre-evaluate the HO timing to transmit all the information of UE to the target gNB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If the network wants to trigger a conventional handover to one of the configured CHO candidate cells, one target cell indication (e.g. the candidate cell identity or index) can be included in the conventional HO command and UE should apply the corresponding condRRCReconfig.</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prioritise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64E0E1B9"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4276AA">
        <w:rPr>
          <w:bCs/>
        </w:rPr>
        <w:t>–</w:t>
      </w:r>
      <w:r>
        <w:rPr>
          <w:bCs/>
        </w:rPr>
        <w:t xml:space="preserve"> second round)</w:t>
      </w:r>
      <w:r w:rsidRPr="00107364">
        <w:rPr>
          <w:bCs/>
        </w:rPr>
        <w:t>:</w:t>
      </w:r>
    </w:p>
    <w:p w14:paraId="66035A81" w14:textId="1C0BC2D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rsidR="004276AA">
        <w:t>”</w:t>
      </w:r>
      <w:r w:rsidRPr="006E2FAA">
        <w:t>. FFS for enhancements.</w:t>
      </w:r>
    </w:p>
    <w:p w14:paraId="2081F2E1" w14:textId="63632C97" w:rsidR="00663637" w:rsidRDefault="00663637" w:rsidP="002D3BED">
      <w:pPr>
        <w:pStyle w:val="af7"/>
        <w:ind w:left="0"/>
      </w:pPr>
    </w:p>
    <w:p w14:paraId="51791861" w14:textId="0A3E69C8" w:rsidR="002D3BED" w:rsidRDefault="002D3BED" w:rsidP="004276AA">
      <w:pPr>
        <w:pStyle w:val="31"/>
        <w:numPr>
          <w:ilvl w:val="1"/>
          <w:numId w:val="23"/>
        </w:numPr>
      </w:pPr>
      <w:r>
        <w:t>Connected mode</w:t>
      </w:r>
    </w:p>
    <w:p w14:paraId="6EB28B13" w14:textId="228A94C0" w:rsidR="002D3BED" w:rsidRDefault="002D3BED" w:rsidP="002D3BED">
      <w:pPr>
        <w:pStyle w:val="af7"/>
        <w:ind w:left="0"/>
      </w:pPr>
    </w:p>
    <w:p w14:paraId="39794D1C" w14:textId="30012712" w:rsidR="007A6331" w:rsidRPr="0090476A" w:rsidRDefault="00271714" w:rsidP="007A6331">
      <w:pPr>
        <w:pStyle w:val="af7"/>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af7"/>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r w:rsidRPr="00254074">
        <w:rPr>
          <w:rFonts w:eastAsia="MS Mincho"/>
          <w:i/>
          <w:iCs/>
        </w:rPr>
        <w:t>Considering the minor influence on TN, it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lastRenderedPageBreak/>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requirement based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ab"/>
        <w:tabs>
          <w:tab w:val="clear" w:pos="360"/>
        </w:tabs>
        <w:ind w:left="1004" w:firstLine="0"/>
        <w:rPr>
          <w:sz w:val="18"/>
          <w:szCs w:val="18"/>
        </w:rPr>
      </w:pPr>
    </w:p>
    <w:p w14:paraId="2C83A1B8" w14:textId="6E868F5D" w:rsidR="00BE78E1" w:rsidRPr="0090476A" w:rsidRDefault="00BF0B88" w:rsidP="002D3BED">
      <w:pPr>
        <w:pStyle w:val="af7"/>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af7"/>
        <w:ind w:left="0"/>
        <w:rPr>
          <w:rFonts w:ascii="Arial" w:hAnsi="Arial" w:cs="Arial"/>
          <w:lang w:val="sv-SE"/>
        </w:rPr>
      </w:pPr>
    </w:p>
    <w:p w14:paraId="6455D0A5" w14:textId="5F133359" w:rsidR="00D03DCB" w:rsidRPr="0090476A" w:rsidRDefault="00D5514A" w:rsidP="00D03DCB">
      <w:pPr>
        <w:pStyle w:val="af7"/>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af7"/>
        <w:ind w:left="0"/>
        <w:rPr>
          <w:rFonts w:ascii="Arial" w:hAnsi="Arial" w:cs="Arial"/>
          <w:lang w:val="sv-SE"/>
        </w:rPr>
      </w:pPr>
    </w:p>
    <w:p w14:paraId="6261C9FA" w14:textId="1FFC144E" w:rsidR="005501E7" w:rsidRPr="0090476A" w:rsidRDefault="00CD2755" w:rsidP="005501E7">
      <w:pPr>
        <w:pStyle w:val="af7"/>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af7"/>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For this Release, as shown in </w:t>
            </w:r>
            <w:hyperlink r:id="rId12">
              <w:r w:rsidRPr="00FF77A9">
                <w:rPr>
                  <w:rStyle w:val="af"/>
                  <w:color w:val="0563C1" w:themeColor="hyperlink"/>
                  <w:lang w:val="en-US"/>
                </w:rPr>
                <w:t>R2-2108329</w:t>
              </w:r>
            </w:hyperlink>
            <w:r w:rsidRPr="00FF77A9">
              <w:rPr>
                <w:rStyle w:val="af"/>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5778D19" w14:textId="7CB03925"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666CDB49" w14:textId="2585F036" w:rsidR="003577E8" w:rsidRPr="00371C74" w:rsidRDefault="003577E8" w:rsidP="007449E1">
            <w:pPr>
              <w:spacing w:after="0"/>
              <w:rPr>
                <w:rFonts w:ascii="Arial" w:eastAsia="DengXian"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af7"/>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af7"/>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0C2D5A" w:rsidRPr="00371C74" w14:paraId="0B7FE51C" w14:textId="77777777" w:rsidTr="007449E1">
        <w:tc>
          <w:tcPr>
            <w:tcW w:w="1980" w:type="dxa"/>
          </w:tcPr>
          <w:p w14:paraId="67BDD7BA" w14:textId="05A5623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7909EDF5" w14:textId="34B64235"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0CFAC5B8" w14:textId="4F16BDC0" w:rsidR="000C2D5A" w:rsidRPr="00371C74" w:rsidRDefault="000C2D5A" w:rsidP="008E2E29">
            <w:pPr>
              <w:spacing w:after="0"/>
              <w:rPr>
                <w:rFonts w:ascii="Arial" w:hAnsi="Arial" w:cs="Arial"/>
                <w:lang w:val="en-CA" w:eastAsia="zh-CN"/>
              </w:rPr>
            </w:pPr>
            <w:r>
              <w:rPr>
                <w:rFonts w:ascii="Arial" w:eastAsiaTheme="minorEastAsia" w:hAnsi="Arial" w:cs="Arial" w:hint="eastAsia"/>
                <w:lang w:val="en-US" w:eastAsia="zh-CN"/>
              </w:rPr>
              <w:t>We think nothing enhancement is needed in NTN-TN mobility.</w:t>
            </w:r>
          </w:p>
        </w:tc>
      </w:tr>
      <w:tr w:rsidR="00BE28F7" w:rsidRPr="00371C74" w14:paraId="7A2FE289" w14:textId="77777777" w:rsidTr="007449E1">
        <w:tc>
          <w:tcPr>
            <w:tcW w:w="1980" w:type="dxa"/>
          </w:tcPr>
          <w:p w14:paraId="44851EAA" w14:textId="5F8EAF08"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41F64224" w14:textId="7FDDB279"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563" w:type="dxa"/>
          </w:tcPr>
          <w:p w14:paraId="750B6580" w14:textId="20AEA2B1" w:rsidR="00BE28F7" w:rsidRDefault="00BE28F7" w:rsidP="00BE28F7">
            <w:pPr>
              <w:spacing w:after="0"/>
              <w:rPr>
                <w:rFonts w:ascii="Arial" w:hAnsi="Arial" w:cs="Arial"/>
                <w:lang w:eastAsia="zh-CN"/>
              </w:rPr>
            </w:pPr>
            <w:r>
              <w:rPr>
                <w:rFonts w:ascii="Arial" w:hAnsi="Arial" w:cs="Arial"/>
                <w:lang w:eastAsia="zh-CN"/>
              </w:rPr>
              <w:t xml:space="preserve">We think NTN-TN mobility is an important feature. RAN2 may agree that no new enhancements are needed for connected mode mobility between TN and NTN but this should not imply that the feature is deprioritized. </w:t>
            </w:r>
          </w:p>
          <w:p w14:paraId="1F542583" w14:textId="53FCA2FE" w:rsidR="00BE28F7" w:rsidRPr="00371C74" w:rsidRDefault="00BE28F7" w:rsidP="00BE28F7">
            <w:pPr>
              <w:spacing w:after="0"/>
              <w:rPr>
                <w:rFonts w:ascii="Arial" w:hAnsi="Arial" w:cs="Arial"/>
                <w:lang w:val="en-CA" w:eastAsia="zh-CN"/>
              </w:rPr>
            </w:pPr>
          </w:p>
        </w:tc>
      </w:tr>
      <w:tr w:rsidR="008D77FC" w:rsidRPr="00371C74" w14:paraId="2FF25D94" w14:textId="77777777" w:rsidTr="007449E1">
        <w:trPr>
          <w:trHeight w:val="38"/>
        </w:trPr>
        <w:tc>
          <w:tcPr>
            <w:tcW w:w="1980" w:type="dxa"/>
          </w:tcPr>
          <w:p w14:paraId="1A129AB5" w14:textId="15DB1CBF"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56C5CBD3" w14:textId="11EA9259" w:rsidR="008D77FC" w:rsidRPr="00FF77A9" w:rsidRDefault="008D77FC" w:rsidP="008D77FC">
            <w:pPr>
              <w:spacing w:after="0"/>
              <w:rPr>
                <w:rFonts w:ascii="Arial" w:hAnsi="Arial" w:cs="Arial"/>
                <w:lang w:val="en-US" w:eastAsia="zh-CN"/>
              </w:rPr>
            </w:pPr>
            <w:r>
              <w:rPr>
                <w:rFonts w:ascii="Arial" w:eastAsiaTheme="minorEastAsia" w:hAnsi="Arial" w:cs="Arial"/>
                <w:lang w:eastAsia="zh-CN"/>
              </w:rPr>
              <w:t>Yes</w:t>
            </w:r>
          </w:p>
        </w:tc>
        <w:tc>
          <w:tcPr>
            <w:tcW w:w="6563" w:type="dxa"/>
          </w:tcPr>
          <w:p w14:paraId="7D292EB9" w14:textId="77777777" w:rsidR="008D77FC" w:rsidRPr="00371C74" w:rsidRDefault="008D77FC" w:rsidP="008D77FC">
            <w:pPr>
              <w:spacing w:after="0"/>
              <w:rPr>
                <w:rFonts w:ascii="Arial" w:hAnsi="Arial" w:cs="Arial"/>
                <w:lang w:val="en-CA" w:eastAsia="zh-CN"/>
              </w:rPr>
            </w:pPr>
          </w:p>
        </w:tc>
      </w:tr>
      <w:tr w:rsidR="006F5BB6" w:rsidRPr="00371C74" w14:paraId="09A6731D" w14:textId="77777777" w:rsidTr="007449E1">
        <w:trPr>
          <w:trHeight w:val="38"/>
        </w:trPr>
        <w:tc>
          <w:tcPr>
            <w:tcW w:w="1980" w:type="dxa"/>
          </w:tcPr>
          <w:p w14:paraId="45AFF902" w14:textId="265D839C"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0AF09473" w14:textId="53F5C65E" w:rsidR="006F5BB6" w:rsidRDefault="006F5BB6" w:rsidP="008D77FC">
            <w:pPr>
              <w:spacing w:after="0"/>
              <w:rPr>
                <w:rFonts w:ascii="Arial" w:hAnsi="Arial" w:cs="Arial"/>
                <w:lang w:eastAsia="zh-CN"/>
              </w:rPr>
            </w:pPr>
            <w:r>
              <w:rPr>
                <w:rFonts w:ascii="Arial" w:hAnsi="Arial" w:cs="Arial"/>
                <w:lang w:eastAsia="zh-CN"/>
              </w:rPr>
              <w:t>Yes, due to the limited time</w:t>
            </w:r>
          </w:p>
        </w:tc>
        <w:tc>
          <w:tcPr>
            <w:tcW w:w="6563" w:type="dxa"/>
          </w:tcPr>
          <w:p w14:paraId="4A7BC7A2" w14:textId="16C7F7B1" w:rsidR="006F5BB6" w:rsidRPr="00371C74" w:rsidRDefault="006F5BB6" w:rsidP="008D77FC">
            <w:pPr>
              <w:spacing w:after="0"/>
              <w:rPr>
                <w:rFonts w:ascii="Arial" w:hAnsi="Arial" w:cs="Arial"/>
                <w:lang w:val="en-CA" w:eastAsia="zh-CN"/>
              </w:rPr>
            </w:pPr>
            <w:r>
              <w:rPr>
                <w:rFonts w:ascii="Arial" w:hAnsi="Arial" w:cs="Arial"/>
                <w:lang w:eastAsia="zh-CN"/>
              </w:rPr>
              <w:t>We think intra-NTN mobility should be specified properly. Then we may consider what exactly to do for NTN-TN case. In our [7] we have commented that not all intra-NTN solutions are fully valid for NTN-TN case (e.g. would there be reference location for TN cells?). This is why we ‚‘discuss problems‘ with previous agreements.</w:t>
            </w:r>
          </w:p>
        </w:tc>
      </w:tr>
      <w:tr w:rsidR="009F4282" w:rsidRPr="00371C74" w14:paraId="24D25892" w14:textId="77777777" w:rsidTr="007449E1">
        <w:trPr>
          <w:trHeight w:val="38"/>
        </w:trPr>
        <w:tc>
          <w:tcPr>
            <w:tcW w:w="1980" w:type="dxa"/>
          </w:tcPr>
          <w:p w14:paraId="6D38FA18" w14:textId="1CA747B7"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DDF6514" w14:textId="5876FB4A"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7932E7B" w14:textId="77777777" w:rsidR="009F4282" w:rsidRDefault="009F4282" w:rsidP="009F4282">
            <w:pPr>
              <w:spacing w:after="0"/>
              <w:rPr>
                <w:rFonts w:ascii="Arial" w:hAnsi="Arial" w:cs="Arial"/>
                <w:lang w:eastAsia="zh-CN"/>
              </w:rPr>
            </w:pPr>
            <w:r>
              <w:rPr>
                <w:rFonts w:ascii="Arial" w:hAnsi="Arial" w:cs="Arial"/>
                <w:lang w:eastAsia="zh-CN"/>
              </w:rPr>
              <w:t xml:space="preserve">We should make more progress for intra-NTN mobility first. Once it becomes stable, we can start NTN-TN mobility. Also note we already agreed at RAN2#111: </w:t>
            </w:r>
          </w:p>
          <w:p w14:paraId="146B1468" w14:textId="77777777" w:rsidR="009F4282" w:rsidRDefault="009F4282" w:rsidP="009F4282">
            <w:pPr>
              <w:spacing w:after="0"/>
              <w:rPr>
                <w:rFonts w:ascii="Arial" w:hAnsi="Arial" w:cs="Arial"/>
                <w:lang w:eastAsia="zh-CN"/>
              </w:rPr>
            </w:pPr>
            <w:r>
              <w:t>RAN2 to discuss about trigger(s) of TN / NTN mobility, once the Intra NTN mobility has sufficiently progressed. Intra NTN mobility refers to idle and connected mode mobility between NTN cells (e.g. intra or inter satellite).</w:t>
            </w:r>
          </w:p>
          <w:p w14:paraId="3E357B92" w14:textId="6AFA8696" w:rsidR="009F4282" w:rsidRDefault="009F4282" w:rsidP="009F4282">
            <w:pPr>
              <w:spacing w:after="0"/>
              <w:rPr>
                <w:rFonts w:ascii="Arial" w:hAnsi="Arial" w:cs="Arial"/>
                <w:lang w:eastAsia="zh-CN"/>
              </w:rPr>
            </w:pPr>
            <w:r>
              <w:rPr>
                <w:rFonts w:ascii="Arial" w:hAnsi="Arial" w:cs="Arial"/>
                <w:lang w:eastAsia="zh-CN"/>
              </w:rPr>
              <w:t xml:space="preserve">So question is whether we already have sufficiently progress for intra-NTN mobility, which to us not yet. </w:t>
            </w:r>
          </w:p>
        </w:tc>
      </w:tr>
      <w:tr w:rsidR="00C47EE8" w:rsidRPr="00371C74" w14:paraId="49EE2994" w14:textId="77777777" w:rsidTr="007449E1">
        <w:trPr>
          <w:trHeight w:val="38"/>
        </w:trPr>
        <w:tc>
          <w:tcPr>
            <w:tcW w:w="1980" w:type="dxa"/>
          </w:tcPr>
          <w:p w14:paraId="276028A1" w14:textId="4380AD5D"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2F036508" w14:textId="3A87A04D"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3047B4C1" w14:textId="001D89CF" w:rsidR="00C47EE8" w:rsidRDefault="00C47EE8" w:rsidP="00C47EE8">
            <w:pPr>
              <w:spacing w:after="0"/>
              <w:rPr>
                <w:rFonts w:ascii="Arial" w:hAnsi="Arial" w:cs="Arial"/>
                <w:lang w:eastAsia="zh-CN"/>
              </w:rPr>
            </w:pPr>
            <w:r>
              <w:rPr>
                <w:rFonts w:ascii="Arial" w:eastAsia="Malgun Gothic" w:hAnsi="Arial" w:cs="Arial" w:hint="eastAsia"/>
                <w:lang w:eastAsia="ko-KR"/>
              </w:rPr>
              <w:t xml:space="preserve">We already </w:t>
            </w:r>
            <w:r>
              <w:rPr>
                <w:rFonts w:ascii="Arial" w:eastAsia="Malgun Gothic" w:hAnsi="Arial" w:cs="Arial"/>
                <w:lang w:eastAsia="ko-KR"/>
              </w:rPr>
              <w:t>agreed to introduce time/location based CHO and it is enough to support NTN-TN mobility in connected mode.</w:t>
            </w:r>
          </w:p>
        </w:tc>
      </w:tr>
      <w:tr w:rsidR="004276AA" w:rsidRPr="00371C74" w14:paraId="34879903" w14:textId="77777777" w:rsidTr="007449E1">
        <w:trPr>
          <w:trHeight w:val="38"/>
        </w:trPr>
        <w:tc>
          <w:tcPr>
            <w:tcW w:w="1980" w:type="dxa"/>
          </w:tcPr>
          <w:p w14:paraId="21BCF299" w14:textId="7D86BECA" w:rsidR="004276AA" w:rsidRDefault="004276AA"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68B3AD13" w14:textId="7B370770" w:rsidR="004276AA" w:rsidRDefault="004276AA"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0039568" w14:textId="77777777" w:rsidR="004276AA" w:rsidRDefault="004276AA" w:rsidP="00C47EE8">
            <w:pPr>
              <w:spacing w:after="0"/>
              <w:rPr>
                <w:rFonts w:ascii="Arial" w:eastAsia="Malgun Gothic" w:hAnsi="Arial" w:cs="Arial"/>
                <w:lang w:eastAsia="ko-KR"/>
              </w:rPr>
            </w:pPr>
          </w:p>
        </w:tc>
      </w:tr>
      <w:tr w:rsidR="001D244C" w:rsidRPr="00371C74" w14:paraId="48D7300A" w14:textId="77777777" w:rsidTr="007449E1">
        <w:trPr>
          <w:trHeight w:val="38"/>
        </w:trPr>
        <w:tc>
          <w:tcPr>
            <w:tcW w:w="1980" w:type="dxa"/>
          </w:tcPr>
          <w:p w14:paraId="268BC81F" w14:textId="64E39C4E" w:rsidR="001D244C" w:rsidRDefault="001D244C" w:rsidP="001D244C">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B890E99" w14:textId="0AF039A0" w:rsidR="001D244C" w:rsidRDefault="001D244C" w:rsidP="001D244C">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401EC68" w14:textId="3CDF6812" w:rsidR="001D244C" w:rsidRDefault="001D244C" w:rsidP="001D244C">
            <w:pPr>
              <w:spacing w:after="0"/>
              <w:rPr>
                <w:rFonts w:ascii="Arial" w:eastAsia="Malgun Gothic" w:hAnsi="Arial" w:cs="Arial"/>
                <w:lang w:eastAsia="ko-KR"/>
              </w:rPr>
            </w:pPr>
            <w:r>
              <w:rPr>
                <w:rFonts w:ascii="Arial" w:eastAsia="Malgun Gothic" w:hAnsi="Arial" w:cs="Arial"/>
                <w:lang w:eastAsia="ko-KR"/>
              </w:rPr>
              <w:t>Intra-NTN mobility should be prioritized</w:t>
            </w:r>
          </w:p>
        </w:tc>
      </w:tr>
      <w:tr w:rsidR="00D37F99" w:rsidRPr="00371C74" w14:paraId="3F72863C" w14:textId="77777777" w:rsidTr="007449E1">
        <w:trPr>
          <w:trHeight w:val="38"/>
        </w:trPr>
        <w:tc>
          <w:tcPr>
            <w:tcW w:w="1980" w:type="dxa"/>
          </w:tcPr>
          <w:p w14:paraId="3B552F2C" w14:textId="5AF5C0F3" w:rsidR="00D37F99" w:rsidRDefault="00D37F99" w:rsidP="00D37F99">
            <w:pPr>
              <w:spacing w:after="0"/>
              <w:rPr>
                <w:rFonts w:ascii="Arial" w:eastAsia="Malgun Gothic" w:hAnsi="Arial" w:cs="Arial"/>
                <w:lang w:eastAsia="ko-KR"/>
              </w:rPr>
            </w:pPr>
            <w:r>
              <w:rPr>
                <w:rFonts w:ascii="Arial" w:hAnsi="Arial" w:cs="Arial"/>
                <w:lang w:eastAsia="zh-CN"/>
              </w:rPr>
              <w:t>Intel</w:t>
            </w:r>
          </w:p>
        </w:tc>
        <w:tc>
          <w:tcPr>
            <w:tcW w:w="992" w:type="dxa"/>
          </w:tcPr>
          <w:p w14:paraId="4DFF8F50" w14:textId="20F800D2" w:rsidR="00D37F99" w:rsidRDefault="00D37F99" w:rsidP="00D37F99">
            <w:pPr>
              <w:spacing w:after="0"/>
              <w:rPr>
                <w:rFonts w:ascii="Arial" w:eastAsia="Malgun Gothic" w:hAnsi="Arial" w:cs="Arial"/>
                <w:lang w:eastAsia="ko-KR"/>
              </w:rPr>
            </w:pPr>
            <w:r>
              <w:rPr>
                <w:rFonts w:ascii="Arial" w:hAnsi="Arial" w:cs="Arial"/>
                <w:lang w:eastAsia="zh-CN"/>
              </w:rPr>
              <w:t>Yes</w:t>
            </w:r>
          </w:p>
        </w:tc>
        <w:tc>
          <w:tcPr>
            <w:tcW w:w="6563" w:type="dxa"/>
          </w:tcPr>
          <w:p w14:paraId="6029D238" w14:textId="65444A42" w:rsidR="00D37F99" w:rsidRDefault="00D37F99" w:rsidP="00D37F99">
            <w:pPr>
              <w:spacing w:after="0"/>
              <w:rPr>
                <w:rFonts w:ascii="Arial" w:eastAsia="Malgun Gothic" w:hAnsi="Arial" w:cs="Arial"/>
                <w:lang w:eastAsia="ko-KR"/>
              </w:rPr>
            </w:pPr>
            <w:r>
              <w:rPr>
                <w:rFonts w:ascii="Arial" w:hAnsi="Arial" w:cs="Arial"/>
                <w:lang w:eastAsia="zh-CN"/>
              </w:rPr>
              <w:t>Considering the time left to complete the WI, we suggest focusing the efforts on essential funciontality. If time allows it, we are ok coming back to address this.</w:t>
            </w:r>
          </w:p>
        </w:tc>
      </w:tr>
      <w:tr w:rsidR="0072622F" w:rsidRPr="00371C74" w14:paraId="6E1E7FD6" w14:textId="77777777" w:rsidTr="00423771">
        <w:trPr>
          <w:trHeight w:val="38"/>
        </w:trPr>
        <w:tc>
          <w:tcPr>
            <w:tcW w:w="1980" w:type="dxa"/>
          </w:tcPr>
          <w:p w14:paraId="586FDD2D"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992" w:type="dxa"/>
          </w:tcPr>
          <w:p w14:paraId="5684FB09" w14:textId="77777777" w:rsidR="0072622F" w:rsidRDefault="0072622F" w:rsidP="00423771">
            <w:pPr>
              <w:spacing w:after="0"/>
              <w:rPr>
                <w:rFonts w:ascii="Arial" w:hAnsi="Arial" w:cs="Arial"/>
                <w:lang w:eastAsia="zh-CN"/>
              </w:rPr>
            </w:pPr>
            <w:r>
              <w:rPr>
                <w:rFonts w:ascii="Arial" w:hAnsi="Arial" w:cs="Arial"/>
                <w:lang w:eastAsia="zh-CN"/>
              </w:rPr>
              <w:t>No strong view</w:t>
            </w:r>
          </w:p>
        </w:tc>
        <w:tc>
          <w:tcPr>
            <w:tcW w:w="6563" w:type="dxa"/>
          </w:tcPr>
          <w:p w14:paraId="469F737E" w14:textId="77777777" w:rsidR="0072622F" w:rsidRDefault="0072622F" w:rsidP="00423771">
            <w:pPr>
              <w:spacing w:after="0"/>
              <w:rPr>
                <w:rFonts w:ascii="Arial" w:hAnsi="Arial" w:cs="Arial"/>
                <w:lang w:eastAsia="zh-CN"/>
              </w:rPr>
            </w:pPr>
          </w:p>
        </w:tc>
      </w:tr>
      <w:tr w:rsidR="00CB0E2D" w:rsidRPr="00371C74" w14:paraId="669AB71E" w14:textId="77777777" w:rsidTr="007449E1">
        <w:trPr>
          <w:trHeight w:val="38"/>
        </w:trPr>
        <w:tc>
          <w:tcPr>
            <w:tcW w:w="1980" w:type="dxa"/>
          </w:tcPr>
          <w:p w14:paraId="3EE72D83" w14:textId="05E8F417"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45C9D8A0" w14:textId="54E8CFC0" w:rsidR="00CB0E2D" w:rsidRDefault="00CB0E2D" w:rsidP="00CB0E2D">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B884A63" w14:textId="77777777" w:rsidR="00CB0E2D" w:rsidRDefault="00CB0E2D" w:rsidP="00CB0E2D">
            <w:pPr>
              <w:spacing w:after="0"/>
              <w:rPr>
                <w:rFonts w:ascii="Arial" w:hAnsi="Arial" w:cs="Arial"/>
                <w:lang w:eastAsia="zh-CN"/>
              </w:rPr>
            </w:pPr>
          </w:p>
        </w:tc>
      </w:tr>
      <w:tr w:rsidR="00503031" w14:paraId="73A14335" w14:textId="77777777" w:rsidTr="00503031">
        <w:trPr>
          <w:trHeight w:val="38"/>
        </w:trPr>
        <w:tc>
          <w:tcPr>
            <w:tcW w:w="1980" w:type="dxa"/>
          </w:tcPr>
          <w:p w14:paraId="6D51E044" w14:textId="77777777" w:rsidR="00503031" w:rsidRDefault="00503031" w:rsidP="004E23F0">
            <w:pPr>
              <w:spacing w:after="0"/>
              <w:rPr>
                <w:rFonts w:ascii="Arial" w:hAnsi="Arial" w:cs="Arial"/>
                <w:lang w:eastAsia="zh-CN"/>
              </w:rPr>
            </w:pPr>
            <w:r>
              <w:rPr>
                <w:rFonts w:ascii="Arial" w:eastAsia="DengXian" w:hAnsi="Arial" w:cs="Arial"/>
                <w:lang w:eastAsia="zh-CN"/>
              </w:rPr>
              <w:t>Huawei,HiSilicon</w:t>
            </w:r>
          </w:p>
        </w:tc>
        <w:tc>
          <w:tcPr>
            <w:tcW w:w="992" w:type="dxa"/>
          </w:tcPr>
          <w:p w14:paraId="79157554" w14:textId="77777777" w:rsidR="00503031" w:rsidRPr="00A30017" w:rsidRDefault="00503031" w:rsidP="004E23F0">
            <w:pPr>
              <w:spacing w:after="0"/>
              <w:rPr>
                <w:rFonts w:ascii="Arial" w:eastAsiaTheme="minorEastAsia" w:hAnsi="Arial" w:cs="Arial"/>
                <w:lang w:eastAsia="zh-CN"/>
              </w:rPr>
            </w:pPr>
            <w:r>
              <w:rPr>
                <w:rFonts w:ascii="Arial" w:eastAsiaTheme="minorEastAsia" w:hAnsi="Arial" w:cs="Arial"/>
                <w:lang w:eastAsia="zh-CN"/>
              </w:rPr>
              <w:t>No strong opinion</w:t>
            </w:r>
          </w:p>
        </w:tc>
        <w:tc>
          <w:tcPr>
            <w:tcW w:w="6563" w:type="dxa"/>
          </w:tcPr>
          <w:p w14:paraId="4743159F" w14:textId="77777777" w:rsidR="00503031" w:rsidRDefault="00503031" w:rsidP="004E23F0">
            <w:pPr>
              <w:spacing w:after="0"/>
              <w:rPr>
                <w:rFonts w:ascii="Arial" w:hAnsi="Arial" w:cs="Arial"/>
                <w:lang w:eastAsia="zh-CN"/>
              </w:rPr>
            </w:pPr>
          </w:p>
        </w:tc>
      </w:tr>
      <w:tr w:rsidR="008874D5" w14:paraId="70B6AFDF" w14:textId="77777777" w:rsidTr="00503031">
        <w:trPr>
          <w:trHeight w:val="38"/>
        </w:trPr>
        <w:tc>
          <w:tcPr>
            <w:tcW w:w="1980" w:type="dxa"/>
          </w:tcPr>
          <w:p w14:paraId="32D12759" w14:textId="0CFFF112" w:rsidR="008874D5" w:rsidRDefault="008874D5" w:rsidP="004E23F0">
            <w:pPr>
              <w:spacing w:after="0"/>
              <w:rPr>
                <w:rFonts w:ascii="Arial" w:eastAsia="DengXian" w:hAnsi="Arial" w:cs="Arial"/>
                <w:lang w:eastAsia="zh-CN"/>
              </w:rPr>
            </w:pPr>
            <w:r>
              <w:rPr>
                <w:rFonts w:ascii="Arial" w:eastAsia="DengXian" w:hAnsi="Arial" w:cs="Arial"/>
                <w:lang w:eastAsia="zh-CN"/>
              </w:rPr>
              <w:t>Turkcell</w:t>
            </w:r>
          </w:p>
        </w:tc>
        <w:tc>
          <w:tcPr>
            <w:tcW w:w="992" w:type="dxa"/>
          </w:tcPr>
          <w:p w14:paraId="1CDF5B8C" w14:textId="34DB0D66" w:rsidR="008874D5" w:rsidRDefault="008874D5" w:rsidP="004E23F0">
            <w:pPr>
              <w:spacing w:after="0"/>
              <w:rPr>
                <w:rFonts w:ascii="Arial" w:hAnsi="Arial" w:cs="Arial"/>
                <w:lang w:eastAsia="zh-CN"/>
              </w:rPr>
            </w:pPr>
            <w:r>
              <w:rPr>
                <w:rFonts w:ascii="Arial" w:hAnsi="Arial" w:cs="Arial"/>
                <w:lang w:eastAsia="zh-CN"/>
              </w:rPr>
              <w:t>No</w:t>
            </w:r>
          </w:p>
        </w:tc>
        <w:tc>
          <w:tcPr>
            <w:tcW w:w="6563" w:type="dxa"/>
          </w:tcPr>
          <w:p w14:paraId="3FC7D803" w14:textId="0A0D1444" w:rsidR="008874D5" w:rsidRDefault="008874D5" w:rsidP="004E23F0">
            <w:pPr>
              <w:spacing w:after="0"/>
              <w:rPr>
                <w:rFonts w:ascii="Arial" w:hAnsi="Arial" w:cs="Arial"/>
                <w:lang w:eastAsia="zh-CN"/>
              </w:rPr>
            </w:pPr>
          </w:p>
        </w:tc>
      </w:tr>
      <w:tr w:rsidR="00A84FB9" w14:paraId="2F41A3E5" w14:textId="77777777" w:rsidTr="00503031">
        <w:trPr>
          <w:trHeight w:val="38"/>
        </w:trPr>
        <w:tc>
          <w:tcPr>
            <w:tcW w:w="1980" w:type="dxa"/>
          </w:tcPr>
          <w:p w14:paraId="75928374" w14:textId="28D45A2F" w:rsidR="00A84FB9" w:rsidRPr="00A84FB9" w:rsidRDefault="00A84FB9" w:rsidP="004E23F0">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4EEC19B5" w14:textId="77777777" w:rsidR="00A84FB9" w:rsidRDefault="00A84FB9" w:rsidP="004E23F0">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p w14:paraId="10C9EDA8" w14:textId="5E0F36D3" w:rsidR="00A84FB9" w:rsidRPr="00A84FB9" w:rsidRDefault="00A84FB9" w:rsidP="004E23F0">
            <w:pPr>
              <w:spacing w:after="0"/>
              <w:rPr>
                <w:rFonts w:ascii="Arial" w:eastAsia="Malgun Gothic" w:hAnsi="Arial" w:cs="Arial"/>
                <w:lang w:eastAsia="ko-KR"/>
              </w:rPr>
            </w:pPr>
            <w:r>
              <w:rPr>
                <w:rFonts w:ascii="Arial" w:eastAsia="Malgun Gothic" w:hAnsi="Arial" w:cs="Arial"/>
                <w:lang w:eastAsia="ko-KR"/>
              </w:rPr>
              <w:t>Strong view</w:t>
            </w:r>
          </w:p>
        </w:tc>
        <w:tc>
          <w:tcPr>
            <w:tcW w:w="6563" w:type="dxa"/>
          </w:tcPr>
          <w:p w14:paraId="2DAF0AE4" w14:textId="070852FB" w:rsidR="00A84FB9" w:rsidRPr="00A84FB9" w:rsidRDefault="00A84FB9" w:rsidP="004E23F0">
            <w:pPr>
              <w:spacing w:after="0"/>
              <w:rPr>
                <w:rFonts w:ascii="Arial" w:eastAsia="Malgun Gothic" w:hAnsi="Arial" w:cs="Arial"/>
                <w:lang w:eastAsia="ko-KR"/>
              </w:rPr>
            </w:pPr>
          </w:p>
        </w:tc>
      </w:tr>
      <w:tr w:rsidR="00AD0BC4" w14:paraId="2EECF55F" w14:textId="77777777" w:rsidTr="00503031">
        <w:trPr>
          <w:trHeight w:val="38"/>
        </w:trPr>
        <w:tc>
          <w:tcPr>
            <w:tcW w:w="1980" w:type="dxa"/>
          </w:tcPr>
          <w:p w14:paraId="6C51DE8A" w14:textId="460D6713" w:rsidR="00AD0BC4" w:rsidRDefault="00AD0BC4" w:rsidP="00AD0BC4">
            <w:pPr>
              <w:spacing w:after="0"/>
              <w:rPr>
                <w:rFonts w:ascii="Arial" w:eastAsia="Malgun Gothic" w:hAnsi="Arial" w:cs="Arial" w:hint="eastAsia"/>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1BD34B45" w14:textId="0B381AD3" w:rsidR="00AD0BC4" w:rsidRDefault="00AD0BC4" w:rsidP="00AD0BC4">
            <w:pPr>
              <w:spacing w:after="0"/>
              <w:rPr>
                <w:rFonts w:ascii="Arial" w:eastAsia="Malgun Gothic" w:hAnsi="Arial" w:cs="Arial" w:hint="eastAsia"/>
                <w:lang w:eastAsia="ko-KR"/>
              </w:rPr>
            </w:pPr>
            <w:r>
              <w:rPr>
                <w:rFonts w:ascii="Arial" w:hAnsi="Arial" w:cs="Arial"/>
                <w:lang w:val="en" w:eastAsia="zh-CN"/>
              </w:rPr>
              <w:t>N</w:t>
            </w:r>
            <w:r w:rsidRPr="00963E57">
              <w:rPr>
                <w:rFonts w:ascii="Arial" w:hAnsi="Arial" w:cs="Arial"/>
                <w:lang w:val="en" w:eastAsia="zh-CN"/>
              </w:rPr>
              <w:t>eutral</w:t>
            </w:r>
          </w:p>
        </w:tc>
        <w:tc>
          <w:tcPr>
            <w:tcW w:w="6563" w:type="dxa"/>
          </w:tcPr>
          <w:p w14:paraId="13FB68B7" w14:textId="0269B8BE" w:rsidR="00AD0BC4" w:rsidRPr="00A84FB9" w:rsidRDefault="00AD0BC4" w:rsidP="00AD0BC4">
            <w:pPr>
              <w:spacing w:after="0"/>
              <w:rPr>
                <w:rFonts w:ascii="Arial" w:eastAsia="Malgun Gothic" w:hAnsi="Arial" w:cs="Arial"/>
                <w:lang w:eastAsia="ko-KR"/>
              </w:rPr>
            </w:pPr>
            <w:r>
              <w:rPr>
                <w:rFonts w:ascii="Arial" w:hAnsi="Arial" w:cs="Arial"/>
                <w:lang w:eastAsia="zh-CN"/>
              </w:rPr>
              <w:t>Depends on the mobility discussion progress.</w:t>
            </w:r>
          </w:p>
        </w:tc>
      </w:tr>
    </w:tbl>
    <w:p w14:paraId="7FFCBFAB" w14:textId="77777777" w:rsidR="003577E8" w:rsidRDefault="003577E8" w:rsidP="003577E8">
      <w:pPr>
        <w:pStyle w:val="af7"/>
      </w:pPr>
    </w:p>
    <w:p w14:paraId="4F520EF3" w14:textId="77777777" w:rsidR="0084423D" w:rsidRDefault="0084423D" w:rsidP="002D3BED">
      <w:pPr>
        <w:pStyle w:val="af7"/>
        <w:ind w:left="0"/>
      </w:pPr>
    </w:p>
    <w:p w14:paraId="1CA0A23E" w14:textId="77777777" w:rsidR="0084423D" w:rsidRDefault="0084423D" w:rsidP="002D3BED">
      <w:pPr>
        <w:pStyle w:val="af7"/>
        <w:ind w:left="0"/>
      </w:pPr>
    </w:p>
    <w:p w14:paraId="0566DB27" w14:textId="026ABE34" w:rsidR="002D3BED" w:rsidRPr="00966114" w:rsidRDefault="002D3BED" w:rsidP="001A7815">
      <w:pPr>
        <w:pStyle w:val="31"/>
        <w:numPr>
          <w:ilvl w:val="1"/>
          <w:numId w:val="23"/>
        </w:numPr>
        <w:rPr>
          <w:rFonts w:cs="Arial"/>
        </w:rPr>
      </w:pPr>
      <w:r w:rsidRPr="00966114">
        <w:rPr>
          <w:rFonts w:cs="Arial"/>
        </w:rPr>
        <w:t>Idle mode</w:t>
      </w:r>
    </w:p>
    <w:p w14:paraId="3533AB0B" w14:textId="7D5CCDB8" w:rsidR="002D3BED" w:rsidRPr="00966114" w:rsidRDefault="00A13C38" w:rsidP="002D3BED">
      <w:pPr>
        <w:pStyle w:val="af7"/>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af7"/>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lastRenderedPageBreak/>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signalling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The gNB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gNB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ab"/>
        <w:tabs>
          <w:tab w:val="clear" w:pos="360"/>
        </w:tabs>
        <w:rPr>
          <w:rFonts w:cs="Arial"/>
        </w:rPr>
      </w:pPr>
    </w:p>
    <w:p w14:paraId="67AB2D37" w14:textId="34F9C0F1" w:rsidR="00F57FAE" w:rsidRPr="00DE29D8" w:rsidRDefault="00F57FAE" w:rsidP="00F57FAE">
      <w:pPr>
        <w:pStyle w:val="af7"/>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af7"/>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af7"/>
        <w:ind w:left="0"/>
        <w:rPr>
          <w:rFonts w:ascii="Arial" w:hAnsi="Arial" w:cs="Arial"/>
          <w:lang w:val="sv-SE"/>
        </w:rPr>
      </w:pPr>
    </w:p>
    <w:p w14:paraId="6312A5F4" w14:textId="77777777" w:rsidR="002751E3" w:rsidRDefault="002751E3" w:rsidP="002D3BED">
      <w:pPr>
        <w:pStyle w:val="af7"/>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7147A7FA"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The existing Idle-mode mobility framework is sufficient to address NTN-TN service continuity, including the </w:t>
            </w:r>
            <w:r w:rsidR="001A7815">
              <w:rPr>
                <w:rFonts w:ascii="Arial" w:hAnsi="Arial" w:cs="Arial"/>
                <w:lang w:val="en-US" w:eastAsia="zh-CN"/>
              </w:rPr>
              <w:pgNum/>
            </w:r>
            <w:r w:rsidR="001A7815">
              <w:rPr>
                <w:rFonts w:ascii="Arial" w:hAnsi="Arial" w:cs="Arial"/>
                <w:lang w:val="en-US" w:eastAsia="zh-CN"/>
              </w:rPr>
              <w:t>rioritization</w:t>
            </w:r>
            <w:r w:rsidRPr="00FF77A9">
              <w:rPr>
                <w:rFonts w:ascii="Arial" w:hAnsi="Arial" w:cs="Arial"/>
                <w:lang w:val="en-US" w:eastAsia="zh-CN"/>
              </w:rPr>
              <w:t xml:space="preserve">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DengXian" w:hAnsi="Arial" w:cs="Arial"/>
                <w:lang w:eastAsia="zh-CN"/>
              </w:rPr>
            </w:pPr>
            <w:r>
              <w:rPr>
                <w:rFonts w:ascii="Arial" w:eastAsia="DengXian" w:hAnsi="Arial" w:cs="Arial"/>
                <w:lang w:eastAsia="zh-CN"/>
              </w:rPr>
              <w:t>Ericsson</w:t>
            </w:r>
          </w:p>
        </w:tc>
        <w:tc>
          <w:tcPr>
            <w:tcW w:w="1276" w:type="dxa"/>
          </w:tcPr>
          <w:p w14:paraId="117FE45C" w14:textId="5592EF1F" w:rsidR="002751E3" w:rsidRPr="00371C74" w:rsidRDefault="00BC668D" w:rsidP="007449E1">
            <w:pPr>
              <w:spacing w:after="0"/>
              <w:rPr>
                <w:rFonts w:ascii="Arial" w:eastAsia="DengXian" w:hAnsi="Arial" w:cs="Arial"/>
                <w:lang w:eastAsia="zh-CN"/>
              </w:rPr>
            </w:pPr>
            <w:r>
              <w:rPr>
                <w:rFonts w:ascii="Arial" w:eastAsia="DengXian" w:hAnsi="Arial" w:cs="Arial"/>
                <w:lang w:eastAsia="zh-CN"/>
              </w:rPr>
              <w:t>no</w:t>
            </w:r>
          </w:p>
        </w:tc>
        <w:tc>
          <w:tcPr>
            <w:tcW w:w="6279" w:type="dxa"/>
          </w:tcPr>
          <w:p w14:paraId="72685B16" w14:textId="793C225A" w:rsidR="002751E3" w:rsidRPr="00FF77A9" w:rsidRDefault="00BC668D" w:rsidP="007449E1">
            <w:pPr>
              <w:spacing w:after="0"/>
              <w:rPr>
                <w:rFonts w:ascii="Arial" w:eastAsia="DengXian" w:hAnsi="Arial" w:cs="Arial"/>
                <w:lang w:val="en-US" w:eastAsia="zh-CN"/>
              </w:rPr>
            </w:pPr>
            <w:r w:rsidRPr="00FF77A9">
              <w:rPr>
                <w:rFonts w:ascii="Arial" w:eastAsia="DengXian" w:hAnsi="Arial" w:cs="Arial"/>
                <w:lang w:val="en-US" w:eastAsia="zh-CN"/>
              </w:rPr>
              <w:t>We need to check that TN network is prioritized as the capability to serve Ues via TN is much better. If too many Ues select NTN</w:t>
            </w:r>
            <w:r w:rsidR="00B700F6" w:rsidRPr="00FF77A9">
              <w:rPr>
                <w:rFonts w:ascii="Arial" w:eastAsia="DengXian" w:hAnsi="Arial" w:cs="Arial"/>
                <w:lang w:val="en-US" w:eastAsia="zh-CN"/>
              </w:rPr>
              <w:t xml:space="preserve"> where TN could be selected it may happen that service quality is lowered to all those Ues.</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0C2D5A" w:rsidRPr="00371C74" w14:paraId="11E8DE36" w14:textId="77777777" w:rsidTr="00BC668D">
        <w:tc>
          <w:tcPr>
            <w:tcW w:w="1980" w:type="dxa"/>
          </w:tcPr>
          <w:p w14:paraId="1DF6A9EB" w14:textId="3FC7622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1276" w:type="dxa"/>
          </w:tcPr>
          <w:p w14:paraId="1AE16EB8" w14:textId="5F0E1A0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279" w:type="dxa"/>
          </w:tcPr>
          <w:p w14:paraId="55615438" w14:textId="77777777" w:rsidR="000C2D5A" w:rsidRPr="00371C74" w:rsidRDefault="000C2D5A" w:rsidP="008E2E29">
            <w:pPr>
              <w:spacing w:after="0"/>
              <w:rPr>
                <w:rFonts w:ascii="Arial" w:hAnsi="Arial" w:cs="Arial"/>
                <w:lang w:val="en-CA" w:eastAsia="zh-CN"/>
              </w:rPr>
            </w:pPr>
          </w:p>
        </w:tc>
      </w:tr>
      <w:tr w:rsidR="00BE28F7" w:rsidRPr="00371C74" w14:paraId="59D66412" w14:textId="77777777" w:rsidTr="00BC668D">
        <w:tc>
          <w:tcPr>
            <w:tcW w:w="1980" w:type="dxa"/>
          </w:tcPr>
          <w:p w14:paraId="2DA16661" w14:textId="6012003A"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1276" w:type="dxa"/>
          </w:tcPr>
          <w:p w14:paraId="23E169E3" w14:textId="2D9F9E18"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279" w:type="dxa"/>
          </w:tcPr>
          <w:p w14:paraId="5F80BD35" w14:textId="77777777" w:rsidR="00BE28F7" w:rsidRDefault="00BE28F7" w:rsidP="00BE28F7">
            <w:pPr>
              <w:spacing w:after="0"/>
            </w:pPr>
            <w:r>
              <w:t>Network should make the UE aware of when to start performing the measurements on TN cells and not apply the serving cell criteria, when moving from an NTN cell towards a TN cell.</w:t>
            </w:r>
          </w:p>
          <w:p w14:paraId="19A7EA5B" w14:textId="77777777" w:rsidR="00BE28F7" w:rsidRPr="00371C74" w:rsidRDefault="00BE28F7" w:rsidP="00BE28F7">
            <w:pPr>
              <w:spacing w:after="0"/>
              <w:rPr>
                <w:rFonts w:ascii="Arial" w:hAnsi="Arial" w:cs="Arial"/>
                <w:lang w:val="en-CA" w:eastAsia="zh-CN"/>
              </w:rPr>
            </w:pPr>
          </w:p>
        </w:tc>
      </w:tr>
      <w:tr w:rsidR="008D77FC" w:rsidRPr="00371C74" w14:paraId="6053445F" w14:textId="77777777" w:rsidTr="00BC668D">
        <w:trPr>
          <w:trHeight w:val="38"/>
        </w:trPr>
        <w:tc>
          <w:tcPr>
            <w:tcW w:w="1980" w:type="dxa"/>
          </w:tcPr>
          <w:p w14:paraId="10C9FD87" w14:textId="10C6C8D3"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276" w:type="dxa"/>
          </w:tcPr>
          <w:p w14:paraId="300FE89B" w14:textId="3512EFCA"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6D5B3D80" w14:textId="3285E782" w:rsidR="008D77FC" w:rsidRPr="00371C74" w:rsidRDefault="008D77FC" w:rsidP="008D77FC">
            <w:pPr>
              <w:spacing w:after="0"/>
              <w:rPr>
                <w:rFonts w:ascii="Arial" w:hAnsi="Arial" w:cs="Arial"/>
                <w:lang w:val="en-CA" w:eastAsia="zh-CN"/>
              </w:rPr>
            </w:pPr>
            <w:r>
              <w:rPr>
                <w:rFonts w:ascii="Arial" w:hAnsi="Arial" w:cs="Arial"/>
                <w:lang w:val="en-US" w:eastAsia="zh-CN"/>
              </w:rPr>
              <w:t>Agree with MTK</w:t>
            </w:r>
            <w:r>
              <w:rPr>
                <w:rFonts w:asciiTheme="minorEastAsia" w:eastAsiaTheme="minorEastAsia" w:hAnsiTheme="minorEastAsia" w:cs="Arial" w:hint="eastAsia"/>
                <w:lang w:val="en-US" w:eastAsia="zh-CN"/>
              </w:rPr>
              <w:t>.</w:t>
            </w:r>
            <w:r>
              <w:rPr>
                <w:rFonts w:asciiTheme="minorEastAsia" w:eastAsiaTheme="minorEastAsia" w:hAnsiTheme="minorEastAsia" w:cs="Arial"/>
                <w:lang w:val="en-US" w:eastAsia="zh-CN"/>
              </w:rPr>
              <w:t xml:space="preserve"> </w:t>
            </w:r>
            <w:r w:rsidRPr="00691AFF">
              <w:rPr>
                <w:rFonts w:ascii="Arial" w:hAnsi="Arial" w:cs="Arial"/>
                <w:lang w:val="en-US" w:eastAsia="zh-CN"/>
              </w:rPr>
              <w:t>For NTN-TN mobility, UE cannot be mandated to prioritize TN cells. Using existing cell selection /reselection procedures is more suitable for NTN-NT mobility in idle mode.</w:t>
            </w:r>
          </w:p>
        </w:tc>
      </w:tr>
      <w:tr w:rsidR="006F5BB6" w:rsidRPr="00371C74" w14:paraId="64EE388D" w14:textId="77777777" w:rsidTr="00BC668D">
        <w:trPr>
          <w:trHeight w:val="38"/>
        </w:trPr>
        <w:tc>
          <w:tcPr>
            <w:tcW w:w="1980" w:type="dxa"/>
          </w:tcPr>
          <w:p w14:paraId="22F3BB02" w14:textId="35B28896" w:rsidR="006F5BB6" w:rsidRDefault="006F5BB6" w:rsidP="008D77FC">
            <w:pPr>
              <w:spacing w:after="0"/>
              <w:rPr>
                <w:rFonts w:ascii="Arial" w:hAnsi="Arial" w:cs="Arial"/>
                <w:lang w:eastAsia="zh-CN"/>
              </w:rPr>
            </w:pPr>
            <w:r>
              <w:rPr>
                <w:rFonts w:ascii="Arial" w:hAnsi="Arial" w:cs="Arial"/>
                <w:lang w:eastAsia="zh-CN"/>
              </w:rPr>
              <w:t>Nokia</w:t>
            </w:r>
          </w:p>
        </w:tc>
        <w:tc>
          <w:tcPr>
            <w:tcW w:w="1276" w:type="dxa"/>
          </w:tcPr>
          <w:p w14:paraId="7B5A06A7" w14:textId="12584463" w:rsidR="006F5BB6" w:rsidRDefault="006F5BB6" w:rsidP="008D77FC">
            <w:pPr>
              <w:spacing w:after="0"/>
              <w:rPr>
                <w:rFonts w:ascii="Arial" w:hAnsi="Arial" w:cs="Arial"/>
                <w:lang w:eastAsia="zh-CN"/>
              </w:rPr>
            </w:pPr>
            <w:r>
              <w:rPr>
                <w:rFonts w:ascii="Arial" w:hAnsi="Arial" w:cs="Arial"/>
                <w:lang w:eastAsia="zh-CN"/>
              </w:rPr>
              <w:t>Yes</w:t>
            </w:r>
          </w:p>
        </w:tc>
        <w:tc>
          <w:tcPr>
            <w:tcW w:w="6279" w:type="dxa"/>
          </w:tcPr>
          <w:p w14:paraId="47BE2715" w14:textId="4ACE1BAE" w:rsidR="006F5BB6" w:rsidRDefault="006F5BB6" w:rsidP="008D77FC">
            <w:pPr>
              <w:spacing w:after="0"/>
              <w:rPr>
                <w:rFonts w:ascii="Arial" w:hAnsi="Arial" w:cs="Arial"/>
                <w:lang w:val="en-US" w:eastAsia="zh-CN"/>
              </w:rPr>
            </w:pPr>
            <w:r>
              <w:rPr>
                <w:rFonts w:ascii="Arial" w:hAnsi="Arial" w:cs="Arial"/>
                <w:lang w:eastAsia="zh-CN"/>
              </w:rPr>
              <w:t>Similar view to vivo. Perhaps not essential in the first release of NTN.</w:t>
            </w:r>
          </w:p>
        </w:tc>
      </w:tr>
      <w:tr w:rsidR="00C47EE8" w:rsidRPr="00371C74" w14:paraId="04F412ED" w14:textId="77777777" w:rsidTr="00BC668D">
        <w:trPr>
          <w:trHeight w:val="38"/>
        </w:trPr>
        <w:tc>
          <w:tcPr>
            <w:tcW w:w="1980" w:type="dxa"/>
          </w:tcPr>
          <w:p w14:paraId="7354F995" w14:textId="20A63412"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276" w:type="dxa"/>
          </w:tcPr>
          <w:p w14:paraId="1DF7CDD4" w14:textId="2328636B" w:rsidR="00C47EE8" w:rsidRDefault="00C47EE8" w:rsidP="00C47EE8">
            <w:pPr>
              <w:spacing w:after="0"/>
              <w:rPr>
                <w:rFonts w:ascii="Arial" w:hAnsi="Arial" w:cs="Arial"/>
                <w:lang w:eastAsia="zh-CN"/>
              </w:rPr>
            </w:pPr>
            <w:r>
              <w:rPr>
                <w:rFonts w:ascii="Arial" w:eastAsia="Malgun Gothic" w:hAnsi="Arial" w:cs="Arial"/>
                <w:lang w:eastAsia="ko-KR"/>
              </w:rPr>
              <w:t>See comments</w:t>
            </w:r>
          </w:p>
        </w:tc>
        <w:tc>
          <w:tcPr>
            <w:tcW w:w="6279" w:type="dxa"/>
          </w:tcPr>
          <w:p w14:paraId="46A00BDE" w14:textId="5F7AC148" w:rsidR="00C47EE8" w:rsidRDefault="00C47EE8" w:rsidP="00C47EE8">
            <w:pPr>
              <w:spacing w:after="0"/>
              <w:rPr>
                <w:rFonts w:ascii="Arial" w:hAnsi="Arial" w:cs="Arial"/>
                <w:lang w:eastAsia="zh-CN"/>
              </w:rPr>
            </w:pPr>
            <w:r>
              <w:rPr>
                <w:rFonts w:ascii="Arial" w:eastAsia="Malgun Gothic" w:hAnsi="Arial" w:cs="Arial"/>
                <w:lang w:eastAsia="ko-KR"/>
              </w:rPr>
              <w:t>This should be discussed in idle mode discussion, because we are discussing whether location-based idle mode mobility is needed. We think location condition is needed for NTN-TN idle mobility to prioritize TN to UEs at certan area.</w:t>
            </w:r>
          </w:p>
        </w:tc>
      </w:tr>
      <w:tr w:rsidR="001A7815" w:rsidRPr="00371C74" w14:paraId="34A20FCE" w14:textId="77777777" w:rsidTr="00BC668D">
        <w:trPr>
          <w:trHeight w:val="38"/>
        </w:trPr>
        <w:tc>
          <w:tcPr>
            <w:tcW w:w="1980" w:type="dxa"/>
          </w:tcPr>
          <w:p w14:paraId="63F1FA5D" w14:textId="1350160D" w:rsidR="001A7815" w:rsidRDefault="001A7815" w:rsidP="00C47EE8">
            <w:pPr>
              <w:spacing w:after="0"/>
              <w:rPr>
                <w:rFonts w:ascii="Arial" w:eastAsia="Malgun Gothic" w:hAnsi="Arial" w:cs="Arial"/>
                <w:lang w:eastAsia="ko-KR"/>
              </w:rPr>
            </w:pPr>
            <w:r>
              <w:rPr>
                <w:rFonts w:ascii="Arial" w:eastAsia="Malgun Gothic" w:hAnsi="Arial" w:cs="Arial"/>
                <w:lang w:eastAsia="ko-KR"/>
              </w:rPr>
              <w:t>Qualcomm</w:t>
            </w:r>
          </w:p>
        </w:tc>
        <w:tc>
          <w:tcPr>
            <w:tcW w:w="1276" w:type="dxa"/>
          </w:tcPr>
          <w:p w14:paraId="551EB62F" w14:textId="5968D8EE" w:rsidR="001A7815" w:rsidRDefault="001A7815" w:rsidP="00C47EE8">
            <w:pPr>
              <w:spacing w:after="0"/>
              <w:rPr>
                <w:rFonts w:ascii="Arial" w:eastAsia="Malgun Gothic" w:hAnsi="Arial" w:cs="Arial"/>
                <w:lang w:eastAsia="ko-KR"/>
              </w:rPr>
            </w:pPr>
            <w:r>
              <w:rPr>
                <w:rFonts w:ascii="Arial" w:eastAsia="Malgun Gothic" w:hAnsi="Arial" w:cs="Arial"/>
                <w:lang w:eastAsia="ko-KR"/>
              </w:rPr>
              <w:t>Yes</w:t>
            </w:r>
          </w:p>
        </w:tc>
        <w:tc>
          <w:tcPr>
            <w:tcW w:w="6279" w:type="dxa"/>
          </w:tcPr>
          <w:p w14:paraId="16401CEB" w14:textId="12D25B59" w:rsidR="001A7815" w:rsidRDefault="001A7815" w:rsidP="00C47EE8">
            <w:pPr>
              <w:spacing w:after="0"/>
              <w:rPr>
                <w:rFonts w:ascii="Arial" w:eastAsia="Malgun Gothic" w:hAnsi="Arial" w:cs="Arial"/>
                <w:lang w:eastAsia="ko-KR"/>
              </w:rPr>
            </w:pPr>
          </w:p>
        </w:tc>
      </w:tr>
      <w:tr w:rsidR="006837DD" w:rsidRPr="00371C74" w14:paraId="7112FDAA" w14:textId="77777777" w:rsidTr="00BC668D">
        <w:trPr>
          <w:trHeight w:val="38"/>
        </w:trPr>
        <w:tc>
          <w:tcPr>
            <w:tcW w:w="1980" w:type="dxa"/>
          </w:tcPr>
          <w:p w14:paraId="1C03C7FD" w14:textId="5846DBBE" w:rsidR="006837DD" w:rsidRDefault="006837DD" w:rsidP="006837DD">
            <w:pPr>
              <w:spacing w:after="0"/>
              <w:rPr>
                <w:rFonts w:ascii="Arial" w:eastAsia="Malgun Gothic" w:hAnsi="Arial" w:cs="Arial"/>
                <w:lang w:eastAsia="ko-KR"/>
              </w:rPr>
            </w:pPr>
            <w:r>
              <w:rPr>
                <w:rFonts w:ascii="Arial" w:eastAsia="Malgun Gothic" w:hAnsi="Arial" w:cs="Arial"/>
                <w:lang w:eastAsia="ko-KR"/>
              </w:rPr>
              <w:t>InterDigital</w:t>
            </w:r>
          </w:p>
        </w:tc>
        <w:tc>
          <w:tcPr>
            <w:tcW w:w="1276" w:type="dxa"/>
          </w:tcPr>
          <w:p w14:paraId="581BEB15" w14:textId="3168E1CA" w:rsidR="006837DD" w:rsidRDefault="006837DD" w:rsidP="006837DD">
            <w:pPr>
              <w:spacing w:after="0"/>
              <w:rPr>
                <w:rFonts w:ascii="Arial" w:eastAsia="Malgun Gothic" w:hAnsi="Arial" w:cs="Arial"/>
                <w:lang w:eastAsia="ko-KR"/>
              </w:rPr>
            </w:pPr>
            <w:r>
              <w:rPr>
                <w:rFonts w:ascii="Arial" w:eastAsia="Malgun Gothic" w:hAnsi="Arial" w:cs="Arial"/>
                <w:lang w:eastAsia="ko-KR"/>
              </w:rPr>
              <w:t>Netural</w:t>
            </w:r>
          </w:p>
        </w:tc>
        <w:tc>
          <w:tcPr>
            <w:tcW w:w="6279" w:type="dxa"/>
          </w:tcPr>
          <w:p w14:paraId="42166AFB" w14:textId="1FAACD17" w:rsidR="006837DD" w:rsidRDefault="006837DD" w:rsidP="006837DD">
            <w:pPr>
              <w:spacing w:after="0"/>
              <w:rPr>
                <w:rFonts w:ascii="Arial" w:eastAsia="Malgun Gothic" w:hAnsi="Arial" w:cs="Arial"/>
                <w:lang w:eastAsia="ko-KR"/>
              </w:rPr>
            </w:pPr>
            <w:r>
              <w:rPr>
                <w:rFonts w:ascii="Arial" w:eastAsia="Malgun Gothic" w:hAnsi="Arial" w:cs="Arial"/>
                <w:lang w:eastAsia="ko-KR"/>
              </w:rPr>
              <w:t>We can go with the majority. It may not be critical for this release, but we are open to further considering prioritization of TN.</w:t>
            </w:r>
          </w:p>
        </w:tc>
      </w:tr>
      <w:tr w:rsidR="00A96DB9" w:rsidRPr="00371C74" w14:paraId="59CCA89E" w14:textId="77777777" w:rsidTr="00BC668D">
        <w:trPr>
          <w:trHeight w:val="38"/>
        </w:trPr>
        <w:tc>
          <w:tcPr>
            <w:tcW w:w="1980" w:type="dxa"/>
          </w:tcPr>
          <w:p w14:paraId="4D1DA7EF" w14:textId="10AE8D6F" w:rsidR="00A96DB9" w:rsidRDefault="00A96DB9" w:rsidP="00A96DB9">
            <w:pPr>
              <w:spacing w:after="0"/>
              <w:rPr>
                <w:rFonts w:ascii="Arial" w:eastAsia="Malgun Gothic" w:hAnsi="Arial" w:cs="Arial"/>
                <w:lang w:eastAsia="ko-KR"/>
              </w:rPr>
            </w:pPr>
            <w:r>
              <w:rPr>
                <w:rFonts w:ascii="Arial" w:hAnsi="Arial" w:cs="Arial"/>
                <w:lang w:eastAsia="zh-CN"/>
              </w:rPr>
              <w:t>Intel</w:t>
            </w:r>
          </w:p>
        </w:tc>
        <w:tc>
          <w:tcPr>
            <w:tcW w:w="1276" w:type="dxa"/>
          </w:tcPr>
          <w:p w14:paraId="05C0578A" w14:textId="1374855D" w:rsidR="00A96DB9" w:rsidRDefault="00A96DB9" w:rsidP="00A96DB9">
            <w:pPr>
              <w:spacing w:after="0"/>
              <w:rPr>
                <w:rFonts w:ascii="Arial" w:eastAsia="Malgun Gothic" w:hAnsi="Arial" w:cs="Arial"/>
                <w:lang w:eastAsia="ko-KR"/>
              </w:rPr>
            </w:pPr>
            <w:r>
              <w:rPr>
                <w:rFonts w:ascii="Arial" w:hAnsi="Arial" w:cs="Arial"/>
                <w:lang w:eastAsia="zh-CN"/>
              </w:rPr>
              <w:t>Yes</w:t>
            </w:r>
          </w:p>
        </w:tc>
        <w:tc>
          <w:tcPr>
            <w:tcW w:w="6279" w:type="dxa"/>
          </w:tcPr>
          <w:p w14:paraId="3EEB0932" w14:textId="782CF070" w:rsidR="00A96DB9" w:rsidRDefault="00A96DB9" w:rsidP="00A96DB9">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25A77F83" w14:textId="77777777" w:rsidTr="00423771">
        <w:trPr>
          <w:trHeight w:val="38"/>
        </w:trPr>
        <w:tc>
          <w:tcPr>
            <w:tcW w:w="1980" w:type="dxa"/>
          </w:tcPr>
          <w:p w14:paraId="3A13AA13"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1276" w:type="dxa"/>
          </w:tcPr>
          <w:p w14:paraId="1F707EB6" w14:textId="77777777" w:rsidR="0072622F" w:rsidRDefault="0072622F" w:rsidP="00423771">
            <w:pPr>
              <w:spacing w:after="0"/>
              <w:rPr>
                <w:rFonts w:ascii="Arial" w:hAnsi="Arial" w:cs="Arial"/>
                <w:lang w:eastAsia="zh-CN"/>
              </w:rPr>
            </w:pPr>
            <w:r>
              <w:rPr>
                <w:rFonts w:ascii="Arial" w:hAnsi="Arial" w:cs="Arial"/>
                <w:lang w:eastAsia="zh-CN"/>
              </w:rPr>
              <w:t>Yes</w:t>
            </w:r>
          </w:p>
        </w:tc>
        <w:tc>
          <w:tcPr>
            <w:tcW w:w="6279" w:type="dxa"/>
          </w:tcPr>
          <w:p w14:paraId="39B9BD7F" w14:textId="77777777" w:rsidR="0072622F" w:rsidRDefault="0072622F" w:rsidP="00423771">
            <w:pPr>
              <w:spacing w:after="0"/>
              <w:rPr>
                <w:rFonts w:ascii="Arial" w:hAnsi="Arial" w:cs="Arial"/>
                <w:lang w:eastAsia="zh-CN"/>
              </w:rPr>
            </w:pPr>
            <w:r>
              <w:rPr>
                <w:rFonts w:ascii="Arial" w:hAnsi="Arial" w:cs="Arial"/>
                <w:lang w:eastAsia="zh-CN"/>
              </w:rPr>
              <w:t xml:space="preserve">Existing cell selection and re-selection procedures are sufficient. For cell selection, it is up to UE implementation. For re-selection, existing frequency based criteria are sufficient. There is no need to introduce any additional limitations beyond these.   </w:t>
            </w:r>
          </w:p>
        </w:tc>
      </w:tr>
      <w:tr w:rsidR="00CB0E2D" w:rsidRPr="00371C74" w14:paraId="49AAD755" w14:textId="77777777" w:rsidTr="00BC668D">
        <w:trPr>
          <w:trHeight w:val="38"/>
        </w:trPr>
        <w:tc>
          <w:tcPr>
            <w:tcW w:w="1980" w:type="dxa"/>
          </w:tcPr>
          <w:p w14:paraId="334AECCE" w14:textId="38026F42"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1276" w:type="dxa"/>
          </w:tcPr>
          <w:p w14:paraId="5C6B56C7" w14:textId="5072FCE2" w:rsidR="00CB0E2D" w:rsidRDefault="00CB0E2D" w:rsidP="00CB0E2D">
            <w:pPr>
              <w:spacing w:after="0"/>
              <w:rPr>
                <w:rFonts w:ascii="Arial" w:hAnsi="Arial" w:cs="Arial"/>
                <w:lang w:eastAsia="zh-CN"/>
              </w:rPr>
            </w:pPr>
            <w:r>
              <w:rPr>
                <w:rFonts w:ascii="Arial" w:eastAsiaTheme="minorEastAsia" w:hAnsi="Arial" w:cs="Arial"/>
                <w:lang w:eastAsia="zh-CN"/>
              </w:rPr>
              <w:t>No</w:t>
            </w:r>
          </w:p>
        </w:tc>
        <w:tc>
          <w:tcPr>
            <w:tcW w:w="6279" w:type="dxa"/>
          </w:tcPr>
          <w:p w14:paraId="1CECF61F" w14:textId="77777777" w:rsidR="00CB0E2D" w:rsidRDefault="00CB0E2D" w:rsidP="00CB0E2D">
            <w:pPr>
              <w:spacing w:after="0"/>
              <w:rPr>
                <w:rFonts w:ascii="Arial" w:hAnsi="Arial" w:cs="Arial"/>
                <w:lang w:eastAsia="zh-CN"/>
              </w:rPr>
            </w:pPr>
          </w:p>
        </w:tc>
      </w:tr>
      <w:tr w:rsidR="00503031" w:rsidRPr="004D7067" w14:paraId="479525B4" w14:textId="77777777" w:rsidTr="00503031">
        <w:trPr>
          <w:trHeight w:val="38"/>
        </w:trPr>
        <w:tc>
          <w:tcPr>
            <w:tcW w:w="1980" w:type="dxa"/>
          </w:tcPr>
          <w:p w14:paraId="13EAFF9E" w14:textId="77777777" w:rsidR="00503031" w:rsidRDefault="00503031" w:rsidP="004E23F0">
            <w:pPr>
              <w:spacing w:after="0"/>
              <w:rPr>
                <w:rFonts w:ascii="Arial" w:hAnsi="Arial" w:cs="Arial"/>
                <w:lang w:eastAsia="zh-CN"/>
              </w:rPr>
            </w:pPr>
            <w:r>
              <w:rPr>
                <w:rFonts w:ascii="Arial" w:eastAsia="DengXian" w:hAnsi="Arial" w:cs="Arial"/>
                <w:lang w:eastAsia="zh-CN"/>
              </w:rPr>
              <w:t>Huawei,HiSilicon</w:t>
            </w:r>
          </w:p>
        </w:tc>
        <w:tc>
          <w:tcPr>
            <w:tcW w:w="1276" w:type="dxa"/>
          </w:tcPr>
          <w:p w14:paraId="395D1230" w14:textId="77777777" w:rsidR="00503031" w:rsidRPr="004D7067" w:rsidRDefault="00503031" w:rsidP="004E23F0">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28F8159" w14:textId="77777777" w:rsidR="00503031" w:rsidRDefault="00503031" w:rsidP="004E23F0">
            <w:pPr>
              <w:spacing w:after="0"/>
              <w:rPr>
                <w:rFonts w:ascii="Arial" w:eastAsiaTheme="minorEastAsia" w:hAnsi="Arial" w:cs="Arial"/>
                <w:lang w:eastAsia="zh-CN"/>
              </w:rPr>
            </w:pPr>
            <w:r>
              <w:rPr>
                <w:rFonts w:ascii="Arial" w:eastAsiaTheme="minorEastAsia" w:hAnsi="Arial" w:cs="Arial"/>
                <w:lang w:eastAsia="zh-CN"/>
              </w:rPr>
              <w:t xml:space="preserve">Even with the assumption that the TN and NTN are deployed on different bands, considering the huge coverage area of NTN, it is possible that from the whole NTN cell perspective there are lots of TN neighbours but for some area within the NTN cell there may be no TN neighbour. </w:t>
            </w:r>
          </w:p>
          <w:p w14:paraId="1661F8DE" w14:textId="77777777" w:rsidR="00503031" w:rsidRPr="004D7067" w:rsidRDefault="00503031" w:rsidP="004E23F0">
            <w:pPr>
              <w:spacing w:after="0"/>
              <w:rPr>
                <w:rFonts w:ascii="Arial" w:eastAsiaTheme="minorEastAsia" w:hAnsi="Arial" w:cs="Arial"/>
                <w:lang w:eastAsia="zh-CN"/>
              </w:rPr>
            </w:pPr>
            <w:r>
              <w:rPr>
                <w:rFonts w:ascii="Arial" w:eastAsiaTheme="minorEastAsia" w:hAnsi="Arial" w:cs="Arial"/>
                <w:lang w:eastAsia="zh-CN"/>
              </w:rPr>
              <w:t>If we always prioritize the TN frequency, it brings uncessary and massive power consuming for UEs in this area to perform the measurements for TN freq.</w:t>
            </w:r>
          </w:p>
        </w:tc>
      </w:tr>
      <w:tr w:rsidR="00677475" w:rsidRPr="004D7067" w14:paraId="162644F5" w14:textId="77777777" w:rsidTr="00503031">
        <w:trPr>
          <w:trHeight w:val="38"/>
        </w:trPr>
        <w:tc>
          <w:tcPr>
            <w:tcW w:w="1980" w:type="dxa"/>
          </w:tcPr>
          <w:p w14:paraId="14457535" w14:textId="6FC5EFF9" w:rsidR="00677475" w:rsidRDefault="00677475" w:rsidP="004E23F0">
            <w:pPr>
              <w:spacing w:after="0"/>
              <w:rPr>
                <w:rFonts w:ascii="Arial" w:eastAsia="DengXian" w:hAnsi="Arial" w:cs="Arial"/>
                <w:lang w:eastAsia="zh-CN"/>
              </w:rPr>
            </w:pPr>
            <w:r>
              <w:rPr>
                <w:rFonts w:ascii="Arial" w:eastAsia="DengXian" w:hAnsi="Arial" w:cs="Arial"/>
                <w:lang w:eastAsia="zh-CN"/>
              </w:rPr>
              <w:t>Turkcell</w:t>
            </w:r>
          </w:p>
        </w:tc>
        <w:tc>
          <w:tcPr>
            <w:tcW w:w="1276" w:type="dxa"/>
          </w:tcPr>
          <w:p w14:paraId="47AE3551" w14:textId="27BBCC7E" w:rsidR="00677475" w:rsidRDefault="00677475" w:rsidP="004E23F0">
            <w:pPr>
              <w:spacing w:after="0"/>
              <w:rPr>
                <w:rFonts w:ascii="Arial" w:hAnsi="Arial" w:cs="Arial"/>
                <w:lang w:eastAsia="zh-CN"/>
              </w:rPr>
            </w:pPr>
            <w:r>
              <w:rPr>
                <w:rFonts w:ascii="Arial" w:hAnsi="Arial" w:cs="Arial"/>
                <w:lang w:eastAsia="zh-CN"/>
              </w:rPr>
              <w:t>No</w:t>
            </w:r>
          </w:p>
        </w:tc>
        <w:tc>
          <w:tcPr>
            <w:tcW w:w="6279" w:type="dxa"/>
          </w:tcPr>
          <w:p w14:paraId="01402DB6" w14:textId="77777777" w:rsidR="00677475" w:rsidRDefault="00677475" w:rsidP="004E23F0">
            <w:pPr>
              <w:spacing w:after="0"/>
              <w:rPr>
                <w:rFonts w:ascii="Arial" w:hAnsi="Arial" w:cs="Arial"/>
                <w:lang w:eastAsia="zh-CN"/>
              </w:rPr>
            </w:pPr>
          </w:p>
        </w:tc>
      </w:tr>
      <w:tr w:rsidR="00A84FB9" w:rsidRPr="004D7067" w14:paraId="007771F0" w14:textId="77777777" w:rsidTr="00503031">
        <w:trPr>
          <w:trHeight w:val="38"/>
        </w:trPr>
        <w:tc>
          <w:tcPr>
            <w:tcW w:w="1980" w:type="dxa"/>
          </w:tcPr>
          <w:p w14:paraId="14E38577" w14:textId="0F56312B" w:rsidR="00A84FB9" w:rsidRPr="00A84FB9" w:rsidRDefault="00A84FB9" w:rsidP="004E23F0">
            <w:pPr>
              <w:spacing w:after="0"/>
              <w:rPr>
                <w:rFonts w:ascii="Arial" w:eastAsia="Malgun Gothic" w:hAnsi="Arial" w:cs="Arial"/>
                <w:lang w:eastAsia="ko-KR"/>
              </w:rPr>
            </w:pPr>
            <w:r>
              <w:rPr>
                <w:rFonts w:ascii="Arial" w:eastAsia="Malgun Gothic" w:hAnsi="Arial" w:cs="Arial" w:hint="eastAsia"/>
                <w:lang w:eastAsia="ko-KR"/>
              </w:rPr>
              <w:lastRenderedPageBreak/>
              <w:t>K</w:t>
            </w:r>
            <w:r>
              <w:rPr>
                <w:rFonts w:ascii="Arial" w:eastAsia="Malgun Gothic" w:hAnsi="Arial" w:cs="Arial"/>
                <w:lang w:eastAsia="ko-KR"/>
              </w:rPr>
              <w:t>T</w:t>
            </w:r>
          </w:p>
        </w:tc>
        <w:tc>
          <w:tcPr>
            <w:tcW w:w="1276" w:type="dxa"/>
          </w:tcPr>
          <w:p w14:paraId="7783F068" w14:textId="6B29D8D1" w:rsidR="00A84FB9" w:rsidRPr="00A84FB9" w:rsidRDefault="00A84FB9" w:rsidP="004E23F0">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279" w:type="dxa"/>
          </w:tcPr>
          <w:p w14:paraId="1BAABF3E" w14:textId="77777777" w:rsidR="00A84FB9" w:rsidRDefault="00A84FB9" w:rsidP="004E23F0">
            <w:pPr>
              <w:spacing w:after="0"/>
              <w:rPr>
                <w:rFonts w:ascii="Arial" w:hAnsi="Arial" w:cs="Arial"/>
                <w:lang w:eastAsia="zh-CN"/>
              </w:rPr>
            </w:pPr>
          </w:p>
        </w:tc>
      </w:tr>
      <w:tr w:rsidR="004B15D0" w:rsidRPr="004D7067" w14:paraId="395DE17D" w14:textId="77777777" w:rsidTr="00503031">
        <w:trPr>
          <w:trHeight w:val="38"/>
        </w:trPr>
        <w:tc>
          <w:tcPr>
            <w:tcW w:w="1980" w:type="dxa"/>
          </w:tcPr>
          <w:p w14:paraId="6DC89372" w14:textId="5B110399" w:rsidR="004B15D0" w:rsidRDefault="004B15D0" w:rsidP="004B15D0">
            <w:pPr>
              <w:spacing w:after="0"/>
              <w:rPr>
                <w:rFonts w:ascii="Arial" w:eastAsia="Malgun Gothic" w:hAnsi="Arial" w:cs="Arial" w:hint="eastAsia"/>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1276" w:type="dxa"/>
          </w:tcPr>
          <w:p w14:paraId="42CD7D84" w14:textId="36C3E64A" w:rsidR="004B15D0" w:rsidRDefault="004B15D0" w:rsidP="004B15D0">
            <w:pPr>
              <w:spacing w:after="0"/>
              <w:rPr>
                <w:rFonts w:ascii="Arial" w:eastAsia="Malgun Gothic" w:hAnsi="Arial" w:cs="Arial" w:hint="eastAsia"/>
                <w:lang w:eastAsia="ko-KR"/>
              </w:rPr>
            </w:pPr>
            <w:r>
              <w:rPr>
                <w:rFonts w:ascii="Arial" w:eastAsiaTheme="minorEastAsia" w:hAnsi="Arial" w:cs="Arial"/>
                <w:lang w:eastAsia="zh-CN"/>
              </w:rPr>
              <w:t>No</w:t>
            </w:r>
          </w:p>
        </w:tc>
        <w:tc>
          <w:tcPr>
            <w:tcW w:w="6279" w:type="dxa"/>
          </w:tcPr>
          <w:p w14:paraId="60550997" w14:textId="77777777" w:rsidR="004B15D0" w:rsidRDefault="004B15D0" w:rsidP="004B15D0">
            <w:pPr>
              <w:spacing w:after="0"/>
              <w:rPr>
                <w:rFonts w:ascii="Arial" w:hAnsi="Arial" w:cs="Arial"/>
                <w:lang w:eastAsia="zh-CN"/>
              </w:rPr>
            </w:pPr>
          </w:p>
        </w:tc>
      </w:tr>
    </w:tbl>
    <w:p w14:paraId="7572C780" w14:textId="77777777" w:rsidR="002751E3" w:rsidRPr="00503031" w:rsidRDefault="002751E3" w:rsidP="002751E3">
      <w:pPr>
        <w:pStyle w:val="af7"/>
        <w:rPr>
          <w:lang w:val="en-GB"/>
        </w:rPr>
      </w:pPr>
    </w:p>
    <w:p w14:paraId="7EA73CC9" w14:textId="77777777" w:rsidR="002751E3" w:rsidRDefault="002751E3" w:rsidP="002D3BED">
      <w:pPr>
        <w:pStyle w:val="af7"/>
        <w:ind w:left="0"/>
        <w:rPr>
          <w:rFonts w:ascii="Arial" w:hAnsi="Arial" w:cs="Arial"/>
          <w:lang w:val="sv-SE"/>
        </w:rPr>
      </w:pPr>
    </w:p>
    <w:p w14:paraId="51583238" w14:textId="5D7578C6" w:rsidR="00ED2FF9" w:rsidRPr="00DE29D8" w:rsidRDefault="004D38BA" w:rsidP="002D3BED">
      <w:pPr>
        <w:pStyle w:val="af7"/>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af7"/>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and signaling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and signaling in case an NTN covers multiple TNs</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D0E7538" w14:textId="612C9A7E"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neutral</w:t>
            </w:r>
          </w:p>
        </w:tc>
        <w:tc>
          <w:tcPr>
            <w:tcW w:w="6563" w:type="dxa"/>
          </w:tcPr>
          <w:p w14:paraId="0EB3C8DA" w14:textId="77777777" w:rsidR="00816284" w:rsidRPr="00371C74" w:rsidRDefault="00816284" w:rsidP="007449E1">
            <w:pPr>
              <w:spacing w:after="0"/>
              <w:rPr>
                <w:rFonts w:ascii="Arial" w:eastAsia="DengXian"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DengXian"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Agree with lenovo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0C2D5A" w:rsidRPr="00371C74" w14:paraId="017E2A16" w14:textId="77777777" w:rsidTr="007449E1">
        <w:tc>
          <w:tcPr>
            <w:tcW w:w="1980" w:type="dxa"/>
          </w:tcPr>
          <w:p w14:paraId="281E3240" w14:textId="21037C8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297A89DB" w14:textId="1DCDDC2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Neutral</w:t>
            </w:r>
          </w:p>
        </w:tc>
        <w:tc>
          <w:tcPr>
            <w:tcW w:w="6563" w:type="dxa"/>
          </w:tcPr>
          <w:p w14:paraId="5D0770C5" w14:textId="7D82AC96" w:rsidR="000C2D5A" w:rsidRPr="00371C74" w:rsidRDefault="000C2D5A" w:rsidP="008E2E29">
            <w:pPr>
              <w:spacing w:after="0"/>
              <w:rPr>
                <w:rFonts w:ascii="Arial" w:hAnsi="Arial" w:cs="Arial"/>
                <w:lang w:val="en-CA" w:eastAsia="zh-CN"/>
              </w:rPr>
            </w:pPr>
            <w:r>
              <w:rPr>
                <w:rFonts w:ascii="Arial" w:eastAsiaTheme="minorEastAsia" w:hAnsi="Arial" w:cs="Arial"/>
                <w:lang w:val="en-US" w:eastAsia="zh-CN"/>
              </w:rPr>
              <w:t>M</w:t>
            </w:r>
            <w:r>
              <w:rPr>
                <w:rFonts w:ascii="Arial" w:eastAsiaTheme="minorEastAsia" w:hAnsi="Arial" w:cs="Arial" w:hint="eastAsia"/>
                <w:lang w:val="en-US" w:eastAsia="zh-CN"/>
              </w:rPr>
              <w:t>aybe needed.</w:t>
            </w:r>
          </w:p>
        </w:tc>
      </w:tr>
      <w:tr w:rsidR="00BE28F7" w:rsidRPr="00371C74" w14:paraId="2AD50642" w14:textId="77777777" w:rsidTr="007449E1">
        <w:tc>
          <w:tcPr>
            <w:tcW w:w="1980" w:type="dxa"/>
          </w:tcPr>
          <w:p w14:paraId="60212C69" w14:textId="75299C36"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73B1AE9B" w14:textId="585ACC23" w:rsidR="00BE28F7" w:rsidRPr="00FF77A9" w:rsidRDefault="00BE28F7" w:rsidP="00BE28F7">
            <w:pPr>
              <w:spacing w:after="0"/>
              <w:rPr>
                <w:rFonts w:ascii="Arial" w:hAnsi="Arial" w:cs="Arial"/>
                <w:lang w:val="en-US" w:eastAsia="zh-CN"/>
              </w:rPr>
            </w:pPr>
            <w:r>
              <w:rPr>
                <w:rFonts w:ascii="Arial" w:hAnsi="Arial" w:cs="Arial"/>
                <w:lang w:eastAsia="zh-CN"/>
              </w:rPr>
              <w:t>Yes</w:t>
            </w:r>
          </w:p>
        </w:tc>
        <w:tc>
          <w:tcPr>
            <w:tcW w:w="6563" w:type="dxa"/>
          </w:tcPr>
          <w:p w14:paraId="02845C49" w14:textId="3BE6005D" w:rsidR="00BE28F7" w:rsidRPr="00371C74" w:rsidRDefault="00BE28F7" w:rsidP="00BE28F7">
            <w:pPr>
              <w:spacing w:after="0"/>
              <w:rPr>
                <w:rFonts w:ascii="Arial" w:hAnsi="Arial" w:cs="Arial"/>
                <w:lang w:val="en-CA" w:eastAsia="zh-CN"/>
              </w:rPr>
            </w:pPr>
            <w:r>
              <w:rPr>
                <w:rFonts w:ascii="Arial" w:hAnsi="Arial" w:cs="Arial"/>
                <w:lang w:eastAsia="zh-CN"/>
              </w:rPr>
              <w:t>Power consumption and signalling overhead are not negligible without proper measures.</w:t>
            </w:r>
          </w:p>
        </w:tc>
      </w:tr>
      <w:tr w:rsidR="008D77FC" w:rsidRPr="00371C74" w14:paraId="19D99559" w14:textId="77777777" w:rsidTr="007449E1">
        <w:trPr>
          <w:trHeight w:val="38"/>
        </w:trPr>
        <w:tc>
          <w:tcPr>
            <w:tcW w:w="1980" w:type="dxa"/>
          </w:tcPr>
          <w:p w14:paraId="495DCC1F" w14:textId="07DF626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E6CB04F" w14:textId="1FCF80F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1AB48185" w14:textId="77777777" w:rsidR="008D77FC" w:rsidRPr="00371C74" w:rsidRDefault="008D77FC" w:rsidP="008D77FC">
            <w:pPr>
              <w:spacing w:after="0"/>
              <w:rPr>
                <w:rFonts w:ascii="Arial" w:hAnsi="Arial" w:cs="Arial"/>
                <w:lang w:val="en-CA" w:eastAsia="zh-CN"/>
              </w:rPr>
            </w:pPr>
          </w:p>
        </w:tc>
      </w:tr>
      <w:tr w:rsidR="006F5BB6" w:rsidRPr="00371C74" w14:paraId="208BF623" w14:textId="77777777" w:rsidTr="007449E1">
        <w:trPr>
          <w:trHeight w:val="38"/>
        </w:trPr>
        <w:tc>
          <w:tcPr>
            <w:tcW w:w="1980" w:type="dxa"/>
          </w:tcPr>
          <w:p w14:paraId="312B50AB" w14:textId="641344DE"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65C26DC9" w14:textId="3BBE205E" w:rsidR="006F5BB6" w:rsidRDefault="006F5BB6" w:rsidP="008D77FC">
            <w:pPr>
              <w:spacing w:after="0"/>
              <w:rPr>
                <w:rFonts w:ascii="Arial" w:hAnsi="Arial" w:cs="Arial"/>
                <w:lang w:eastAsia="zh-CN"/>
              </w:rPr>
            </w:pPr>
            <w:r>
              <w:rPr>
                <w:rFonts w:ascii="Arial" w:hAnsi="Arial" w:cs="Arial"/>
                <w:lang w:eastAsia="zh-CN"/>
              </w:rPr>
              <w:t>-</w:t>
            </w:r>
          </w:p>
        </w:tc>
        <w:tc>
          <w:tcPr>
            <w:tcW w:w="6563" w:type="dxa"/>
          </w:tcPr>
          <w:p w14:paraId="6EFAA4AA" w14:textId="09A37AC6" w:rsidR="006F5BB6" w:rsidRPr="00371C74" w:rsidRDefault="006F5BB6" w:rsidP="008D77FC">
            <w:pPr>
              <w:spacing w:after="0"/>
              <w:rPr>
                <w:rFonts w:ascii="Arial" w:hAnsi="Arial" w:cs="Arial"/>
                <w:lang w:val="en-CA" w:eastAsia="zh-CN"/>
              </w:rPr>
            </w:pPr>
            <w:r>
              <w:rPr>
                <w:rFonts w:ascii="Arial" w:hAnsi="Arial" w:cs="Arial"/>
                <w:lang w:eastAsia="zh-CN"/>
              </w:rPr>
              <w:t>Probably not essential in the first NTN release.</w:t>
            </w:r>
          </w:p>
        </w:tc>
      </w:tr>
      <w:tr w:rsidR="00C47EE8" w:rsidRPr="00371C74" w14:paraId="62B0547E" w14:textId="77777777" w:rsidTr="007449E1">
        <w:trPr>
          <w:trHeight w:val="38"/>
        </w:trPr>
        <w:tc>
          <w:tcPr>
            <w:tcW w:w="1980" w:type="dxa"/>
          </w:tcPr>
          <w:p w14:paraId="446B2714" w14:textId="063C10A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5DC70321" w14:textId="4956761C" w:rsidR="00C47EE8" w:rsidRDefault="00C47EE8" w:rsidP="00C47EE8">
            <w:pPr>
              <w:spacing w:after="0"/>
              <w:rPr>
                <w:rFonts w:ascii="Arial" w:hAnsi="Arial" w:cs="Arial"/>
                <w:lang w:eastAsia="zh-CN"/>
              </w:rPr>
            </w:pPr>
            <w:r>
              <w:rPr>
                <w:rFonts w:ascii="Arial" w:eastAsia="Malgun Gothic" w:hAnsi="Arial" w:cs="Arial" w:hint="eastAsia"/>
                <w:lang w:eastAsia="ko-KR"/>
              </w:rPr>
              <w:t>Neutral</w:t>
            </w:r>
          </w:p>
        </w:tc>
        <w:tc>
          <w:tcPr>
            <w:tcW w:w="6563" w:type="dxa"/>
          </w:tcPr>
          <w:p w14:paraId="36CFF32A" w14:textId="14FDDB8D" w:rsidR="00C47EE8" w:rsidRDefault="00C47EE8" w:rsidP="00C47EE8">
            <w:pPr>
              <w:spacing w:after="0"/>
              <w:rPr>
                <w:rFonts w:ascii="Arial" w:hAnsi="Arial" w:cs="Arial"/>
                <w:lang w:eastAsia="zh-CN"/>
              </w:rPr>
            </w:pPr>
            <w:r>
              <w:rPr>
                <w:rFonts w:ascii="Arial" w:eastAsia="Malgun Gothic" w:hAnsi="Arial" w:cs="Arial"/>
                <w:lang w:eastAsia="ko-KR"/>
              </w:rPr>
              <w:t>When current idle mode issues become clear, then we can further check this.</w:t>
            </w:r>
          </w:p>
        </w:tc>
      </w:tr>
      <w:tr w:rsidR="00CB465C" w:rsidRPr="00371C74" w14:paraId="5E068B29" w14:textId="77777777" w:rsidTr="007449E1">
        <w:trPr>
          <w:trHeight w:val="38"/>
        </w:trPr>
        <w:tc>
          <w:tcPr>
            <w:tcW w:w="1980" w:type="dxa"/>
          </w:tcPr>
          <w:p w14:paraId="5239DBB5" w14:textId="056EB617" w:rsidR="00CB465C" w:rsidRDefault="00CB465C"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10AE9449" w14:textId="394B2C1B" w:rsidR="00CB465C" w:rsidRDefault="00CB465C"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47B6CB8" w14:textId="1495DFFE" w:rsidR="00CB465C" w:rsidRDefault="00B0507C" w:rsidP="00C47EE8">
            <w:pPr>
              <w:spacing w:after="0"/>
              <w:rPr>
                <w:rFonts w:ascii="Arial" w:eastAsia="Malgun Gothic" w:hAnsi="Arial" w:cs="Arial"/>
                <w:lang w:eastAsia="ko-KR"/>
              </w:rPr>
            </w:pPr>
            <w:r>
              <w:rPr>
                <w:rFonts w:ascii="Arial" w:eastAsia="Malgun Gothic" w:hAnsi="Arial" w:cs="Arial"/>
                <w:lang w:eastAsia="ko-KR"/>
              </w:rPr>
              <w:t>It is helpful if</w:t>
            </w:r>
            <w:r w:rsidR="00CB465C">
              <w:rPr>
                <w:rFonts w:ascii="Arial" w:eastAsia="Malgun Gothic" w:hAnsi="Arial" w:cs="Arial"/>
                <w:lang w:eastAsia="ko-KR"/>
              </w:rPr>
              <w:t xml:space="preserve"> network can provide additional information </w:t>
            </w:r>
            <w:r w:rsidR="00BB2984">
              <w:rPr>
                <w:rFonts w:ascii="Arial" w:eastAsia="Malgun Gothic" w:hAnsi="Arial" w:cs="Arial"/>
                <w:lang w:eastAsia="ko-KR"/>
              </w:rPr>
              <w:t>on reference location for TN measurement.</w:t>
            </w:r>
          </w:p>
        </w:tc>
      </w:tr>
      <w:tr w:rsidR="00A96614" w:rsidRPr="00371C74" w14:paraId="129D04D6" w14:textId="77777777" w:rsidTr="007449E1">
        <w:trPr>
          <w:trHeight w:val="38"/>
        </w:trPr>
        <w:tc>
          <w:tcPr>
            <w:tcW w:w="1980" w:type="dxa"/>
          </w:tcPr>
          <w:p w14:paraId="5160783E" w14:textId="168AACF5" w:rsidR="00A96614" w:rsidRDefault="00A96614" w:rsidP="00A9661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CF1C4AD" w14:textId="6119F2D7" w:rsidR="00A96614" w:rsidRDefault="00A96614" w:rsidP="00A96614">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2131F1A" w14:textId="3B861904" w:rsidR="00A96614" w:rsidRDefault="00A96614" w:rsidP="00A96614">
            <w:pPr>
              <w:spacing w:after="0"/>
              <w:rPr>
                <w:rFonts w:ascii="Arial" w:eastAsia="Malgun Gothic" w:hAnsi="Arial" w:cs="Arial"/>
                <w:lang w:eastAsia="ko-KR"/>
              </w:rPr>
            </w:pPr>
            <w:r>
              <w:rPr>
                <w:rFonts w:ascii="Arial" w:eastAsia="Malgun Gothic" w:hAnsi="Arial" w:cs="Arial"/>
                <w:lang w:eastAsia="ko-KR"/>
              </w:rPr>
              <w:t>Agree with MTK</w:t>
            </w:r>
          </w:p>
        </w:tc>
      </w:tr>
      <w:tr w:rsidR="00103D4E" w:rsidRPr="00371C74" w14:paraId="1B20B6C1" w14:textId="77777777" w:rsidTr="007449E1">
        <w:trPr>
          <w:trHeight w:val="38"/>
        </w:trPr>
        <w:tc>
          <w:tcPr>
            <w:tcW w:w="1980" w:type="dxa"/>
          </w:tcPr>
          <w:p w14:paraId="3BDF933F" w14:textId="60A9F8E0" w:rsidR="00103D4E" w:rsidRDefault="00103D4E" w:rsidP="00103D4E">
            <w:pPr>
              <w:spacing w:after="0"/>
              <w:rPr>
                <w:rFonts w:ascii="Arial" w:eastAsia="Malgun Gothic" w:hAnsi="Arial" w:cs="Arial"/>
                <w:lang w:eastAsia="ko-KR"/>
              </w:rPr>
            </w:pPr>
            <w:r>
              <w:rPr>
                <w:rFonts w:ascii="Arial" w:hAnsi="Arial" w:cs="Arial"/>
                <w:lang w:eastAsia="zh-CN"/>
              </w:rPr>
              <w:t>Intel</w:t>
            </w:r>
          </w:p>
        </w:tc>
        <w:tc>
          <w:tcPr>
            <w:tcW w:w="992" w:type="dxa"/>
          </w:tcPr>
          <w:p w14:paraId="0B20A631" w14:textId="73BD8070" w:rsidR="00103D4E" w:rsidRDefault="00103D4E" w:rsidP="00103D4E">
            <w:pPr>
              <w:spacing w:after="0"/>
              <w:rPr>
                <w:rFonts w:ascii="Arial" w:eastAsia="Malgun Gothic" w:hAnsi="Arial" w:cs="Arial"/>
                <w:lang w:eastAsia="ko-KR"/>
              </w:rPr>
            </w:pPr>
            <w:r>
              <w:rPr>
                <w:rFonts w:ascii="Arial" w:hAnsi="Arial" w:cs="Arial"/>
                <w:lang w:eastAsia="zh-CN"/>
              </w:rPr>
              <w:t>No</w:t>
            </w:r>
          </w:p>
        </w:tc>
        <w:tc>
          <w:tcPr>
            <w:tcW w:w="6563" w:type="dxa"/>
          </w:tcPr>
          <w:p w14:paraId="7E945228" w14:textId="47F54B70" w:rsidR="00103D4E" w:rsidRDefault="00103D4E" w:rsidP="00103D4E">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61DA61F5" w14:textId="77777777" w:rsidTr="00423771">
        <w:trPr>
          <w:trHeight w:val="38"/>
        </w:trPr>
        <w:tc>
          <w:tcPr>
            <w:tcW w:w="1980" w:type="dxa"/>
          </w:tcPr>
          <w:p w14:paraId="78920C49"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992" w:type="dxa"/>
          </w:tcPr>
          <w:p w14:paraId="15EE3CFD" w14:textId="77777777" w:rsidR="0072622F" w:rsidRDefault="0072622F" w:rsidP="00423771">
            <w:pPr>
              <w:spacing w:after="0"/>
              <w:rPr>
                <w:rFonts w:ascii="Arial" w:hAnsi="Arial" w:cs="Arial"/>
                <w:lang w:eastAsia="zh-CN"/>
              </w:rPr>
            </w:pPr>
            <w:r>
              <w:rPr>
                <w:rFonts w:ascii="Arial" w:hAnsi="Arial" w:cs="Arial"/>
                <w:lang w:eastAsia="zh-CN"/>
              </w:rPr>
              <w:t>No</w:t>
            </w:r>
          </w:p>
        </w:tc>
        <w:tc>
          <w:tcPr>
            <w:tcW w:w="6563" w:type="dxa"/>
          </w:tcPr>
          <w:p w14:paraId="6FA6821C" w14:textId="77777777" w:rsidR="0072622F" w:rsidRDefault="0072622F" w:rsidP="00423771">
            <w:pPr>
              <w:spacing w:after="0"/>
              <w:rPr>
                <w:rFonts w:ascii="Arial" w:hAnsi="Arial" w:cs="Arial"/>
                <w:lang w:eastAsia="zh-CN"/>
              </w:rPr>
            </w:pPr>
            <w:r>
              <w:rPr>
                <w:rFonts w:ascii="Arial" w:hAnsi="Arial" w:cs="Arial"/>
                <w:lang w:eastAsia="zh-CN"/>
              </w:rPr>
              <w:t xml:space="preserve">Not needed in R17 atleast. </w:t>
            </w:r>
          </w:p>
        </w:tc>
      </w:tr>
      <w:tr w:rsidR="00CB0E2D" w:rsidRPr="00371C74" w14:paraId="3D8D80C6" w14:textId="77777777" w:rsidTr="007449E1">
        <w:trPr>
          <w:trHeight w:val="38"/>
        </w:trPr>
        <w:tc>
          <w:tcPr>
            <w:tcW w:w="1980" w:type="dxa"/>
          </w:tcPr>
          <w:p w14:paraId="24066770" w14:textId="756EB214" w:rsidR="00CB0E2D" w:rsidRDefault="00CB0E2D" w:rsidP="00CB0E2D">
            <w:pPr>
              <w:spacing w:after="0"/>
              <w:rPr>
                <w:rFonts w:ascii="Arial"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hina Telecom</w:t>
            </w:r>
          </w:p>
        </w:tc>
        <w:tc>
          <w:tcPr>
            <w:tcW w:w="992" w:type="dxa"/>
          </w:tcPr>
          <w:p w14:paraId="24BB097B" w14:textId="32B2983D" w:rsidR="00CB0E2D" w:rsidRDefault="00CB0E2D" w:rsidP="00CB0E2D">
            <w:pPr>
              <w:spacing w:after="0"/>
              <w:rPr>
                <w:rFonts w:ascii="Arial" w:hAnsi="Arial" w:cs="Arial"/>
                <w:lang w:eastAsia="zh-CN"/>
              </w:rPr>
            </w:pPr>
            <w:r>
              <w:rPr>
                <w:rFonts w:ascii="Arial" w:eastAsia="DengXian" w:hAnsi="Arial" w:cs="Arial"/>
                <w:lang w:eastAsia="zh-CN"/>
              </w:rPr>
              <w:t>neutral</w:t>
            </w:r>
          </w:p>
        </w:tc>
        <w:tc>
          <w:tcPr>
            <w:tcW w:w="6563" w:type="dxa"/>
          </w:tcPr>
          <w:p w14:paraId="36678CB3" w14:textId="77777777" w:rsidR="00CB0E2D" w:rsidRDefault="00CB0E2D" w:rsidP="00CB0E2D">
            <w:pPr>
              <w:spacing w:after="0"/>
              <w:rPr>
                <w:rFonts w:ascii="Arial" w:hAnsi="Arial" w:cs="Arial"/>
                <w:lang w:eastAsia="zh-CN"/>
              </w:rPr>
            </w:pPr>
          </w:p>
        </w:tc>
      </w:tr>
      <w:tr w:rsidR="00503031" w:rsidRPr="004D7067" w14:paraId="64203D38" w14:textId="77777777" w:rsidTr="00503031">
        <w:trPr>
          <w:trHeight w:val="38"/>
        </w:trPr>
        <w:tc>
          <w:tcPr>
            <w:tcW w:w="1980" w:type="dxa"/>
          </w:tcPr>
          <w:p w14:paraId="1E73C7DB" w14:textId="77777777" w:rsidR="00503031" w:rsidRPr="004D7067" w:rsidRDefault="00503031" w:rsidP="004E23F0">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uawei,HiSilicon</w:t>
            </w:r>
          </w:p>
        </w:tc>
        <w:tc>
          <w:tcPr>
            <w:tcW w:w="992" w:type="dxa"/>
          </w:tcPr>
          <w:p w14:paraId="5AC6E9E2" w14:textId="77777777" w:rsidR="00503031" w:rsidRPr="004D7067" w:rsidRDefault="00503031" w:rsidP="004E23F0">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1C076E54" w14:textId="527392CF" w:rsidR="00677475" w:rsidRPr="004D7067" w:rsidRDefault="00503031" w:rsidP="004E23F0">
            <w:pPr>
              <w:spacing w:after="0"/>
              <w:rPr>
                <w:rFonts w:ascii="Arial" w:eastAsiaTheme="minorEastAsia" w:hAnsi="Arial" w:cs="Arial"/>
                <w:lang w:eastAsia="zh-CN"/>
              </w:rPr>
            </w:pPr>
            <w:r>
              <w:rPr>
                <w:rFonts w:ascii="Arial" w:eastAsiaTheme="minorEastAsia" w:hAnsi="Arial" w:cs="Arial"/>
                <w:lang w:eastAsia="zh-CN"/>
              </w:rPr>
              <w:t>Actually, these issues exist. If there is enough time, we can consider the location/time based for TN measurement.</w:t>
            </w:r>
          </w:p>
        </w:tc>
      </w:tr>
      <w:tr w:rsidR="00677475" w:rsidRPr="004D7067" w14:paraId="37322EB0" w14:textId="77777777" w:rsidTr="00503031">
        <w:trPr>
          <w:trHeight w:val="38"/>
        </w:trPr>
        <w:tc>
          <w:tcPr>
            <w:tcW w:w="1980" w:type="dxa"/>
          </w:tcPr>
          <w:p w14:paraId="06F6C977" w14:textId="5298BCA8" w:rsidR="00677475" w:rsidRDefault="00677475" w:rsidP="004E23F0">
            <w:pPr>
              <w:spacing w:after="0"/>
              <w:rPr>
                <w:rFonts w:ascii="Arial" w:hAnsi="Arial" w:cs="Arial"/>
                <w:lang w:eastAsia="zh-CN"/>
              </w:rPr>
            </w:pPr>
            <w:r>
              <w:rPr>
                <w:rFonts w:ascii="Arial" w:hAnsi="Arial" w:cs="Arial"/>
                <w:lang w:eastAsia="zh-CN"/>
              </w:rPr>
              <w:t>Turkcell</w:t>
            </w:r>
          </w:p>
        </w:tc>
        <w:tc>
          <w:tcPr>
            <w:tcW w:w="992" w:type="dxa"/>
          </w:tcPr>
          <w:p w14:paraId="449B85B0" w14:textId="392AB5DA" w:rsidR="00677475" w:rsidRDefault="00677475" w:rsidP="004E23F0">
            <w:pPr>
              <w:spacing w:after="0"/>
              <w:rPr>
                <w:rFonts w:ascii="Arial" w:hAnsi="Arial" w:cs="Arial"/>
                <w:lang w:eastAsia="zh-CN"/>
              </w:rPr>
            </w:pPr>
            <w:r>
              <w:rPr>
                <w:rFonts w:ascii="Arial" w:hAnsi="Arial" w:cs="Arial"/>
                <w:lang w:eastAsia="zh-CN"/>
              </w:rPr>
              <w:t>Neutral</w:t>
            </w:r>
          </w:p>
        </w:tc>
        <w:tc>
          <w:tcPr>
            <w:tcW w:w="6563" w:type="dxa"/>
          </w:tcPr>
          <w:p w14:paraId="1D649844" w14:textId="24622D42" w:rsidR="00677475" w:rsidRDefault="000646AE" w:rsidP="004E23F0">
            <w:pPr>
              <w:spacing w:after="0"/>
              <w:rPr>
                <w:rFonts w:ascii="Arial" w:hAnsi="Arial" w:cs="Arial"/>
                <w:lang w:eastAsia="zh-CN"/>
              </w:rPr>
            </w:pPr>
            <w:r>
              <w:rPr>
                <w:rFonts w:ascii="Arial" w:hAnsi="Arial" w:cs="Arial"/>
                <w:lang w:eastAsia="zh-CN"/>
              </w:rPr>
              <w:t xml:space="preserve">We may not need it in R17. </w:t>
            </w:r>
          </w:p>
        </w:tc>
      </w:tr>
      <w:tr w:rsidR="00A84FB9" w:rsidRPr="004D7067" w14:paraId="155422E8" w14:textId="77777777" w:rsidTr="00503031">
        <w:trPr>
          <w:trHeight w:val="38"/>
        </w:trPr>
        <w:tc>
          <w:tcPr>
            <w:tcW w:w="1980" w:type="dxa"/>
          </w:tcPr>
          <w:p w14:paraId="37377004" w14:textId="440970D1" w:rsidR="00A84FB9" w:rsidRPr="00A84FB9" w:rsidRDefault="00A84FB9" w:rsidP="004E23F0">
            <w:pPr>
              <w:spacing w:after="0"/>
              <w:rPr>
                <w:rFonts w:ascii="Arial" w:eastAsia="Malgun Gothic" w:hAnsi="Arial" w:cs="Arial"/>
                <w:lang w:eastAsia="ko-KR"/>
              </w:rPr>
            </w:pPr>
            <w:r>
              <w:rPr>
                <w:rFonts w:ascii="Arial" w:eastAsia="Malgun Gothic" w:hAnsi="Arial" w:cs="Arial" w:hint="eastAsia"/>
                <w:lang w:eastAsia="ko-KR"/>
              </w:rPr>
              <w:t>K</w:t>
            </w:r>
            <w:r>
              <w:rPr>
                <w:rFonts w:ascii="Arial" w:eastAsia="Malgun Gothic" w:hAnsi="Arial" w:cs="Arial"/>
                <w:lang w:eastAsia="ko-KR"/>
              </w:rPr>
              <w:t>T</w:t>
            </w:r>
          </w:p>
        </w:tc>
        <w:tc>
          <w:tcPr>
            <w:tcW w:w="992" w:type="dxa"/>
          </w:tcPr>
          <w:p w14:paraId="64D1295C" w14:textId="1171EE55" w:rsidR="00A84FB9" w:rsidRPr="00A84FB9" w:rsidRDefault="00A84FB9" w:rsidP="004E23F0">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472C9B71" w14:textId="77777777" w:rsidR="00A84FB9" w:rsidRDefault="00A84FB9" w:rsidP="004E23F0">
            <w:pPr>
              <w:spacing w:after="0"/>
              <w:rPr>
                <w:rFonts w:ascii="Arial" w:hAnsi="Arial" w:cs="Arial"/>
                <w:lang w:eastAsia="zh-CN"/>
              </w:rPr>
            </w:pPr>
          </w:p>
        </w:tc>
      </w:tr>
      <w:tr w:rsidR="004B15D0" w:rsidRPr="004D7067" w14:paraId="26CA9E49" w14:textId="77777777" w:rsidTr="00503031">
        <w:trPr>
          <w:trHeight w:val="38"/>
        </w:trPr>
        <w:tc>
          <w:tcPr>
            <w:tcW w:w="1980" w:type="dxa"/>
          </w:tcPr>
          <w:p w14:paraId="0D6C5857" w14:textId="2D881D97" w:rsidR="004B15D0" w:rsidRDefault="004B15D0" w:rsidP="004B15D0">
            <w:pPr>
              <w:spacing w:after="0"/>
              <w:rPr>
                <w:rFonts w:ascii="Arial" w:eastAsia="Malgun Gothic" w:hAnsi="Arial" w:cs="Arial" w:hint="eastAsia"/>
                <w:lang w:eastAsia="ko-KR"/>
              </w:rPr>
            </w:pPr>
            <w:r>
              <w:rPr>
                <w:rFonts w:ascii="Arial" w:eastAsiaTheme="minorEastAsia" w:hAnsi="Arial" w:cs="Arial" w:hint="eastAsia"/>
                <w:lang w:eastAsia="zh-CN"/>
              </w:rPr>
              <w:t>C</w:t>
            </w:r>
            <w:r>
              <w:rPr>
                <w:rFonts w:ascii="Arial" w:eastAsiaTheme="minorEastAsia" w:hAnsi="Arial" w:cs="Arial"/>
                <w:lang w:eastAsia="zh-CN"/>
              </w:rPr>
              <w:t>MCC</w:t>
            </w:r>
          </w:p>
        </w:tc>
        <w:tc>
          <w:tcPr>
            <w:tcW w:w="992" w:type="dxa"/>
          </w:tcPr>
          <w:p w14:paraId="1085B1B6" w14:textId="59E3F9BA" w:rsidR="004B15D0" w:rsidRDefault="004B15D0" w:rsidP="004B15D0">
            <w:pPr>
              <w:spacing w:after="0"/>
              <w:rPr>
                <w:rFonts w:ascii="Arial" w:eastAsia="Malgun Gothic" w:hAnsi="Arial" w:cs="Arial" w:hint="eastAsia"/>
                <w:lang w:eastAsia="ko-KR"/>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73FF5E1E" w14:textId="19F0468A" w:rsidR="004B15D0" w:rsidRDefault="004B15D0" w:rsidP="004B15D0">
            <w:pPr>
              <w:spacing w:after="0"/>
              <w:rPr>
                <w:rFonts w:ascii="Arial"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epends on R17 progress.</w:t>
            </w:r>
            <w:bookmarkStart w:id="22" w:name="_GoBack"/>
            <w:bookmarkEnd w:id="22"/>
          </w:p>
        </w:tc>
      </w:tr>
    </w:tbl>
    <w:p w14:paraId="4B433C7E" w14:textId="77777777" w:rsidR="00816284" w:rsidRPr="00503031" w:rsidRDefault="00816284" w:rsidP="00816284">
      <w:pPr>
        <w:pStyle w:val="af7"/>
        <w:rPr>
          <w:lang w:val="en-GB"/>
        </w:rPr>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31"/>
      </w:pPr>
      <w:r>
        <w:lastRenderedPageBreak/>
        <w:t>3.4 Other</w:t>
      </w:r>
    </w:p>
    <w:p w14:paraId="3B08B515" w14:textId="35EEEEDC" w:rsidR="004152DA" w:rsidRPr="00966114" w:rsidRDefault="003C26B0" w:rsidP="004152DA">
      <w:pPr>
        <w:pStyle w:val="af7"/>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af7"/>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af7"/>
        <w:ind w:left="0"/>
        <w:rPr>
          <w:rFonts w:ascii="Arial" w:hAnsi="Arial" w:cs="Arial"/>
          <w:lang w:val="sv-SE"/>
        </w:rPr>
      </w:pPr>
    </w:p>
    <w:p w14:paraId="6A866377" w14:textId="5F7CBE15" w:rsidR="00D75E18" w:rsidRPr="00966114" w:rsidRDefault="00434467" w:rsidP="002D3BED">
      <w:pPr>
        <w:pStyle w:val="af7"/>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af7"/>
        <w:ind w:left="0"/>
        <w:rPr>
          <w:rFonts w:ascii="Arial" w:hAnsi="Arial" w:cs="Arial"/>
        </w:rPr>
      </w:pPr>
    </w:p>
    <w:p w14:paraId="64C3A4BF" w14:textId="4094116C" w:rsidR="0068303D" w:rsidRPr="0068303D" w:rsidRDefault="0068303D" w:rsidP="0068303D">
      <w:pPr>
        <w:pStyle w:val="af7"/>
        <w:ind w:left="0"/>
      </w:pPr>
    </w:p>
    <w:p w14:paraId="7E9267D2" w14:textId="77777777" w:rsidR="00663637" w:rsidRPr="00F216D7" w:rsidRDefault="00663637" w:rsidP="00663637">
      <w:pPr>
        <w:pStyle w:val="af7"/>
        <w:ind w:left="1619"/>
      </w:pPr>
    </w:p>
    <w:p w14:paraId="5985085A" w14:textId="3D7B32A0" w:rsidR="009E1A15" w:rsidRDefault="009E1A15" w:rsidP="009E1A15">
      <w:pPr>
        <w:pStyle w:val="1"/>
      </w:pPr>
      <w:r>
        <w:t>4</w:t>
      </w:r>
      <w:r>
        <w:tab/>
      </w:r>
      <w:r w:rsidR="00D2052A">
        <w:t>Conclusions</w:t>
      </w:r>
    </w:p>
    <w:p w14:paraId="68E7469D" w14:textId="77777777" w:rsidR="0073744E" w:rsidRPr="000D1F6D" w:rsidRDefault="0073744E" w:rsidP="0073744E">
      <w:pPr>
        <w:pStyle w:val="a7"/>
        <w:rPr>
          <w:lang w:val="en-US"/>
        </w:rPr>
      </w:pPr>
      <w:r w:rsidRPr="000D1F6D">
        <w:rPr>
          <w:lang w:val="en-US"/>
        </w:rPr>
        <w:t>Based on the discussion in the previous sections we propose the following:</w:t>
      </w:r>
    </w:p>
    <w:commentRangeStart w:id="23"/>
    <w:commentRangeStart w:id="24"/>
    <w:p w14:paraId="11D95120" w14:textId="1D2739B6" w:rsidR="00191AC9" w:rsidRDefault="0073744E">
      <w:pPr>
        <w:pStyle w:val="af4"/>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af"/>
            <w:noProof/>
          </w:rPr>
          <w:t>Proposal 1</w:t>
        </w:r>
        <w:r w:rsidR="00191AC9">
          <w:rPr>
            <w:rFonts w:asciiTheme="minorHAnsi" w:hAnsiTheme="minorHAnsi" w:cstheme="minorBidi"/>
            <w:b w:val="0"/>
            <w:noProof/>
            <w:sz w:val="22"/>
            <w:szCs w:val="22"/>
            <w:lang w:val="fi-FI" w:eastAsia="fi-FI"/>
          </w:rPr>
          <w:tab/>
        </w:r>
        <w:r w:rsidR="00191AC9" w:rsidRPr="000749E6">
          <w:rPr>
            <w:rStyle w:val="af"/>
            <w:noProof/>
          </w:rPr>
          <w:t>Discuss whether combination of serving and target cell reference location is supported for location report trigger event and for CHO location trigger</w:t>
        </w:r>
      </w:hyperlink>
    </w:p>
    <w:p w14:paraId="5909F95D" w14:textId="47B94C4E" w:rsidR="00191AC9" w:rsidRDefault="00CA72A2">
      <w:pPr>
        <w:pStyle w:val="af4"/>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af"/>
            <w:noProof/>
          </w:rPr>
          <w:t>Proposal 2</w:t>
        </w:r>
        <w:r w:rsidR="00191AC9">
          <w:rPr>
            <w:rFonts w:asciiTheme="minorHAnsi" w:hAnsiTheme="minorHAnsi" w:cstheme="minorBidi"/>
            <w:b w:val="0"/>
            <w:noProof/>
            <w:sz w:val="22"/>
            <w:szCs w:val="22"/>
            <w:lang w:val="fi-FI" w:eastAsia="fi-FI"/>
          </w:rPr>
          <w:tab/>
        </w:r>
        <w:r w:rsidR="00191AC9" w:rsidRPr="000749E6">
          <w:rPr>
            <w:rStyle w:val="af"/>
            <w:noProof/>
          </w:rPr>
          <w:t>If combination is supported, start discussing event descriptions for the combination of reference locations</w:t>
        </w:r>
      </w:hyperlink>
    </w:p>
    <w:p w14:paraId="6EB03C39" w14:textId="6826A89F" w:rsidR="00191AC9" w:rsidRDefault="00CA72A2">
      <w:pPr>
        <w:pStyle w:val="af4"/>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af"/>
            <w:noProof/>
          </w:rPr>
          <w:t>Proposal 3</w:t>
        </w:r>
        <w:r w:rsidR="00191AC9">
          <w:rPr>
            <w:rFonts w:asciiTheme="minorHAnsi" w:hAnsiTheme="minorHAnsi" w:cstheme="minorBidi"/>
            <w:b w:val="0"/>
            <w:noProof/>
            <w:sz w:val="22"/>
            <w:szCs w:val="22"/>
            <w:lang w:val="fi-FI" w:eastAsia="fi-FI"/>
          </w:rPr>
          <w:tab/>
        </w:r>
        <w:r w:rsidR="00191AC9" w:rsidRPr="000749E6">
          <w:rPr>
            <w:rStyle w:val="af"/>
            <w:noProof/>
          </w:rPr>
          <w:t>Both hysteresis and time to trigger is supported for location based trigger event</w:t>
        </w:r>
      </w:hyperlink>
    </w:p>
    <w:p w14:paraId="7A0355EF" w14:textId="161B71DB" w:rsidR="00191AC9" w:rsidRDefault="00CA72A2">
      <w:pPr>
        <w:pStyle w:val="af4"/>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af"/>
            <w:noProof/>
          </w:rPr>
          <w:t>Proposal 4</w:t>
        </w:r>
        <w:r w:rsidR="00191AC9">
          <w:rPr>
            <w:rFonts w:asciiTheme="minorHAnsi" w:hAnsiTheme="minorHAnsi" w:cstheme="minorBidi"/>
            <w:b w:val="0"/>
            <w:noProof/>
            <w:sz w:val="22"/>
            <w:szCs w:val="22"/>
            <w:lang w:val="fi-FI" w:eastAsia="fi-FI"/>
          </w:rPr>
          <w:tab/>
        </w:r>
        <w:r w:rsidR="00191AC9" w:rsidRPr="000749E6">
          <w:rPr>
            <w:rStyle w:val="af"/>
            <w:noProof/>
          </w:rPr>
          <w:t>Discuss whether measurement reports can be configured to be piggybacked when location based event triggers</w:t>
        </w:r>
      </w:hyperlink>
    </w:p>
    <w:p w14:paraId="6D049C25" w14:textId="2A39EA57" w:rsidR="00191AC9" w:rsidRDefault="00CA72A2">
      <w:pPr>
        <w:pStyle w:val="af4"/>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af"/>
            <w:noProof/>
          </w:rPr>
          <w:t>Proposal 5</w:t>
        </w:r>
        <w:r w:rsidR="00191AC9">
          <w:rPr>
            <w:rFonts w:asciiTheme="minorHAnsi" w:hAnsiTheme="minorHAnsi" w:cstheme="minorBidi"/>
            <w:b w:val="0"/>
            <w:noProof/>
            <w:sz w:val="22"/>
            <w:szCs w:val="22"/>
            <w:lang w:val="fi-FI" w:eastAsia="fi-FI"/>
          </w:rPr>
          <w:tab/>
        </w:r>
        <w:r w:rsidR="00191AC9" w:rsidRPr="000749E6">
          <w:rPr>
            <w:rStyle w:val="af"/>
            <w:noProof/>
          </w:rPr>
          <w:t>RAN2 to discuss whether periodic reporting of location should be supported for NTN.</w:t>
        </w:r>
      </w:hyperlink>
    </w:p>
    <w:p w14:paraId="64E72E0D" w14:textId="45BACE67" w:rsidR="00191AC9" w:rsidRDefault="00CA72A2">
      <w:pPr>
        <w:pStyle w:val="af4"/>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af"/>
            <w:noProof/>
          </w:rPr>
          <w:t>Proposal 6</w:t>
        </w:r>
        <w:r w:rsidR="00191AC9">
          <w:rPr>
            <w:rFonts w:asciiTheme="minorHAnsi" w:hAnsiTheme="minorHAnsi" w:cstheme="minorBidi"/>
            <w:b w:val="0"/>
            <w:noProof/>
            <w:sz w:val="22"/>
            <w:szCs w:val="22"/>
            <w:lang w:val="fi-FI" w:eastAsia="fi-FI"/>
          </w:rPr>
          <w:tab/>
        </w:r>
        <w:r w:rsidR="00191AC9" w:rsidRPr="000749E6">
          <w:rPr>
            <w:rStyle w:val="af"/>
            <w:noProof/>
          </w:rPr>
          <w:t>RAN2 to discuss whether timing information and t1 are understood as different parameters or same .</w:t>
        </w:r>
      </w:hyperlink>
    </w:p>
    <w:p w14:paraId="13DE973F" w14:textId="039031AB" w:rsidR="00191AC9" w:rsidRDefault="00CA72A2">
      <w:pPr>
        <w:pStyle w:val="af4"/>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af"/>
            <w:noProof/>
          </w:rPr>
          <w:t>Proposal 7</w:t>
        </w:r>
        <w:r w:rsidR="00191AC9">
          <w:rPr>
            <w:rFonts w:asciiTheme="minorHAnsi" w:hAnsiTheme="minorHAnsi" w:cstheme="minorBidi"/>
            <w:b w:val="0"/>
            <w:noProof/>
            <w:sz w:val="22"/>
            <w:szCs w:val="22"/>
            <w:lang w:val="fi-FI" w:eastAsia="fi-FI"/>
          </w:rPr>
          <w:tab/>
        </w:r>
        <w:r w:rsidR="00191AC9" w:rsidRPr="000749E6">
          <w:rPr>
            <w:rStyle w:val="af"/>
            <w:noProof/>
          </w:rPr>
          <w:t>RAN2 to discuss UE shall perform the CHO by T2 or whether at T” if UE has not made CHO UE forgets the configuration.</w:t>
        </w:r>
      </w:hyperlink>
    </w:p>
    <w:p w14:paraId="5D5CFC4A" w14:textId="78D952D6" w:rsidR="00191AC9" w:rsidRDefault="00CA72A2">
      <w:pPr>
        <w:pStyle w:val="af4"/>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af"/>
            <w:noProof/>
          </w:rPr>
          <w:t>Proposal 8</w:t>
        </w:r>
        <w:r w:rsidR="00191AC9">
          <w:rPr>
            <w:rFonts w:asciiTheme="minorHAnsi" w:hAnsiTheme="minorHAnsi" w:cstheme="minorBidi"/>
            <w:b w:val="0"/>
            <w:noProof/>
            <w:sz w:val="22"/>
            <w:szCs w:val="22"/>
            <w:lang w:val="fi-FI" w:eastAsia="fi-FI"/>
          </w:rPr>
          <w:tab/>
        </w:r>
        <w:r w:rsidR="00191AC9" w:rsidRPr="000749E6">
          <w:rPr>
            <w:rStyle w:val="af"/>
            <w:noProof/>
          </w:rPr>
          <w:t>RAN2 to discuss whether T1 and T2 should be expressed as UTC, timer, or a combination .</w:t>
        </w:r>
      </w:hyperlink>
    </w:p>
    <w:p w14:paraId="534789C2" w14:textId="2B647A21" w:rsidR="00191AC9" w:rsidRDefault="00CA72A2">
      <w:pPr>
        <w:pStyle w:val="af4"/>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af"/>
            <w:noProof/>
          </w:rPr>
          <w:t>a.</w:t>
        </w:r>
        <w:r w:rsidR="00191AC9">
          <w:rPr>
            <w:rFonts w:asciiTheme="minorHAnsi" w:hAnsiTheme="minorHAnsi" w:cstheme="minorBidi"/>
            <w:b w:val="0"/>
            <w:noProof/>
            <w:sz w:val="22"/>
            <w:szCs w:val="22"/>
            <w:lang w:val="fi-FI" w:eastAsia="fi-FI"/>
          </w:rPr>
          <w:tab/>
        </w:r>
        <w:r w:rsidR="00191AC9" w:rsidRPr="000749E6">
          <w:rPr>
            <w:rStyle w:val="af"/>
            <w:noProof/>
          </w:rPr>
          <w:t>Option 1: UTC time + duration/timer, e.g. 00:00:01 + 40s</w:t>
        </w:r>
      </w:hyperlink>
    </w:p>
    <w:p w14:paraId="7A7CC05F" w14:textId="5ABDFF8F" w:rsidR="00191AC9" w:rsidRDefault="00CA72A2">
      <w:pPr>
        <w:pStyle w:val="af4"/>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af"/>
            <w:noProof/>
          </w:rPr>
          <w:t>b.</w:t>
        </w:r>
        <w:r w:rsidR="00191AC9">
          <w:rPr>
            <w:rFonts w:asciiTheme="minorHAnsi" w:hAnsiTheme="minorHAnsi" w:cstheme="minorBidi"/>
            <w:b w:val="0"/>
            <w:noProof/>
            <w:sz w:val="22"/>
            <w:szCs w:val="22"/>
            <w:lang w:val="fi-FI" w:eastAsia="fi-FI"/>
          </w:rPr>
          <w:tab/>
        </w:r>
        <w:r w:rsidR="00191AC9" w:rsidRPr="000749E6">
          <w:rPr>
            <w:rStyle w:val="af"/>
            <w:noProof/>
          </w:rPr>
          <w:t>Option 2: Two UTC time to indicate the start (T1) and end time (T2) of the candidate cell, e.g. 00:00:01 + 00:00:41</w:t>
        </w:r>
      </w:hyperlink>
    </w:p>
    <w:p w14:paraId="1EED081B" w14:textId="51E9C0F1" w:rsidR="00191AC9" w:rsidRDefault="00CA72A2">
      <w:pPr>
        <w:pStyle w:val="af4"/>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af"/>
            <w:noProof/>
          </w:rPr>
          <w:t>c.</w:t>
        </w:r>
        <w:r w:rsidR="00191AC9">
          <w:rPr>
            <w:rFonts w:asciiTheme="minorHAnsi" w:hAnsiTheme="minorHAnsi" w:cstheme="minorBidi"/>
            <w:b w:val="0"/>
            <w:noProof/>
            <w:sz w:val="22"/>
            <w:szCs w:val="22"/>
            <w:lang w:val="fi-FI" w:eastAsia="fi-FI"/>
          </w:rPr>
          <w:tab/>
        </w:r>
        <w:r w:rsidR="00191AC9" w:rsidRPr="000749E6">
          <w:rPr>
            <w:rStyle w:val="af"/>
            <w:noProof/>
          </w:rPr>
          <w:t>Option 3: Reference time + duration/timer</w:t>
        </w:r>
        <w:r w:rsidR="00191AC9" w:rsidRPr="000749E6">
          <w:rPr>
            <w:rStyle w:val="af"/>
            <w:rFonts w:ascii="MS Gothic" w:eastAsia="MS Gothic" w:hAnsi="MS Gothic" w:cs="MS Gothic" w:hint="eastAsia"/>
            <w:noProof/>
          </w:rPr>
          <w:t>，</w:t>
        </w:r>
        <w:r w:rsidR="00191AC9" w:rsidRPr="000749E6">
          <w:rPr>
            <w:rStyle w:val="af"/>
            <w:noProof/>
          </w:rPr>
          <w:t>e.g. SFN =0 + 40s</w:t>
        </w:r>
      </w:hyperlink>
    </w:p>
    <w:p w14:paraId="065CB693" w14:textId="66F3852D" w:rsidR="00191AC9" w:rsidRDefault="00CA72A2">
      <w:pPr>
        <w:pStyle w:val="af4"/>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af"/>
            <w:noProof/>
          </w:rPr>
          <w:t>d.</w:t>
        </w:r>
        <w:r w:rsidR="00191AC9">
          <w:rPr>
            <w:rFonts w:asciiTheme="minorHAnsi" w:hAnsiTheme="minorHAnsi" w:cstheme="minorBidi"/>
            <w:b w:val="0"/>
            <w:noProof/>
            <w:sz w:val="22"/>
            <w:szCs w:val="22"/>
            <w:lang w:val="fi-FI" w:eastAsia="fi-FI"/>
          </w:rPr>
          <w:tab/>
        </w:r>
        <w:r w:rsidR="00191AC9" w:rsidRPr="000749E6">
          <w:rPr>
            <w:rStyle w:val="af"/>
            <w:noProof/>
          </w:rPr>
          <w:t>Option 4: Two timers, e.g. t1=301s + t2=341s.</w:t>
        </w:r>
      </w:hyperlink>
    </w:p>
    <w:p w14:paraId="2DD4D2CF" w14:textId="347CB8B8" w:rsidR="00191AC9" w:rsidRDefault="00CA72A2">
      <w:pPr>
        <w:pStyle w:val="af4"/>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af"/>
            <w:noProof/>
          </w:rPr>
          <w:t>Proposal 9</w:t>
        </w:r>
        <w:r w:rsidR="00191AC9">
          <w:rPr>
            <w:rFonts w:asciiTheme="minorHAnsi" w:hAnsiTheme="minorHAnsi" w:cstheme="minorBidi"/>
            <w:b w:val="0"/>
            <w:noProof/>
            <w:sz w:val="22"/>
            <w:szCs w:val="22"/>
            <w:lang w:val="fi-FI" w:eastAsia="fi-FI"/>
          </w:rPr>
          <w:tab/>
        </w:r>
        <w:r w:rsidR="00191AC9" w:rsidRPr="000749E6">
          <w:rPr>
            <w:rStyle w:val="af"/>
            <w:noProof/>
          </w:rPr>
          <w:t>RAN2 to discuss whether to support configurable CHO conditions for NTN operation.</w:t>
        </w:r>
      </w:hyperlink>
    </w:p>
    <w:p w14:paraId="58A82BE2" w14:textId="0BD091AC" w:rsidR="00191AC9" w:rsidRDefault="00CA72A2">
      <w:pPr>
        <w:pStyle w:val="af4"/>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af"/>
            <w:noProof/>
          </w:rPr>
          <w:t>Proposal 10</w:t>
        </w:r>
        <w:r w:rsidR="00191AC9">
          <w:rPr>
            <w:rFonts w:asciiTheme="minorHAnsi" w:hAnsiTheme="minorHAnsi" w:cstheme="minorBidi"/>
            <w:b w:val="0"/>
            <w:noProof/>
            <w:sz w:val="22"/>
            <w:szCs w:val="22"/>
            <w:lang w:val="fi-FI" w:eastAsia="fi-FI"/>
          </w:rPr>
          <w:tab/>
        </w:r>
        <w:r w:rsidR="00191AC9" w:rsidRPr="000749E6">
          <w:rPr>
            <w:rStyle w:val="af"/>
            <w:noProof/>
          </w:rPr>
          <w:t>Discuss whether to down-prioritize further enhancements to connected mode NTN-TN</w:t>
        </w:r>
      </w:hyperlink>
    </w:p>
    <w:p w14:paraId="46A87164" w14:textId="1D443050" w:rsidR="00191AC9" w:rsidRDefault="00CA72A2">
      <w:pPr>
        <w:pStyle w:val="af4"/>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af"/>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af"/>
            <w:rFonts w:cs="Arial"/>
            <w:noProof/>
          </w:rPr>
          <w:t>Discuss whether agreements for cell reselection mechanism made for NTN mobility are enough also for NTN-TN mobility.</w:t>
        </w:r>
      </w:hyperlink>
    </w:p>
    <w:p w14:paraId="4712DF92" w14:textId="3F2A8031" w:rsidR="00191AC9" w:rsidRDefault="00CA72A2">
      <w:pPr>
        <w:pStyle w:val="af4"/>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af"/>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af"/>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a7"/>
        <w:rPr>
          <w:b/>
        </w:rPr>
      </w:pPr>
      <w:r w:rsidRPr="00A4369A">
        <w:rPr>
          <w:b/>
        </w:rPr>
        <w:fldChar w:fldCharType="end"/>
      </w:r>
      <w:commentRangeEnd w:id="23"/>
      <w:r w:rsidR="002E653D">
        <w:rPr>
          <w:rStyle w:val="af1"/>
          <w:rFonts w:ascii="Times New Roman" w:hAnsi="Times New Roman"/>
          <w:lang w:eastAsia="ja-JP"/>
        </w:rPr>
        <w:commentReference w:id="23"/>
      </w:r>
      <w:commentRangeEnd w:id="24"/>
      <w:r w:rsidR="006F5BB6">
        <w:rPr>
          <w:rStyle w:val="af1"/>
          <w:rFonts w:ascii="Times New Roman" w:hAnsi="Times New Roman"/>
          <w:lang w:eastAsia="ja-JP"/>
        </w:rPr>
        <w:commentReference w:id="24"/>
      </w:r>
      <w:r w:rsidRPr="00A4369A">
        <w:rPr>
          <w:b/>
        </w:rPr>
        <w:t xml:space="preserve"> </w:t>
      </w:r>
    </w:p>
    <w:p w14:paraId="4DB893A1" w14:textId="3BFCC32E" w:rsidR="00D2052A" w:rsidRDefault="00D2052A" w:rsidP="00D2052A"/>
    <w:p w14:paraId="707C49BA" w14:textId="7615C393" w:rsidR="00D2052A" w:rsidRDefault="00D2052A" w:rsidP="00D2052A">
      <w:pPr>
        <w:pStyle w:val="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5"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af"/>
          <w:color w:val="0563C1" w:themeColor="hyperlink"/>
        </w:rPr>
        <w:t>R2-2107079</w:t>
      </w:r>
      <w:r>
        <w:rPr>
          <w:rStyle w:val="af"/>
          <w:color w:val="0563C1" w:themeColor="hyperlink"/>
        </w:rPr>
        <w:fldChar w:fldCharType="end"/>
      </w:r>
      <w:r>
        <w:t xml:space="preserve">, </w:t>
      </w:r>
      <w:hyperlink r:id="rId15">
        <w:r w:rsidRPr="00FA1104">
          <w:rPr>
            <w:rStyle w:val="af"/>
            <w:color w:val="0563C1" w:themeColor="hyperlink"/>
          </w:rPr>
          <w:t>Discussion on mobility management for connected mode UE in NTN</w:t>
        </w:r>
      </w:hyperlink>
      <w:r>
        <w:t>, OPPO, RAN2#115, Electronic, August 2021</w:t>
      </w:r>
      <w:bookmarkEnd w:id="25"/>
    </w:p>
    <w:bookmarkStart w:id="26"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af"/>
          <w:color w:val="0563C1" w:themeColor="hyperlink"/>
        </w:rPr>
        <w:t>R2-2107283</w:t>
      </w:r>
      <w:r>
        <w:rPr>
          <w:rStyle w:val="af"/>
          <w:color w:val="0563C1" w:themeColor="hyperlink"/>
        </w:rPr>
        <w:fldChar w:fldCharType="end"/>
      </w:r>
      <w:r>
        <w:t xml:space="preserve">, </w:t>
      </w:r>
      <w:hyperlink r:id="rId16">
        <w:r w:rsidRPr="00FA1104">
          <w:rPr>
            <w:rStyle w:val="af"/>
            <w:color w:val="0563C1" w:themeColor="hyperlink"/>
          </w:rPr>
          <w:t>Remaining Issues on Handover and Neighbor Search for an NTN</w:t>
        </w:r>
      </w:hyperlink>
      <w:r>
        <w:t>, Samsung Research America, RAN2#115, Electronic, August 2021</w:t>
      </w:r>
      <w:bookmarkEnd w:id="26"/>
    </w:p>
    <w:bookmarkStart w:id="27"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af"/>
          <w:color w:val="0563C1" w:themeColor="hyperlink"/>
        </w:rPr>
        <w:t>R2-2107318</w:t>
      </w:r>
      <w:r>
        <w:rPr>
          <w:rStyle w:val="af"/>
          <w:color w:val="0563C1" w:themeColor="hyperlink"/>
        </w:rPr>
        <w:fldChar w:fldCharType="end"/>
      </w:r>
      <w:r>
        <w:t xml:space="preserve">, </w:t>
      </w:r>
      <w:hyperlink r:id="rId17">
        <w:r w:rsidRPr="00FA1104">
          <w:rPr>
            <w:rStyle w:val="af"/>
            <w:color w:val="0563C1" w:themeColor="hyperlink"/>
          </w:rPr>
          <w:t>Discussion on NTN CP left issues</w:t>
        </w:r>
      </w:hyperlink>
      <w:r>
        <w:t>, CATT, RAN2#115, Electronic, August 2021</w:t>
      </w:r>
      <w:bookmarkEnd w:id="27"/>
    </w:p>
    <w:bookmarkStart w:id="28"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af"/>
          <w:color w:val="0563C1" w:themeColor="hyperlink"/>
        </w:rPr>
        <w:t>R2-2107447</w:t>
      </w:r>
      <w:r>
        <w:rPr>
          <w:rStyle w:val="af"/>
          <w:color w:val="0563C1" w:themeColor="hyperlink"/>
        </w:rPr>
        <w:fldChar w:fldCharType="end"/>
      </w:r>
      <w:r>
        <w:t xml:space="preserve">, </w:t>
      </w:r>
      <w:hyperlink r:id="rId18">
        <w:r w:rsidRPr="00FA1104">
          <w:rPr>
            <w:rStyle w:val="af"/>
            <w:color w:val="0563C1" w:themeColor="hyperlink"/>
          </w:rPr>
          <w:t>Discussion on CHO related aspects for NTN</w:t>
        </w:r>
      </w:hyperlink>
      <w:r>
        <w:t>, vivo, RAN2#115, Electronic, August 2021</w:t>
      </w:r>
      <w:bookmarkEnd w:id="28"/>
    </w:p>
    <w:bookmarkStart w:id="29"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af"/>
          <w:color w:val="0563C1" w:themeColor="hyperlink"/>
        </w:rPr>
        <w:t>R2-2107457</w:t>
      </w:r>
      <w:r>
        <w:rPr>
          <w:rStyle w:val="af"/>
          <w:color w:val="0563C1" w:themeColor="hyperlink"/>
        </w:rPr>
        <w:fldChar w:fldCharType="end"/>
      </w:r>
      <w:r>
        <w:t xml:space="preserve">, </w:t>
      </w:r>
      <w:hyperlink r:id="rId19">
        <w:r w:rsidRPr="00FA1104">
          <w:rPr>
            <w:rStyle w:val="af"/>
            <w:color w:val="0563C1" w:themeColor="hyperlink"/>
          </w:rPr>
          <w:t>Consideration of location reporting in NTN CHO</w:t>
        </w:r>
      </w:hyperlink>
      <w:r>
        <w:t>, China Telecommunication, RAN2#115, Electronic, August 2021</w:t>
      </w:r>
      <w:bookmarkEnd w:id="29"/>
    </w:p>
    <w:bookmarkStart w:id="30"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af"/>
          <w:color w:val="0563C1" w:themeColor="hyperlink"/>
        </w:rPr>
        <w:t>R2-2107519</w:t>
      </w:r>
      <w:r>
        <w:rPr>
          <w:rStyle w:val="af"/>
          <w:color w:val="0563C1" w:themeColor="hyperlink"/>
        </w:rPr>
        <w:fldChar w:fldCharType="end"/>
      </w:r>
      <w:r>
        <w:t xml:space="preserve">, </w:t>
      </w:r>
      <w:hyperlink r:id="rId20">
        <w:r w:rsidRPr="00FA1104">
          <w:rPr>
            <w:rStyle w:val="af"/>
            <w:color w:val="0563C1" w:themeColor="hyperlink"/>
          </w:rPr>
          <w:t>Further discussion on CHO in NTN</w:t>
        </w:r>
      </w:hyperlink>
      <w:r>
        <w:t>, Rakuten Mobile, Inc, RAN2#115, Electronic, August 2021</w:t>
      </w:r>
      <w:bookmarkEnd w:id="30"/>
    </w:p>
    <w:bookmarkStart w:id="31"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af"/>
          <w:color w:val="0563C1" w:themeColor="hyperlink"/>
        </w:rPr>
        <w:t>R2-2107522</w:t>
      </w:r>
      <w:r>
        <w:rPr>
          <w:rStyle w:val="af"/>
          <w:color w:val="0563C1" w:themeColor="hyperlink"/>
        </w:rPr>
        <w:fldChar w:fldCharType="end"/>
      </w:r>
      <w:r>
        <w:t xml:space="preserve">, </w:t>
      </w:r>
      <w:hyperlink r:id="rId21">
        <w:r w:rsidRPr="00FA1104">
          <w:rPr>
            <w:rStyle w:val="af"/>
            <w:color w:val="0563C1" w:themeColor="hyperlink"/>
          </w:rPr>
          <w:t>Even further thoughts on mobility in NTN</w:t>
        </w:r>
      </w:hyperlink>
      <w:r>
        <w:t>, Nokia, Nokia Shanghai Bell, RAN2#115, Electronic, August 2021</w:t>
      </w:r>
      <w:bookmarkEnd w:id="31"/>
    </w:p>
    <w:bookmarkStart w:id="32"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af"/>
          <w:color w:val="0563C1" w:themeColor="hyperlink"/>
        </w:rPr>
        <w:t>R2-2107565</w:t>
      </w:r>
      <w:r>
        <w:rPr>
          <w:rStyle w:val="af"/>
          <w:color w:val="0563C1" w:themeColor="hyperlink"/>
        </w:rPr>
        <w:fldChar w:fldCharType="end"/>
      </w:r>
      <w:r>
        <w:t xml:space="preserve">, </w:t>
      </w:r>
      <w:hyperlink r:id="rId22">
        <w:r w:rsidRPr="00FA1104">
          <w:rPr>
            <w:rStyle w:val="af"/>
            <w:color w:val="0563C1" w:themeColor="hyperlink"/>
          </w:rPr>
          <w:t>Open issues in CHO</w:t>
        </w:r>
      </w:hyperlink>
      <w:r>
        <w:t>, Qualcomm Incorporated, RAN2#115, Electronic, August 2021</w:t>
      </w:r>
      <w:bookmarkEnd w:id="32"/>
    </w:p>
    <w:bookmarkStart w:id="33"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af"/>
          <w:color w:val="0563C1" w:themeColor="hyperlink"/>
        </w:rPr>
        <w:t>R2-2107566</w:t>
      </w:r>
      <w:r>
        <w:rPr>
          <w:rStyle w:val="af"/>
          <w:color w:val="0563C1" w:themeColor="hyperlink"/>
        </w:rPr>
        <w:fldChar w:fldCharType="end"/>
      </w:r>
      <w:r>
        <w:t xml:space="preserve">, </w:t>
      </w:r>
      <w:hyperlink r:id="rId23">
        <w:r w:rsidRPr="00FA1104">
          <w:rPr>
            <w:rStyle w:val="af"/>
            <w:color w:val="0563C1" w:themeColor="hyperlink"/>
          </w:rPr>
          <w:t>SMTC and MG enhancements</w:t>
        </w:r>
      </w:hyperlink>
      <w:r>
        <w:t>, Qualcomm Incorporated, RAN2#115, Electronic, August 2021</w:t>
      </w:r>
      <w:bookmarkEnd w:id="33"/>
    </w:p>
    <w:bookmarkStart w:id="34"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af"/>
          <w:color w:val="0563C1" w:themeColor="hyperlink"/>
        </w:rPr>
        <w:t>R2-2107631</w:t>
      </w:r>
      <w:r>
        <w:rPr>
          <w:rStyle w:val="af"/>
          <w:color w:val="0563C1" w:themeColor="hyperlink"/>
        </w:rPr>
        <w:fldChar w:fldCharType="end"/>
      </w:r>
      <w:r>
        <w:t xml:space="preserve">, </w:t>
      </w:r>
      <w:hyperlink r:id="rId24">
        <w:r w:rsidRPr="00FA1104">
          <w:rPr>
            <w:rStyle w:val="af"/>
            <w:color w:val="0563C1" w:themeColor="hyperlink"/>
          </w:rPr>
          <w:t>On NTN Conditional Handovers</w:t>
        </w:r>
      </w:hyperlink>
      <w:r>
        <w:t>, Apple, RAN2#115, Electronic, August 2021</w:t>
      </w:r>
      <w:bookmarkEnd w:id="34"/>
    </w:p>
    <w:bookmarkStart w:id="35"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af"/>
          <w:color w:val="0563C1" w:themeColor="hyperlink"/>
        </w:rPr>
        <w:t>R2-2107704</w:t>
      </w:r>
      <w:r>
        <w:rPr>
          <w:rStyle w:val="af"/>
          <w:color w:val="0563C1" w:themeColor="hyperlink"/>
        </w:rPr>
        <w:fldChar w:fldCharType="end"/>
      </w:r>
      <w:r>
        <w:t xml:space="preserve">, </w:t>
      </w:r>
      <w:hyperlink r:id="rId25">
        <w:r w:rsidRPr="00FA1104">
          <w:rPr>
            <w:rStyle w:val="af"/>
            <w:color w:val="0563C1" w:themeColor="hyperlink"/>
          </w:rPr>
          <w:t>Discussion on NTN-TN service continuity</w:t>
        </w:r>
      </w:hyperlink>
      <w:r>
        <w:t>, KT Corp., RAN2#115, Electronic, August 2021</w:t>
      </w:r>
      <w:bookmarkEnd w:id="35"/>
    </w:p>
    <w:bookmarkStart w:id="36"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af"/>
          <w:color w:val="0563C1" w:themeColor="hyperlink"/>
        </w:rPr>
        <w:t>R2-2107846</w:t>
      </w:r>
      <w:r>
        <w:rPr>
          <w:rStyle w:val="af"/>
          <w:color w:val="0563C1" w:themeColor="hyperlink"/>
        </w:rPr>
        <w:fldChar w:fldCharType="end"/>
      </w:r>
      <w:r>
        <w:t xml:space="preserve">, </w:t>
      </w:r>
      <w:hyperlink r:id="rId26">
        <w:r w:rsidRPr="00FA1104">
          <w:rPr>
            <w:rStyle w:val="af"/>
            <w:color w:val="0563C1" w:themeColor="hyperlink"/>
          </w:rPr>
          <w:t>Remaining issues for NTN connected mode mobility</w:t>
        </w:r>
      </w:hyperlink>
      <w:r>
        <w:t>, LG Electronics Inc., RAN2#115, Electronic, August 2021</w:t>
      </w:r>
      <w:bookmarkEnd w:id="36"/>
    </w:p>
    <w:bookmarkStart w:id="37"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af"/>
          <w:color w:val="0563C1" w:themeColor="hyperlink"/>
        </w:rPr>
        <w:t>R2-2107878</w:t>
      </w:r>
      <w:r>
        <w:rPr>
          <w:rStyle w:val="af"/>
          <w:color w:val="0563C1" w:themeColor="hyperlink"/>
        </w:rPr>
        <w:fldChar w:fldCharType="end"/>
      </w:r>
      <w:r>
        <w:t xml:space="preserve">, </w:t>
      </w:r>
      <w:hyperlink r:id="rId27">
        <w:r w:rsidRPr="00FA1104">
          <w:rPr>
            <w:rStyle w:val="af"/>
            <w:color w:val="0563C1" w:themeColor="hyperlink"/>
          </w:rPr>
          <w:t>Measurement window enhancements for NTN cell</w:t>
        </w:r>
      </w:hyperlink>
      <w:r>
        <w:t>, LG Electronics Inc., RAN2#115, Electronic, August 2021</w:t>
      </w:r>
      <w:bookmarkEnd w:id="37"/>
    </w:p>
    <w:bookmarkStart w:id="38"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af"/>
          <w:color w:val="0563C1" w:themeColor="hyperlink"/>
        </w:rPr>
        <w:t>R2-2107911</w:t>
      </w:r>
      <w:r>
        <w:rPr>
          <w:rStyle w:val="af"/>
          <w:color w:val="0563C1" w:themeColor="hyperlink"/>
        </w:rPr>
        <w:fldChar w:fldCharType="end"/>
      </w:r>
      <w:r>
        <w:t xml:space="preserve">, </w:t>
      </w:r>
      <w:hyperlink r:id="rId28">
        <w:r w:rsidRPr="00FA1104">
          <w:rPr>
            <w:rStyle w:val="af"/>
            <w:color w:val="0563C1" w:themeColor="hyperlink"/>
          </w:rPr>
          <w:t>UE assistance for measurement gap and SMTC configuration in NTN</w:t>
        </w:r>
      </w:hyperlink>
      <w:r>
        <w:t>, Lenovo, Motorola Mobility, RAN2#115, Electronic, August 2021</w:t>
      </w:r>
      <w:bookmarkEnd w:id="38"/>
    </w:p>
    <w:bookmarkStart w:id="39"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af"/>
          <w:color w:val="0563C1" w:themeColor="hyperlink"/>
        </w:rPr>
        <w:t>R2-2107912</w:t>
      </w:r>
      <w:r>
        <w:rPr>
          <w:rStyle w:val="af"/>
          <w:color w:val="0563C1" w:themeColor="hyperlink"/>
        </w:rPr>
        <w:fldChar w:fldCharType="end"/>
      </w:r>
      <w:r>
        <w:t xml:space="preserve">, </w:t>
      </w:r>
      <w:hyperlink r:id="rId29">
        <w:r w:rsidRPr="00FA1104">
          <w:rPr>
            <w:rStyle w:val="af"/>
            <w:color w:val="0563C1" w:themeColor="hyperlink"/>
          </w:rPr>
          <w:t>Execution condition for CHO in NTN</w:t>
        </w:r>
      </w:hyperlink>
      <w:r>
        <w:t>, Lenovo, Motorola Mobility, RAN2#115, Electronic, August 2021</w:t>
      </w:r>
      <w:bookmarkEnd w:id="39"/>
    </w:p>
    <w:bookmarkStart w:id="40"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af"/>
          <w:color w:val="0563C1" w:themeColor="hyperlink"/>
        </w:rPr>
        <w:t>R2-2107987</w:t>
      </w:r>
      <w:r>
        <w:rPr>
          <w:rStyle w:val="af"/>
          <w:color w:val="0563C1" w:themeColor="hyperlink"/>
        </w:rPr>
        <w:fldChar w:fldCharType="end"/>
      </w:r>
      <w:r>
        <w:t xml:space="preserve">, </w:t>
      </w:r>
      <w:hyperlink r:id="rId30">
        <w:r w:rsidRPr="00FA1104">
          <w:rPr>
            <w:rStyle w:val="af"/>
            <w:color w:val="0563C1" w:themeColor="hyperlink"/>
          </w:rPr>
          <w:t>Consideration on RRC release</w:t>
        </w:r>
      </w:hyperlink>
      <w:r>
        <w:t>, Beijing Xiaomi Mobile Software, RAN2#115, Electronic, August 2021</w:t>
      </w:r>
      <w:bookmarkEnd w:id="40"/>
    </w:p>
    <w:bookmarkStart w:id="41"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af"/>
          <w:color w:val="0563C1" w:themeColor="hyperlink"/>
        </w:rPr>
        <w:t>R2-2108017</w:t>
      </w:r>
      <w:r>
        <w:rPr>
          <w:rStyle w:val="af"/>
          <w:color w:val="0563C1" w:themeColor="hyperlink"/>
        </w:rPr>
        <w:fldChar w:fldCharType="end"/>
      </w:r>
      <w:r>
        <w:t xml:space="preserve">, </w:t>
      </w:r>
      <w:hyperlink r:id="rId31">
        <w:r w:rsidRPr="00FA1104">
          <w:rPr>
            <w:rStyle w:val="af"/>
            <w:color w:val="0563C1" w:themeColor="hyperlink"/>
          </w:rPr>
          <w:t>Discussion on connected mode aspects for NTN</w:t>
        </w:r>
      </w:hyperlink>
      <w:r>
        <w:t>, Xiaomi Communications, RAN2#115, Electronic, August 2021</w:t>
      </w:r>
      <w:bookmarkEnd w:id="41"/>
    </w:p>
    <w:bookmarkStart w:id="42"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af"/>
          <w:color w:val="0563C1" w:themeColor="hyperlink"/>
        </w:rPr>
        <w:t>R2-2108065</w:t>
      </w:r>
      <w:r>
        <w:rPr>
          <w:rStyle w:val="af"/>
          <w:color w:val="0563C1" w:themeColor="hyperlink"/>
        </w:rPr>
        <w:fldChar w:fldCharType="end"/>
      </w:r>
      <w:r>
        <w:t xml:space="preserve">, </w:t>
      </w:r>
      <w:hyperlink r:id="rId32">
        <w:r w:rsidRPr="00FA1104">
          <w:rPr>
            <w:rStyle w:val="af"/>
            <w:color w:val="0563C1" w:themeColor="hyperlink"/>
          </w:rPr>
          <w:t>Signaling storm during HOs and Timer based trigger details</w:t>
        </w:r>
      </w:hyperlink>
      <w:r>
        <w:t>, Sony, RAN2#115, Electronic, August 2021</w:t>
      </w:r>
      <w:bookmarkEnd w:id="42"/>
    </w:p>
    <w:bookmarkStart w:id="43"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af"/>
          <w:color w:val="0563C1" w:themeColor="hyperlink"/>
        </w:rPr>
        <w:t>R2-2108066</w:t>
      </w:r>
      <w:r>
        <w:rPr>
          <w:rStyle w:val="af"/>
          <w:color w:val="0563C1" w:themeColor="hyperlink"/>
        </w:rPr>
        <w:fldChar w:fldCharType="end"/>
      </w:r>
      <w:r>
        <w:t xml:space="preserve">, </w:t>
      </w:r>
      <w:hyperlink r:id="rId33">
        <w:r w:rsidRPr="00FA1104">
          <w:rPr>
            <w:rStyle w:val="af"/>
            <w:color w:val="0563C1" w:themeColor="hyperlink"/>
          </w:rPr>
          <w:t>Cell coverage spillage over multiple countries issue in NTN</w:t>
        </w:r>
      </w:hyperlink>
      <w:r>
        <w:t>, Sony, RAN2#115, Electronic, August 2021</w:t>
      </w:r>
      <w:bookmarkEnd w:id="43"/>
    </w:p>
    <w:bookmarkStart w:id="44"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af"/>
          <w:color w:val="0563C1" w:themeColor="hyperlink"/>
        </w:rPr>
        <w:t>R2-2108067</w:t>
      </w:r>
      <w:r>
        <w:rPr>
          <w:rStyle w:val="af"/>
          <w:color w:val="0563C1" w:themeColor="hyperlink"/>
        </w:rPr>
        <w:fldChar w:fldCharType="end"/>
      </w:r>
      <w:r>
        <w:t xml:space="preserve">, </w:t>
      </w:r>
      <w:hyperlink r:id="rId34">
        <w:r w:rsidRPr="00FA1104">
          <w:rPr>
            <w:rStyle w:val="af"/>
            <w:color w:val="0563C1" w:themeColor="hyperlink"/>
          </w:rPr>
          <w:t>SMTC enhancement in NTN</w:t>
        </w:r>
      </w:hyperlink>
      <w:r>
        <w:t>, Sony, RAN2#115, Electronic, August 2021</w:t>
      </w:r>
      <w:bookmarkEnd w:id="44"/>
    </w:p>
    <w:bookmarkStart w:id="45"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af"/>
          <w:color w:val="0563C1" w:themeColor="hyperlink"/>
        </w:rPr>
        <w:t>R2-2108198</w:t>
      </w:r>
      <w:r>
        <w:rPr>
          <w:rStyle w:val="af"/>
          <w:color w:val="0563C1" w:themeColor="hyperlink"/>
        </w:rPr>
        <w:fldChar w:fldCharType="end"/>
      </w:r>
      <w:r>
        <w:t xml:space="preserve">, </w:t>
      </w:r>
      <w:hyperlink r:id="rId35">
        <w:r w:rsidRPr="00FA1104">
          <w:rPr>
            <w:rStyle w:val="af"/>
            <w:color w:val="0563C1" w:themeColor="hyperlink"/>
          </w:rPr>
          <w:t>Discussion on UE feedback based SMTC and GAPS measurement configuration</w:t>
        </w:r>
      </w:hyperlink>
      <w:r>
        <w:t>, Rakuten Mobile, Inc, RAN2#115, Electronic, August 2021</w:t>
      </w:r>
      <w:bookmarkEnd w:id="45"/>
    </w:p>
    <w:bookmarkStart w:id="46"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af"/>
          <w:color w:val="0563C1" w:themeColor="hyperlink"/>
        </w:rPr>
        <w:t>R2-2108286</w:t>
      </w:r>
      <w:r>
        <w:rPr>
          <w:rStyle w:val="af"/>
          <w:color w:val="0563C1" w:themeColor="hyperlink"/>
        </w:rPr>
        <w:fldChar w:fldCharType="end"/>
      </w:r>
      <w:r>
        <w:t xml:space="preserve">, </w:t>
      </w:r>
      <w:hyperlink r:id="rId36">
        <w:r w:rsidRPr="00FA1104">
          <w:rPr>
            <w:rStyle w:val="af"/>
            <w:color w:val="0563C1" w:themeColor="hyperlink"/>
          </w:rPr>
          <w:t>Remaining Issues on SMTC and measurement Gap configuration for NTN</w:t>
        </w:r>
      </w:hyperlink>
      <w:r>
        <w:t>, CMCC,Ericsson,ZTE Corporation,Huawei,CATT,Lenovo, Motorola Mobility, RAN2#115, Electronic, August 2021</w:t>
      </w:r>
      <w:bookmarkEnd w:id="46"/>
    </w:p>
    <w:bookmarkStart w:id="47"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af"/>
          <w:color w:val="0563C1" w:themeColor="hyperlink"/>
        </w:rPr>
        <w:t>R2-2108326</w:t>
      </w:r>
      <w:r>
        <w:rPr>
          <w:rStyle w:val="af"/>
          <w:color w:val="0563C1" w:themeColor="hyperlink"/>
        </w:rPr>
        <w:fldChar w:fldCharType="end"/>
      </w:r>
      <w:r>
        <w:t xml:space="preserve">, </w:t>
      </w:r>
      <w:hyperlink r:id="rId37">
        <w:r w:rsidRPr="00FA1104">
          <w:rPr>
            <w:rStyle w:val="af"/>
            <w:color w:val="0563C1" w:themeColor="hyperlink"/>
          </w:rPr>
          <w:t>Efficient Configuration of SMTC and Measurement Gaps in NR-NTN</w:t>
        </w:r>
      </w:hyperlink>
      <w:r>
        <w:t>, MediaTek Inc., RAN2#115, Electronic, August 2021</w:t>
      </w:r>
      <w:bookmarkEnd w:id="47"/>
    </w:p>
    <w:bookmarkStart w:id="48" w:name="_Ref24"/>
    <w:p w14:paraId="512E8799" w14:textId="77777777" w:rsidR="009A7E05" w:rsidRDefault="00C421F9">
      <w:pPr>
        <w:pStyle w:val="Reference"/>
      </w:pPr>
      <w:r>
        <w:lastRenderedPageBreak/>
        <w:fldChar w:fldCharType="begin"/>
      </w:r>
      <w:r>
        <w:instrText xml:space="preserve"> HYPERLINK "https://www.3gpp.org/ftp/tsg_ran/WG2_RL2/TSGR2_115-e/Docs//R2-2108329.zip" \h </w:instrText>
      </w:r>
      <w:r>
        <w:fldChar w:fldCharType="separate"/>
      </w:r>
      <w:r w:rsidRPr="00FA1104">
        <w:rPr>
          <w:rStyle w:val="af"/>
          <w:color w:val="0563C1" w:themeColor="hyperlink"/>
        </w:rPr>
        <w:t>R2-2108329</w:t>
      </w:r>
      <w:r>
        <w:rPr>
          <w:rStyle w:val="af"/>
          <w:color w:val="0563C1" w:themeColor="hyperlink"/>
        </w:rPr>
        <w:fldChar w:fldCharType="end"/>
      </w:r>
      <w:r>
        <w:t xml:space="preserve">, </w:t>
      </w:r>
      <w:hyperlink r:id="rId38">
        <w:r w:rsidRPr="00FA1104">
          <w:rPr>
            <w:rStyle w:val="af"/>
            <w:color w:val="0563C1" w:themeColor="hyperlink"/>
          </w:rPr>
          <w:t>Mobility for NTN-TN scenarios</w:t>
        </w:r>
      </w:hyperlink>
      <w:r>
        <w:t>, MediaTek Inc., RAN2#115, Electronic, August 2021</w:t>
      </w:r>
      <w:bookmarkEnd w:id="48"/>
    </w:p>
    <w:bookmarkStart w:id="49"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af"/>
          <w:color w:val="0563C1" w:themeColor="hyperlink"/>
        </w:rPr>
        <w:t>R2-2108341</w:t>
      </w:r>
      <w:r>
        <w:rPr>
          <w:rStyle w:val="af"/>
          <w:color w:val="0563C1" w:themeColor="hyperlink"/>
        </w:rPr>
        <w:fldChar w:fldCharType="end"/>
      </w:r>
      <w:r>
        <w:t xml:space="preserve">, </w:t>
      </w:r>
      <w:hyperlink r:id="rId39">
        <w:r w:rsidRPr="00FA1104">
          <w:rPr>
            <w:rStyle w:val="af"/>
            <w:color w:val="0563C1" w:themeColor="hyperlink"/>
          </w:rPr>
          <w:t>Connected mode aspects for NTN</w:t>
        </w:r>
      </w:hyperlink>
      <w:r>
        <w:t>, Ericsson, RAN2#115, Electronic, August 2021</w:t>
      </w:r>
      <w:bookmarkEnd w:id="49"/>
    </w:p>
    <w:bookmarkStart w:id="50"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af"/>
          <w:color w:val="0563C1" w:themeColor="hyperlink"/>
        </w:rPr>
        <w:t>R2-2108527</w:t>
      </w:r>
      <w:r>
        <w:rPr>
          <w:rStyle w:val="af"/>
          <w:color w:val="0563C1" w:themeColor="hyperlink"/>
        </w:rPr>
        <w:fldChar w:fldCharType="end"/>
      </w:r>
      <w:r>
        <w:t xml:space="preserve">, </w:t>
      </w:r>
      <w:hyperlink r:id="rId40">
        <w:r w:rsidRPr="00FA1104">
          <w:rPr>
            <w:rStyle w:val="af"/>
            <w:color w:val="0563C1" w:themeColor="hyperlink"/>
          </w:rPr>
          <w:t>Signaling overhead reduction for connected mobility</w:t>
        </w:r>
      </w:hyperlink>
      <w:r>
        <w:t>, CMCC, RAN2#115, Electronic, August 2021</w:t>
      </w:r>
      <w:bookmarkEnd w:id="50"/>
    </w:p>
    <w:bookmarkStart w:id="51"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af"/>
          <w:color w:val="0563C1" w:themeColor="hyperlink"/>
        </w:rPr>
        <w:t>R2-2108528</w:t>
      </w:r>
      <w:r>
        <w:rPr>
          <w:rStyle w:val="af"/>
          <w:color w:val="0563C1" w:themeColor="hyperlink"/>
        </w:rPr>
        <w:fldChar w:fldCharType="end"/>
      </w:r>
      <w:r>
        <w:t xml:space="preserve">, </w:t>
      </w:r>
      <w:hyperlink r:id="rId41">
        <w:r w:rsidRPr="00FA1104">
          <w:rPr>
            <w:rStyle w:val="af"/>
            <w:color w:val="0563C1" w:themeColor="hyperlink"/>
          </w:rPr>
          <w:t>Discussion on NTN-TN mobility</w:t>
        </w:r>
      </w:hyperlink>
      <w:r>
        <w:t>, CMCC, RAN2#115, Electronic, August 2021</w:t>
      </w:r>
      <w:bookmarkEnd w:id="51"/>
    </w:p>
    <w:bookmarkStart w:id="52"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af"/>
          <w:color w:val="0563C1" w:themeColor="hyperlink"/>
        </w:rPr>
        <w:t>R2-2108607</w:t>
      </w:r>
      <w:r>
        <w:rPr>
          <w:rStyle w:val="af"/>
          <w:color w:val="0563C1" w:themeColor="hyperlink"/>
        </w:rPr>
        <w:fldChar w:fldCharType="end"/>
      </w:r>
      <w:r>
        <w:t xml:space="preserve">, </w:t>
      </w:r>
      <w:hyperlink r:id="rId42">
        <w:r w:rsidRPr="00FA1104">
          <w:rPr>
            <w:rStyle w:val="af"/>
            <w:color w:val="0563C1" w:themeColor="hyperlink"/>
          </w:rPr>
          <w:t>Further consideration on CHO in NTN</w:t>
        </w:r>
      </w:hyperlink>
      <w:r>
        <w:t>, ZTE corporation, Sanechips, RAN2#115, Electronic, August 2021</w:t>
      </w:r>
      <w:bookmarkEnd w:id="52"/>
    </w:p>
    <w:bookmarkStart w:id="53"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af"/>
          <w:color w:val="0563C1" w:themeColor="hyperlink"/>
        </w:rPr>
        <w:t>R2-2108717</w:t>
      </w:r>
      <w:r>
        <w:rPr>
          <w:rStyle w:val="af"/>
          <w:color w:val="0563C1" w:themeColor="hyperlink"/>
        </w:rPr>
        <w:fldChar w:fldCharType="end"/>
      </w:r>
      <w:r>
        <w:t xml:space="preserve">, </w:t>
      </w:r>
      <w:hyperlink r:id="rId43">
        <w:r w:rsidRPr="00FA1104">
          <w:rPr>
            <w:rStyle w:val="af"/>
            <w:color w:val="0563C1" w:themeColor="hyperlink"/>
          </w:rPr>
          <w:t>Discussion on location-based measurement event triggering</w:t>
        </w:r>
      </w:hyperlink>
      <w:r>
        <w:t>, ASUSTeK, RAN2#115, Electronic, August 2021</w:t>
      </w:r>
      <w:bookmarkEnd w:id="53"/>
    </w:p>
    <w:p w14:paraId="57B60DDD" w14:textId="5C876569" w:rsidR="004C47CA" w:rsidRDefault="004C47CA">
      <w:pPr>
        <w:pStyle w:val="Reference"/>
      </w:pPr>
      <w:bookmarkStart w:id="54" w:name="_Ref79672064"/>
      <w:r>
        <w:t>R2-2108100, Service continuity between NTN and TN, Turkcell et al, RAN2#115, Electronic, August 2021</w:t>
      </w:r>
      <w:bookmarkEnd w:id="54"/>
    </w:p>
    <w:p w14:paraId="514A5CF0" w14:textId="5881044D" w:rsidR="001D3E5F" w:rsidRDefault="001D3E5F">
      <w:pPr>
        <w:pStyle w:val="Reference"/>
      </w:pPr>
      <w:bookmarkStart w:id="55" w:name="_Ref79672224"/>
      <w:r>
        <w:t>R2-2108281, NTN Idle mode, Ericsson, RAN2#115, Electronic, August 2021</w:t>
      </w:r>
      <w:bookmarkEnd w:id="55"/>
    </w:p>
    <w:p w14:paraId="30998B5B" w14:textId="6801FA1C" w:rsidR="00906934" w:rsidRDefault="00906934">
      <w:pPr>
        <w:pStyle w:val="Reference"/>
      </w:pPr>
      <w:bookmarkStart w:id="56" w:name="_Ref79672236"/>
      <w:r>
        <w:t>R2-2108320, On Cell Re-selection in NR-NTN, Mediatek, RAN2#115,</w:t>
      </w:r>
      <w:r w:rsidR="00A70535">
        <w:t xml:space="preserve"> Electronic</w:t>
      </w:r>
      <w:r>
        <w:t>, August 2021</w:t>
      </w:r>
      <w:bookmarkEnd w:id="56"/>
    </w:p>
    <w:p w14:paraId="48635B20" w14:textId="54B66249" w:rsidR="007A1077" w:rsidRDefault="007A1077">
      <w:pPr>
        <w:pStyle w:val="Reference"/>
      </w:pPr>
      <w:bookmarkStart w:id="57" w:name="_Ref79681593"/>
      <w:r>
        <w:t>R2-210</w:t>
      </w:r>
      <w:r w:rsidR="008737E7">
        <w:t xml:space="preserve">8234, NTN to TN mobility in Idle/inactive mode, NEC telecom MODUS, RAN2#115, </w:t>
      </w:r>
      <w:r w:rsidR="00A70535">
        <w:t>Electronic, August 2021</w:t>
      </w:r>
      <w:bookmarkEnd w:id="57"/>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r w:rsidR="0066371E">
        <w:t>Convida Wireless, RAN2#115, Electronic, August 2021</w:t>
      </w:r>
    </w:p>
    <w:sectPr w:rsidR="00C06D5C" w:rsidRPr="00C06D5C" w:rsidSect="00C473A5">
      <w:headerReference w:type="even" r:id="rId44"/>
      <w:footerReference w:type="default" r:id="rId4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OPPO (Haitao)" w:date="2021-08-18T16:46:00Z" w:initials="OPPO">
    <w:p w14:paraId="6C512015" w14:textId="2DAE1903" w:rsidR="00E813E8" w:rsidRDefault="00E813E8">
      <w:pPr>
        <w:pStyle w:val="af2"/>
        <w:rPr>
          <w:lang w:eastAsia="zh-CN"/>
        </w:rPr>
      </w:pPr>
      <w:r>
        <w:rPr>
          <w:rStyle w:val="af1"/>
        </w:rPr>
        <w:annotationRef/>
      </w:r>
      <w:r>
        <w:rPr>
          <w:lang w:eastAsia="zh-CN"/>
        </w:rPr>
        <w:t>Should this be based on company’s input?</w:t>
      </w:r>
    </w:p>
  </w:comment>
  <w:comment w:id="24" w:author="Nokia" w:date="2021-08-18T15:09:00Z" w:initials="Nokia">
    <w:p w14:paraId="792D1A01" w14:textId="7DFC8C13" w:rsidR="006F5BB6" w:rsidRDefault="006F5BB6">
      <w:pPr>
        <w:pStyle w:val="af2"/>
      </w:pPr>
      <w:r>
        <w:rPr>
          <w:rStyle w:val="af1"/>
        </w:rPr>
        <w:annotationRef/>
      </w:r>
      <w:r>
        <w:t>Yes, would be nice if this section is filled after the preceding discussion is finalized.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512015" w15:done="0"/>
  <w15:commentEx w15:paraId="792D1A01" w15:paraIdParent="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B7D4" w16cex:dateUtc="2021-08-18T08:46:00Z"/>
  <w16cex:commentExtensible w16cex:durableId="24C7A116" w16cex:dateUtc="2021-08-1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512015" w16cid:durableId="24C7B7D4"/>
  <w16cid:commentId w16cid:paraId="792D1A01" w16cid:durableId="24C7A1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44C62" w14:textId="77777777" w:rsidR="00CA72A2" w:rsidRDefault="00CA72A2">
      <w:r>
        <w:separator/>
      </w:r>
    </w:p>
  </w:endnote>
  <w:endnote w:type="continuationSeparator" w:id="0">
    <w:p w14:paraId="64D0212B" w14:textId="77777777" w:rsidR="00CA72A2" w:rsidRDefault="00CA72A2">
      <w:r>
        <w:continuationSeparator/>
      </w:r>
    </w:p>
  </w:endnote>
  <w:endnote w:type="continuationNotice" w:id="1">
    <w:p w14:paraId="3E6858C3" w14:textId="77777777" w:rsidR="00CA72A2" w:rsidRDefault="00CA72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D6640" w14:textId="1B07731E" w:rsidR="00E813E8" w:rsidRDefault="00E813E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B15D0">
      <w:rPr>
        <w:rStyle w:val="ae"/>
      </w:rPr>
      <w:t>30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B15D0">
      <w:rPr>
        <w:rStyle w:val="ae"/>
      </w:rPr>
      <w:t>31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DE443" w14:textId="77777777" w:rsidR="00CA72A2" w:rsidRDefault="00CA72A2">
      <w:r>
        <w:separator/>
      </w:r>
    </w:p>
  </w:footnote>
  <w:footnote w:type="continuationSeparator" w:id="0">
    <w:p w14:paraId="3CB346C5" w14:textId="77777777" w:rsidR="00CA72A2" w:rsidRDefault="00CA72A2">
      <w:r>
        <w:continuationSeparator/>
      </w:r>
    </w:p>
  </w:footnote>
  <w:footnote w:type="continuationNotice" w:id="1">
    <w:p w14:paraId="00082C19" w14:textId="77777777" w:rsidR="00CA72A2" w:rsidRDefault="00CA72A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4C176" w14:textId="77777777" w:rsidR="00E813E8" w:rsidRDefault="00E813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5682DEA"/>
    <w:lvl w:ilvl="0">
      <w:start w:val="1"/>
      <w:numFmt w:val="decimal"/>
      <w:lvlText w:val="%1."/>
      <w:lvlJc w:val="left"/>
      <w:pPr>
        <w:tabs>
          <w:tab w:val="num" w:pos="1492"/>
        </w:tabs>
        <w:ind w:left="1492" w:hanging="360"/>
      </w:pPr>
    </w:lvl>
  </w:abstractNum>
  <w:abstractNum w:abstractNumId="1">
    <w:nsid w:val="FFFFFF7D"/>
    <w:multiLevelType w:val="singleLevel"/>
    <w:tmpl w:val="027C98B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863746A"/>
    <w:multiLevelType w:val="hybridMultilevel"/>
    <w:tmpl w:val="A86A8044"/>
    <w:lvl w:ilvl="0" w:tplc="D4208E62">
      <w:start w:val="3"/>
      <w:numFmt w:val="bullet"/>
      <w:lvlText w:val="•"/>
      <w:lvlJc w:val="left"/>
      <w:pPr>
        <w:ind w:left="360" w:hanging="360"/>
      </w:pPr>
      <w:rPr>
        <w:rFonts w:ascii="Calibri" w:eastAsia="Calibri" w:hAnsi="Calibri"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nsid w:val="1DF61FDE"/>
    <w:multiLevelType w:val="multilevel"/>
    <w:tmpl w:val="2ED888C4"/>
    <w:lvl w:ilvl="0">
      <w:start w:val="1"/>
      <w:numFmt w:val="decimal"/>
      <w:lvlText w:val="%1."/>
      <w:lvlJc w:val="left"/>
      <w:pPr>
        <w:ind w:left="1619" w:hanging="360"/>
      </w:pPr>
      <w:rPr>
        <w:rFonts w:hint="default"/>
      </w:rPr>
    </w:lvl>
    <w:lvl w:ilvl="1">
      <w:start w:val="1"/>
      <w:numFmt w:val="decimal"/>
      <w:isLgl/>
      <w:lvlText w:val="%1.%2"/>
      <w:lvlJc w:val="left"/>
      <w:pPr>
        <w:ind w:left="1724" w:hanging="465"/>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8"/>
  </w:num>
  <w:num w:numId="6">
    <w:abstractNumId w:val="26"/>
  </w:num>
  <w:num w:numId="7">
    <w:abstractNumId w:val="32"/>
  </w:num>
  <w:num w:numId="8">
    <w:abstractNumId w:val="19"/>
  </w:num>
  <w:num w:numId="9">
    <w:abstractNumId w:val="17"/>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3"/>
  </w:num>
  <w:num w:numId="17">
    <w:abstractNumId w:val="12"/>
  </w:num>
  <w:num w:numId="18">
    <w:abstractNumId w:val="15"/>
  </w:num>
  <w:num w:numId="19">
    <w:abstractNumId w:val="10"/>
  </w:num>
  <w:num w:numId="20">
    <w:abstractNumId w:val="39"/>
  </w:num>
  <w:num w:numId="21">
    <w:abstractNumId w:val="20"/>
  </w:num>
  <w:num w:numId="22">
    <w:abstractNumId w:val="35"/>
  </w:num>
  <w:num w:numId="23">
    <w:abstractNumId w:val="11"/>
  </w:num>
  <w:num w:numId="24">
    <w:abstractNumId w:val="16"/>
  </w:num>
  <w:num w:numId="25">
    <w:abstractNumId w:val="27"/>
  </w:num>
  <w:num w:numId="26">
    <w:abstractNumId w:val="37"/>
  </w:num>
  <w:num w:numId="27">
    <w:abstractNumId w:val="2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3"/>
  </w:num>
  <w:num w:numId="31">
    <w:abstractNumId w:val="8"/>
  </w:num>
  <w:num w:numId="32">
    <w:abstractNumId w:val="3"/>
  </w:num>
  <w:num w:numId="33">
    <w:abstractNumId w:val="3"/>
  </w:num>
  <w:num w:numId="34">
    <w:abstractNumId w:val="25"/>
  </w:num>
  <w:num w:numId="35">
    <w:abstractNumId w:val="28"/>
  </w:num>
  <w:num w:numId="36">
    <w:abstractNumId w:val="36"/>
  </w:num>
  <w:num w:numId="37">
    <w:abstractNumId w:val="34"/>
  </w:num>
  <w:num w:numId="38">
    <w:abstractNumId w:val="5"/>
  </w:num>
  <w:num w:numId="39">
    <w:abstractNumId w:val="14"/>
  </w:num>
  <w:num w:numId="40">
    <w:abstractNumId w:val="9"/>
  </w:num>
  <w:num w:numId="41">
    <w:abstractNumId w:val="13"/>
  </w:num>
  <w:num w:numId="42">
    <w:abstractNumId w:val="7"/>
  </w:num>
  <w:num w:numId="43">
    <w:abstractNumId w:val="38"/>
  </w:num>
  <w:num w:numId="44">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ka-Liina Maattanen">
    <w15:presenceInfo w15:providerId="AD" w15:userId="S::helka-liina.maattanen@ericsson.com::e26ee464-0f99-4fcb-98a1-6a2284a7ccf7"/>
  </w15:person>
  <w15:person w15:author="OPPO (Haitao)">
    <w15:presenceInfo w15:providerId="None" w15:userId="OPPO (Haita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0"/>
  <w:activeWritingStyle w:appName="MSWord" w:lang="de-DE" w:vendorID="64" w:dllVersion="0" w:nlCheck="1" w:checkStyle="0"/>
  <w:activeWritingStyle w:appName="MSWord" w:lang="en-CA"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AE"/>
    <w:rsid w:val="000646B2"/>
    <w:rsid w:val="0006487E"/>
    <w:rsid w:val="00064939"/>
    <w:rsid w:val="00065911"/>
    <w:rsid w:val="000659C5"/>
    <w:rsid w:val="00065E1A"/>
    <w:rsid w:val="00073D6A"/>
    <w:rsid w:val="0007457C"/>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36A"/>
    <w:rsid w:val="000C4A68"/>
    <w:rsid w:val="000C5977"/>
    <w:rsid w:val="000C7904"/>
    <w:rsid w:val="000D03B1"/>
    <w:rsid w:val="000D0D07"/>
    <w:rsid w:val="000D110A"/>
    <w:rsid w:val="000D1599"/>
    <w:rsid w:val="000D4797"/>
    <w:rsid w:val="000D485A"/>
    <w:rsid w:val="000D50E3"/>
    <w:rsid w:val="000D5E99"/>
    <w:rsid w:val="000E034D"/>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3D4E"/>
    <w:rsid w:val="001062FB"/>
    <w:rsid w:val="001063E6"/>
    <w:rsid w:val="001103ED"/>
    <w:rsid w:val="0011083E"/>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58C"/>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223F"/>
    <w:rsid w:val="00173A8E"/>
    <w:rsid w:val="001749FE"/>
    <w:rsid w:val="0017502C"/>
    <w:rsid w:val="00180173"/>
    <w:rsid w:val="0018143F"/>
    <w:rsid w:val="00181FEA"/>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A7815"/>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244C"/>
    <w:rsid w:val="001D3E5F"/>
    <w:rsid w:val="001D4F28"/>
    <w:rsid w:val="001D51BA"/>
    <w:rsid w:val="001D53E7"/>
    <w:rsid w:val="001D53FE"/>
    <w:rsid w:val="001D540C"/>
    <w:rsid w:val="001D5A13"/>
    <w:rsid w:val="001D6342"/>
    <w:rsid w:val="001D6D53"/>
    <w:rsid w:val="001E27E1"/>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3CAA"/>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4002"/>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2892"/>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2F3B83"/>
    <w:rsid w:val="002F731A"/>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1BB1"/>
    <w:rsid w:val="00322C9F"/>
    <w:rsid w:val="00323751"/>
    <w:rsid w:val="00324D23"/>
    <w:rsid w:val="00327A35"/>
    <w:rsid w:val="00330D54"/>
    <w:rsid w:val="00330D65"/>
    <w:rsid w:val="00331751"/>
    <w:rsid w:val="00333540"/>
    <w:rsid w:val="00334579"/>
    <w:rsid w:val="00335858"/>
    <w:rsid w:val="00336BDA"/>
    <w:rsid w:val="00337016"/>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35B4"/>
    <w:rsid w:val="0038382F"/>
    <w:rsid w:val="00385BF0"/>
    <w:rsid w:val="0038620B"/>
    <w:rsid w:val="00387FC1"/>
    <w:rsid w:val="00391CEE"/>
    <w:rsid w:val="00392BD3"/>
    <w:rsid w:val="003933AB"/>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10F3"/>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C75"/>
    <w:rsid w:val="003E7F2A"/>
    <w:rsid w:val="003F02AE"/>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276AA"/>
    <w:rsid w:val="004324D9"/>
    <w:rsid w:val="0043436A"/>
    <w:rsid w:val="00434467"/>
    <w:rsid w:val="004347C8"/>
    <w:rsid w:val="00437447"/>
    <w:rsid w:val="004376F0"/>
    <w:rsid w:val="00440331"/>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148B"/>
    <w:rsid w:val="00482C4E"/>
    <w:rsid w:val="00483B75"/>
    <w:rsid w:val="004852D6"/>
    <w:rsid w:val="004859D3"/>
    <w:rsid w:val="00486062"/>
    <w:rsid w:val="00486AE0"/>
    <w:rsid w:val="00487005"/>
    <w:rsid w:val="004916EA"/>
    <w:rsid w:val="004918CF"/>
    <w:rsid w:val="00492BC5"/>
    <w:rsid w:val="00493594"/>
    <w:rsid w:val="004938D9"/>
    <w:rsid w:val="00494E3E"/>
    <w:rsid w:val="00494E79"/>
    <w:rsid w:val="004964F1"/>
    <w:rsid w:val="004A16BC"/>
    <w:rsid w:val="004A1FA1"/>
    <w:rsid w:val="004A1FAD"/>
    <w:rsid w:val="004A1FE9"/>
    <w:rsid w:val="004A2B94"/>
    <w:rsid w:val="004A3D43"/>
    <w:rsid w:val="004A4596"/>
    <w:rsid w:val="004A54CD"/>
    <w:rsid w:val="004A6C12"/>
    <w:rsid w:val="004B15D0"/>
    <w:rsid w:val="004B2112"/>
    <w:rsid w:val="004B29DD"/>
    <w:rsid w:val="004B49D1"/>
    <w:rsid w:val="004B518E"/>
    <w:rsid w:val="004B6100"/>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3031"/>
    <w:rsid w:val="00506059"/>
    <w:rsid w:val="00506557"/>
    <w:rsid w:val="0050677A"/>
    <w:rsid w:val="005108D8"/>
    <w:rsid w:val="00511460"/>
    <w:rsid w:val="005116F9"/>
    <w:rsid w:val="0051228B"/>
    <w:rsid w:val="00513769"/>
    <w:rsid w:val="00514925"/>
    <w:rsid w:val="005153A7"/>
    <w:rsid w:val="00515659"/>
    <w:rsid w:val="00516A7D"/>
    <w:rsid w:val="00516D38"/>
    <w:rsid w:val="0051739A"/>
    <w:rsid w:val="005219CF"/>
    <w:rsid w:val="005220FC"/>
    <w:rsid w:val="00523700"/>
    <w:rsid w:val="005242B3"/>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310A"/>
    <w:rsid w:val="00576F26"/>
    <w:rsid w:val="00580519"/>
    <w:rsid w:val="00582809"/>
    <w:rsid w:val="0058798C"/>
    <w:rsid w:val="005900FA"/>
    <w:rsid w:val="0059067C"/>
    <w:rsid w:val="00591017"/>
    <w:rsid w:val="00591418"/>
    <w:rsid w:val="00592017"/>
    <w:rsid w:val="00592785"/>
    <w:rsid w:val="00592860"/>
    <w:rsid w:val="005935A4"/>
    <w:rsid w:val="005948C2"/>
    <w:rsid w:val="00595D87"/>
    <w:rsid w:val="00595DCA"/>
    <w:rsid w:val="00596F3E"/>
    <w:rsid w:val="0059735B"/>
    <w:rsid w:val="0059779B"/>
    <w:rsid w:val="005A066A"/>
    <w:rsid w:val="005A209A"/>
    <w:rsid w:val="005A28C1"/>
    <w:rsid w:val="005A57C0"/>
    <w:rsid w:val="005A6159"/>
    <w:rsid w:val="005A662D"/>
    <w:rsid w:val="005A73EB"/>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551E"/>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E6F"/>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5741D"/>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475"/>
    <w:rsid w:val="006776D7"/>
    <w:rsid w:val="00681003"/>
    <w:rsid w:val="006817C9"/>
    <w:rsid w:val="00682D62"/>
    <w:rsid w:val="0068303D"/>
    <w:rsid w:val="006837DD"/>
    <w:rsid w:val="00683ECE"/>
    <w:rsid w:val="0068468D"/>
    <w:rsid w:val="00685474"/>
    <w:rsid w:val="006857CE"/>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22F"/>
    <w:rsid w:val="00726EA6"/>
    <w:rsid w:val="00727208"/>
    <w:rsid w:val="00727680"/>
    <w:rsid w:val="00731428"/>
    <w:rsid w:val="00732AC9"/>
    <w:rsid w:val="00734592"/>
    <w:rsid w:val="007348B1"/>
    <w:rsid w:val="00735606"/>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240D"/>
    <w:rsid w:val="00765281"/>
    <w:rsid w:val="0076583D"/>
    <w:rsid w:val="00766BAD"/>
    <w:rsid w:val="007706FF"/>
    <w:rsid w:val="0077092D"/>
    <w:rsid w:val="007715B8"/>
    <w:rsid w:val="007729A2"/>
    <w:rsid w:val="007731DC"/>
    <w:rsid w:val="007741A3"/>
    <w:rsid w:val="007750D7"/>
    <w:rsid w:val="007755F2"/>
    <w:rsid w:val="00776971"/>
    <w:rsid w:val="00776E23"/>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062F"/>
    <w:rsid w:val="007A1077"/>
    <w:rsid w:val="007A1348"/>
    <w:rsid w:val="007A1CB3"/>
    <w:rsid w:val="007A2E02"/>
    <w:rsid w:val="007A2FFC"/>
    <w:rsid w:val="007A306F"/>
    <w:rsid w:val="007A43A6"/>
    <w:rsid w:val="007A4994"/>
    <w:rsid w:val="007A4E10"/>
    <w:rsid w:val="007A58A6"/>
    <w:rsid w:val="007A6331"/>
    <w:rsid w:val="007A6812"/>
    <w:rsid w:val="007B02A5"/>
    <w:rsid w:val="007B0664"/>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7F4E12"/>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0219"/>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4D5"/>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D77FC"/>
    <w:rsid w:val="008E065E"/>
    <w:rsid w:val="008E0927"/>
    <w:rsid w:val="008E1909"/>
    <w:rsid w:val="008E212D"/>
    <w:rsid w:val="008E2DA0"/>
    <w:rsid w:val="008E2E29"/>
    <w:rsid w:val="008E3230"/>
    <w:rsid w:val="008E4E54"/>
    <w:rsid w:val="008E5D38"/>
    <w:rsid w:val="008E5F42"/>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13"/>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2D0"/>
    <w:rsid w:val="00947713"/>
    <w:rsid w:val="0095056B"/>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5ED1"/>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036"/>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1477"/>
    <w:rsid w:val="009F27D8"/>
    <w:rsid w:val="009F344F"/>
    <w:rsid w:val="009F4042"/>
    <w:rsid w:val="009F428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93B"/>
    <w:rsid w:val="00A2351A"/>
    <w:rsid w:val="00A24009"/>
    <w:rsid w:val="00A24F18"/>
    <w:rsid w:val="00A264A9"/>
    <w:rsid w:val="00A265B3"/>
    <w:rsid w:val="00A26DCF"/>
    <w:rsid w:val="00A27785"/>
    <w:rsid w:val="00A30187"/>
    <w:rsid w:val="00A3448A"/>
    <w:rsid w:val="00A36297"/>
    <w:rsid w:val="00A37C9B"/>
    <w:rsid w:val="00A40F04"/>
    <w:rsid w:val="00A41BF4"/>
    <w:rsid w:val="00A41E2B"/>
    <w:rsid w:val="00A4394C"/>
    <w:rsid w:val="00A4516A"/>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C73"/>
    <w:rsid w:val="00A67E6C"/>
    <w:rsid w:val="00A70535"/>
    <w:rsid w:val="00A71B99"/>
    <w:rsid w:val="00A739D0"/>
    <w:rsid w:val="00A73AFE"/>
    <w:rsid w:val="00A745E9"/>
    <w:rsid w:val="00A761D4"/>
    <w:rsid w:val="00A7625D"/>
    <w:rsid w:val="00A767FB"/>
    <w:rsid w:val="00A775B3"/>
    <w:rsid w:val="00A77EC4"/>
    <w:rsid w:val="00A82110"/>
    <w:rsid w:val="00A84133"/>
    <w:rsid w:val="00A84FB9"/>
    <w:rsid w:val="00A85B0C"/>
    <w:rsid w:val="00A85EE8"/>
    <w:rsid w:val="00A91705"/>
    <w:rsid w:val="00A92879"/>
    <w:rsid w:val="00A93D9C"/>
    <w:rsid w:val="00A9442A"/>
    <w:rsid w:val="00A94576"/>
    <w:rsid w:val="00A94DBD"/>
    <w:rsid w:val="00A95EDB"/>
    <w:rsid w:val="00A96614"/>
    <w:rsid w:val="00A96B75"/>
    <w:rsid w:val="00A96DB9"/>
    <w:rsid w:val="00A96E1B"/>
    <w:rsid w:val="00A978FE"/>
    <w:rsid w:val="00AA016F"/>
    <w:rsid w:val="00AA1ED6"/>
    <w:rsid w:val="00AA3321"/>
    <w:rsid w:val="00AA48BD"/>
    <w:rsid w:val="00AA51D6"/>
    <w:rsid w:val="00AA676A"/>
    <w:rsid w:val="00AA7876"/>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0BC4"/>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7C"/>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6D"/>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2C6E"/>
    <w:rsid w:val="00B53C78"/>
    <w:rsid w:val="00B5400B"/>
    <w:rsid w:val="00B548B7"/>
    <w:rsid w:val="00B60C59"/>
    <w:rsid w:val="00B6115A"/>
    <w:rsid w:val="00B6227F"/>
    <w:rsid w:val="00B64476"/>
    <w:rsid w:val="00B65C5D"/>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9702B"/>
    <w:rsid w:val="00B9769B"/>
    <w:rsid w:val="00BA2280"/>
    <w:rsid w:val="00BA2A08"/>
    <w:rsid w:val="00BA52D4"/>
    <w:rsid w:val="00BA56D2"/>
    <w:rsid w:val="00BA632A"/>
    <w:rsid w:val="00BA7567"/>
    <w:rsid w:val="00BA76E0"/>
    <w:rsid w:val="00BB07BB"/>
    <w:rsid w:val="00BB2795"/>
    <w:rsid w:val="00BB2984"/>
    <w:rsid w:val="00BB2A25"/>
    <w:rsid w:val="00BB30B2"/>
    <w:rsid w:val="00BB3F00"/>
    <w:rsid w:val="00BB51E9"/>
    <w:rsid w:val="00BB6B17"/>
    <w:rsid w:val="00BC0FDC"/>
    <w:rsid w:val="00BC2C7B"/>
    <w:rsid w:val="00BC3053"/>
    <w:rsid w:val="00BC3D42"/>
    <w:rsid w:val="00BC49F4"/>
    <w:rsid w:val="00BC4D2E"/>
    <w:rsid w:val="00BC6394"/>
    <w:rsid w:val="00BC65FC"/>
    <w:rsid w:val="00BC668D"/>
    <w:rsid w:val="00BC6E4E"/>
    <w:rsid w:val="00BD0AD3"/>
    <w:rsid w:val="00BD1967"/>
    <w:rsid w:val="00BD1D3B"/>
    <w:rsid w:val="00BD25F0"/>
    <w:rsid w:val="00BD27EB"/>
    <w:rsid w:val="00BD35F5"/>
    <w:rsid w:val="00BD48AC"/>
    <w:rsid w:val="00BD4ADB"/>
    <w:rsid w:val="00BD4B67"/>
    <w:rsid w:val="00BD50EA"/>
    <w:rsid w:val="00BD5F1A"/>
    <w:rsid w:val="00BE1234"/>
    <w:rsid w:val="00BE28F7"/>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29B"/>
    <w:rsid w:val="00C044AB"/>
    <w:rsid w:val="00C04A3B"/>
    <w:rsid w:val="00C04D84"/>
    <w:rsid w:val="00C05706"/>
    <w:rsid w:val="00C0599C"/>
    <w:rsid w:val="00C06D5C"/>
    <w:rsid w:val="00C06E30"/>
    <w:rsid w:val="00C07318"/>
    <w:rsid w:val="00C07377"/>
    <w:rsid w:val="00C10061"/>
    <w:rsid w:val="00C10478"/>
    <w:rsid w:val="00C1163A"/>
    <w:rsid w:val="00C1182B"/>
    <w:rsid w:val="00C12107"/>
    <w:rsid w:val="00C12CFF"/>
    <w:rsid w:val="00C14D4B"/>
    <w:rsid w:val="00C154BB"/>
    <w:rsid w:val="00C17A38"/>
    <w:rsid w:val="00C17A7A"/>
    <w:rsid w:val="00C20CEE"/>
    <w:rsid w:val="00C218F9"/>
    <w:rsid w:val="00C2204E"/>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0FAA"/>
    <w:rsid w:val="00C421F9"/>
    <w:rsid w:val="00C42AE9"/>
    <w:rsid w:val="00C44806"/>
    <w:rsid w:val="00C45816"/>
    <w:rsid w:val="00C45880"/>
    <w:rsid w:val="00C458FC"/>
    <w:rsid w:val="00C459F7"/>
    <w:rsid w:val="00C469D5"/>
    <w:rsid w:val="00C473A5"/>
    <w:rsid w:val="00C47EE8"/>
    <w:rsid w:val="00C52008"/>
    <w:rsid w:val="00C54645"/>
    <w:rsid w:val="00C54995"/>
    <w:rsid w:val="00C54D41"/>
    <w:rsid w:val="00C57900"/>
    <w:rsid w:val="00C60783"/>
    <w:rsid w:val="00C608D1"/>
    <w:rsid w:val="00C61609"/>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3B22"/>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667"/>
    <w:rsid w:val="00CA6E29"/>
    <w:rsid w:val="00CA72A2"/>
    <w:rsid w:val="00CB0A72"/>
    <w:rsid w:val="00CB0E2D"/>
    <w:rsid w:val="00CB1038"/>
    <w:rsid w:val="00CB13C9"/>
    <w:rsid w:val="00CB1EB7"/>
    <w:rsid w:val="00CB1F63"/>
    <w:rsid w:val="00CB3A7E"/>
    <w:rsid w:val="00CB465C"/>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43F2"/>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3623"/>
    <w:rsid w:val="00D34B80"/>
    <w:rsid w:val="00D35EB2"/>
    <w:rsid w:val="00D36E71"/>
    <w:rsid w:val="00D375C5"/>
    <w:rsid w:val="00D37BAD"/>
    <w:rsid w:val="00D37D87"/>
    <w:rsid w:val="00D37F99"/>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A7F"/>
    <w:rsid w:val="00D57C55"/>
    <w:rsid w:val="00D601BE"/>
    <w:rsid w:val="00D6029C"/>
    <w:rsid w:val="00D60A47"/>
    <w:rsid w:val="00D61AF5"/>
    <w:rsid w:val="00D6266F"/>
    <w:rsid w:val="00D63560"/>
    <w:rsid w:val="00D639DF"/>
    <w:rsid w:val="00D64AAA"/>
    <w:rsid w:val="00D652B5"/>
    <w:rsid w:val="00D66155"/>
    <w:rsid w:val="00D66763"/>
    <w:rsid w:val="00D708B0"/>
    <w:rsid w:val="00D73B49"/>
    <w:rsid w:val="00D75E18"/>
    <w:rsid w:val="00D75E4A"/>
    <w:rsid w:val="00D77B1D"/>
    <w:rsid w:val="00D8021F"/>
    <w:rsid w:val="00D80383"/>
    <w:rsid w:val="00D808F6"/>
    <w:rsid w:val="00D81BB1"/>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7D2"/>
    <w:rsid w:val="00DB48EA"/>
    <w:rsid w:val="00DB5DF3"/>
    <w:rsid w:val="00DC07C0"/>
    <w:rsid w:val="00DC07E8"/>
    <w:rsid w:val="00DC1C4D"/>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70A"/>
    <w:rsid w:val="00E36AB7"/>
    <w:rsid w:val="00E36FCF"/>
    <w:rsid w:val="00E36FE1"/>
    <w:rsid w:val="00E3723A"/>
    <w:rsid w:val="00E37860"/>
    <w:rsid w:val="00E37A1B"/>
    <w:rsid w:val="00E437A6"/>
    <w:rsid w:val="00E44457"/>
    <w:rsid w:val="00E4457B"/>
    <w:rsid w:val="00E446F1"/>
    <w:rsid w:val="00E44F2A"/>
    <w:rsid w:val="00E46886"/>
    <w:rsid w:val="00E46B6D"/>
    <w:rsid w:val="00E47028"/>
    <w:rsid w:val="00E47AEF"/>
    <w:rsid w:val="00E50F57"/>
    <w:rsid w:val="00E525DC"/>
    <w:rsid w:val="00E53B75"/>
    <w:rsid w:val="00E546F4"/>
    <w:rsid w:val="00E54E3B"/>
    <w:rsid w:val="00E562C4"/>
    <w:rsid w:val="00E57565"/>
    <w:rsid w:val="00E62FA7"/>
    <w:rsid w:val="00E631BB"/>
    <w:rsid w:val="00E63838"/>
    <w:rsid w:val="00E64434"/>
    <w:rsid w:val="00E6609C"/>
    <w:rsid w:val="00E6622E"/>
    <w:rsid w:val="00E667FE"/>
    <w:rsid w:val="00E6722D"/>
    <w:rsid w:val="00E67664"/>
    <w:rsid w:val="00E67BC9"/>
    <w:rsid w:val="00E67C51"/>
    <w:rsid w:val="00E727C4"/>
    <w:rsid w:val="00E72EFC"/>
    <w:rsid w:val="00E75787"/>
    <w:rsid w:val="00E758EC"/>
    <w:rsid w:val="00E76A6E"/>
    <w:rsid w:val="00E778AE"/>
    <w:rsid w:val="00E813E8"/>
    <w:rsid w:val="00E81947"/>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5D74"/>
    <w:rsid w:val="00EB63CA"/>
    <w:rsid w:val="00EB7396"/>
    <w:rsid w:val="00EB7B0B"/>
    <w:rsid w:val="00EC0307"/>
    <w:rsid w:val="00EC24D5"/>
    <w:rsid w:val="00EC27C6"/>
    <w:rsid w:val="00EC2981"/>
    <w:rsid w:val="00EC2E45"/>
    <w:rsid w:val="00EC3F27"/>
    <w:rsid w:val="00EC3FA1"/>
    <w:rsid w:val="00EC4207"/>
    <w:rsid w:val="00EC5653"/>
    <w:rsid w:val="00EC6512"/>
    <w:rsid w:val="00EC71CE"/>
    <w:rsid w:val="00EC7816"/>
    <w:rsid w:val="00ED1006"/>
    <w:rsid w:val="00ED19E7"/>
    <w:rsid w:val="00ED2FF9"/>
    <w:rsid w:val="00ED3708"/>
    <w:rsid w:val="00ED41AC"/>
    <w:rsid w:val="00ED5FAE"/>
    <w:rsid w:val="00EE08F6"/>
    <w:rsid w:val="00EE44BF"/>
    <w:rsid w:val="00EF1271"/>
    <w:rsid w:val="00EF18FE"/>
    <w:rsid w:val="00EF3565"/>
    <w:rsid w:val="00EF48E6"/>
    <w:rsid w:val="00EF4C80"/>
    <w:rsid w:val="00EF5787"/>
    <w:rsid w:val="00EF60D0"/>
    <w:rsid w:val="00EF7210"/>
    <w:rsid w:val="00EF76BA"/>
    <w:rsid w:val="00F04D90"/>
    <w:rsid w:val="00F0528D"/>
    <w:rsid w:val="00F06C67"/>
    <w:rsid w:val="00F06DFD"/>
    <w:rsid w:val="00F071D1"/>
    <w:rsid w:val="00F07533"/>
    <w:rsid w:val="00F07EB7"/>
    <w:rsid w:val="00F1015F"/>
    <w:rsid w:val="00F10629"/>
    <w:rsid w:val="00F10B88"/>
    <w:rsid w:val="00F13616"/>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467"/>
    <w:rsid w:val="00F44BCC"/>
    <w:rsid w:val="00F44DC5"/>
    <w:rsid w:val="00F46BF9"/>
    <w:rsid w:val="00F46EBC"/>
    <w:rsid w:val="00F4766C"/>
    <w:rsid w:val="00F5060E"/>
    <w:rsid w:val="00F507D1"/>
    <w:rsid w:val="00F51883"/>
    <w:rsid w:val="00F519CE"/>
    <w:rsid w:val="00F51ADA"/>
    <w:rsid w:val="00F525A1"/>
    <w:rsid w:val="00F53849"/>
    <w:rsid w:val="00F576E3"/>
    <w:rsid w:val="00F57FAE"/>
    <w:rsid w:val="00F60203"/>
    <w:rsid w:val="00F607C5"/>
    <w:rsid w:val="00F60DEA"/>
    <w:rsid w:val="00F6127E"/>
    <w:rsid w:val="00F62033"/>
    <w:rsid w:val="00F6302A"/>
    <w:rsid w:val="00F6385A"/>
    <w:rsid w:val="00F63950"/>
    <w:rsid w:val="00F64C20"/>
    <w:rsid w:val="00F64C2B"/>
    <w:rsid w:val="00F651BE"/>
    <w:rsid w:val="00F67F53"/>
    <w:rsid w:val="00F703BE"/>
    <w:rsid w:val="00F71567"/>
    <w:rsid w:val="00F7196E"/>
    <w:rsid w:val="00F71F69"/>
    <w:rsid w:val="00F72AE0"/>
    <w:rsid w:val="00F72B72"/>
    <w:rsid w:val="00F737ED"/>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A6D"/>
    <w:rsid w:val="00FB4C80"/>
    <w:rsid w:val="00FB52B7"/>
    <w:rsid w:val="00FB564A"/>
    <w:rsid w:val="00FB56C8"/>
    <w:rsid w:val="00FB6A6A"/>
    <w:rsid w:val="00FB7781"/>
    <w:rsid w:val="00FC14F8"/>
    <w:rsid w:val="00FC16B6"/>
    <w:rsid w:val="00FC1F32"/>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C089A"/>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0"/>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0"/>
    <w:link w:val="2Char"/>
    <w:qFormat/>
    <w:rsid w:val="008D00A5"/>
    <w:pPr>
      <w:pBdr>
        <w:top w:val="none" w:sz="0" w:space="0" w:color="auto"/>
      </w:pBdr>
      <w:spacing w:before="180"/>
      <w:outlineLvl w:val="1"/>
    </w:pPr>
    <w:rPr>
      <w:sz w:val="32"/>
    </w:rPr>
  </w:style>
  <w:style w:type="paragraph" w:styleId="31">
    <w:name w:val="heading 3"/>
    <w:basedOn w:val="21"/>
    <w:next w:val="a0"/>
    <w:link w:val="3Char"/>
    <w:qFormat/>
    <w:rsid w:val="008D00A5"/>
    <w:pPr>
      <w:spacing w:before="120"/>
      <w:outlineLvl w:val="2"/>
    </w:pPr>
    <w:rPr>
      <w:sz w:val="28"/>
    </w:rPr>
  </w:style>
  <w:style w:type="paragraph" w:styleId="40">
    <w:name w:val="heading 4"/>
    <w:basedOn w:val="31"/>
    <w:next w:val="a0"/>
    <w:link w:val="4Char"/>
    <w:qFormat/>
    <w:rsid w:val="008D00A5"/>
    <w:pPr>
      <w:ind w:left="1418" w:hanging="1418"/>
      <w:outlineLvl w:val="3"/>
    </w:pPr>
    <w:rPr>
      <w:sz w:val="24"/>
    </w:rPr>
  </w:style>
  <w:style w:type="paragraph" w:styleId="50">
    <w:name w:val="heading 5"/>
    <w:basedOn w:val="40"/>
    <w:next w:val="a0"/>
    <w:link w:val="5Char"/>
    <w:qFormat/>
    <w:rsid w:val="008D00A5"/>
    <w:pPr>
      <w:ind w:left="1701" w:hanging="1701"/>
      <w:outlineLvl w:val="4"/>
    </w:pPr>
    <w:rPr>
      <w:sz w:val="22"/>
    </w:rPr>
  </w:style>
  <w:style w:type="paragraph" w:styleId="6">
    <w:name w:val="heading 6"/>
    <w:basedOn w:val="H6"/>
    <w:next w:val="a0"/>
    <w:link w:val="6Char"/>
    <w:qFormat/>
    <w:rsid w:val="008D00A5"/>
    <w:pPr>
      <w:outlineLvl w:val="5"/>
    </w:pPr>
  </w:style>
  <w:style w:type="paragraph" w:styleId="7">
    <w:name w:val="heading 7"/>
    <w:basedOn w:val="H6"/>
    <w:next w:val="a0"/>
    <w:link w:val="7Char"/>
    <w:qFormat/>
    <w:rsid w:val="008D00A5"/>
    <w:pPr>
      <w:outlineLvl w:val="6"/>
    </w:pPr>
  </w:style>
  <w:style w:type="paragraph" w:styleId="8">
    <w:name w:val="heading 8"/>
    <w:basedOn w:val="1"/>
    <w:next w:val="a0"/>
    <w:link w:val="8Char"/>
    <w:qFormat/>
    <w:rsid w:val="008D00A5"/>
    <w:pPr>
      <w:ind w:left="0" w:firstLine="0"/>
      <w:outlineLvl w:val="7"/>
    </w:pPr>
  </w:style>
  <w:style w:type="paragraph" w:styleId="9">
    <w:name w:val="heading 9"/>
    <w:basedOn w:val="8"/>
    <w:next w:val="a0"/>
    <w:link w:val="9Char"/>
    <w:qFormat/>
    <w:rsid w:val="008D00A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0"/>
    <w:next w:val="a4"/>
    <w:rsid w:val="009E35DB"/>
    <w:pPr>
      <w:keepNext/>
      <w:keepLines/>
      <w:spacing w:before="180"/>
      <w:jc w:val="center"/>
    </w:pPr>
  </w:style>
  <w:style w:type="paragraph" w:styleId="a4">
    <w:name w:val="caption"/>
    <w:basedOn w:val="a0"/>
    <w:next w:val="a0"/>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0"/>
    <w:rsid w:val="008D00A5"/>
    <w:pPr>
      <w:keepLines/>
      <w:spacing w:after="0"/>
    </w:pPr>
  </w:style>
  <w:style w:type="paragraph" w:styleId="a5">
    <w:name w:val="Document Map"/>
    <w:basedOn w:val="a0"/>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6"/>
    <w:rsid w:val="003A70A4"/>
    <w:pPr>
      <w:numPr>
        <w:numId w:val="21"/>
      </w:numPr>
    </w:pPr>
    <w:rPr>
      <w:lang w:eastAsia="ja-JP"/>
    </w:rPr>
  </w:style>
  <w:style w:type="paragraph" w:styleId="a6">
    <w:name w:val="List"/>
    <w:basedOn w:val="a7"/>
    <w:rsid w:val="008D00A5"/>
    <w:pPr>
      <w:ind w:left="568" w:hanging="284"/>
    </w:pPr>
  </w:style>
  <w:style w:type="paragraph" w:styleId="a8">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9">
    <w:name w:val="footnote reference"/>
    <w:rsid w:val="008D00A5"/>
    <w:rPr>
      <w:b/>
      <w:position w:val="6"/>
      <w:sz w:val="16"/>
    </w:rPr>
  </w:style>
  <w:style w:type="paragraph" w:styleId="aa">
    <w:name w:val="footnote text"/>
    <w:basedOn w:val="a0"/>
    <w:link w:val="Char1"/>
    <w:rsid w:val="008D00A5"/>
    <w:pPr>
      <w:keepLines/>
      <w:spacing w:after="0"/>
      <w:ind w:left="454" w:hanging="454"/>
    </w:pPr>
    <w:rPr>
      <w:sz w:val="16"/>
    </w:rPr>
  </w:style>
  <w:style w:type="paragraph" w:customStyle="1" w:styleId="3GPPHeader">
    <w:name w:val="3GPP_Header"/>
    <w:basedOn w:val="a7"/>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0"/>
    <w:uiPriority w:val="39"/>
    <w:rsid w:val="008D00A5"/>
    <w:pPr>
      <w:ind w:left="1985" w:hanging="1985"/>
    </w:pPr>
  </w:style>
  <w:style w:type="paragraph" w:styleId="70">
    <w:name w:val="toc 7"/>
    <w:basedOn w:val="60"/>
    <w:next w:val="a0"/>
    <w:uiPriority w:val="39"/>
    <w:rsid w:val="008D00A5"/>
    <w:pPr>
      <w:ind w:left="2268" w:hanging="2268"/>
    </w:pPr>
  </w:style>
  <w:style w:type="paragraph" w:styleId="2">
    <w:name w:val="List Bullet 2"/>
    <w:basedOn w:val="ab"/>
    <w:rsid w:val="008D00A5"/>
    <w:pPr>
      <w:numPr>
        <w:numId w:val="17"/>
      </w:numPr>
    </w:pPr>
  </w:style>
  <w:style w:type="paragraph" w:styleId="ab">
    <w:name w:val="List Bullet"/>
    <w:basedOn w:val="a6"/>
    <w:rsid w:val="003A70A4"/>
    <w:pPr>
      <w:tabs>
        <w:tab w:val="num" w:pos="360"/>
      </w:tabs>
      <w:ind w:left="360" w:hanging="360"/>
    </w:pPr>
    <w:rPr>
      <w:lang w:eastAsia="ja-JP"/>
    </w:rPr>
  </w:style>
  <w:style w:type="paragraph" w:styleId="30">
    <w:name w:val="List Bullet 3"/>
    <w:basedOn w:val="2"/>
    <w:rsid w:val="008D00A5"/>
    <w:pPr>
      <w:numPr>
        <w:numId w:val="18"/>
      </w:numPr>
    </w:pPr>
  </w:style>
  <w:style w:type="paragraph" w:customStyle="1" w:styleId="EQ">
    <w:name w:val="EQ"/>
    <w:basedOn w:val="a0"/>
    <w:next w:val="a0"/>
    <w:rsid w:val="008D00A5"/>
    <w:pPr>
      <w:keepLines/>
      <w:tabs>
        <w:tab w:val="center" w:pos="4536"/>
        <w:tab w:val="right" w:pos="9072"/>
      </w:tabs>
    </w:pPr>
    <w:rPr>
      <w:noProof/>
    </w:rPr>
  </w:style>
  <w:style w:type="paragraph" w:styleId="24">
    <w:name w:val="List 2"/>
    <w:basedOn w:val="a6"/>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8"/>
    <w:link w:val="Char2"/>
    <w:rsid w:val="008D00A5"/>
    <w:pPr>
      <w:jc w:val="center"/>
    </w:pPr>
    <w:rPr>
      <w:i/>
    </w:rPr>
  </w:style>
  <w:style w:type="paragraph" w:customStyle="1" w:styleId="Reference">
    <w:name w:val="Reference"/>
    <w:basedOn w:val="a7"/>
    <w:rsid w:val="009E35DB"/>
    <w:pPr>
      <w:numPr>
        <w:numId w:val="2"/>
      </w:numPr>
    </w:pPr>
  </w:style>
  <w:style w:type="paragraph" w:styleId="ad">
    <w:name w:val="Balloon Text"/>
    <w:basedOn w:val="a0"/>
    <w:link w:val="Char3"/>
    <w:rsid w:val="008D00A5"/>
    <w:pPr>
      <w:spacing w:after="0"/>
    </w:pPr>
    <w:rPr>
      <w:rFonts w:ascii="Segoe UI" w:hAnsi="Segoe UI" w:cs="Segoe UI"/>
      <w:sz w:val="18"/>
      <w:szCs w:val="18"/>
    </w:rPr>
  </w:style>
  <w:style w:type="character" w:styleId="ae">
    <w:name w:val="page number"/>
    <w:basedOn w:val="a1"/>
    <w:rsid w:val="008D00A5"/>
  </w:style>
  <w:style w:type="paragraph" w:styleId="a7">
    <w:name w:val="Body Text"/>
    <w:basedOn w:val="a0"/>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0"/>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6"/>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7"/>
    <w:link w:val="ProposalChar"/>
    <w:qFormat/>
    <w:rsid w:val="00A04F49"/>
    <w:pPr>
      <w:numPr>
        <w:numId w:val="3"/>
      </w:numPr>
      <w:tabs>
        <w:tab w:val="clear" w:pos="1304"/>
        <w:tab w:val="left" w:pos="1701"/>
      </w:tabs>
      <w:ind w:left="1701" w:hanging="1701"/>
    </w:pPr>
    <w:rPr>
      <w:b/>
      <w:bCs/>
    </w:rPr>
  </w:style>
  <w:style w:type="character" w:customStyle="1" w:styleId="Char4">
    <w:name w:val="正文文本 Char"/>
    <w:link w:val="a7"/>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0"/>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0"/>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0"/>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0"/>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0"/>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7"/>
    <w:next w:val="a0"/>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0"/>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5"/>
    <w:rsid w:val="008D00A5"/>
    <w:rPr>
      <w:rFonts w:ascii="Tahoma" w:hAnsi="Tahoma" w:cs="Tahoma"/>
      <w:shd w:val="clear" w:color="auto" w:fill="000080"/>
      <w:lang w:eastAsia="ja-JP"/>
    </w:rPr>
  </w:style>
  <w:style w:type="paragraph" w:customStyle="1" w:styleId="NO">
    <w:name w:val="NO"/>
    <w:basedOn w:val="a0"/>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0"/>
    <w:next w:val="a0"/>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0"/>
    <w:next w:val="a0"/>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8"/>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a"/>
    <w:rsid w:val="008D00A5"/>
    <w:rPr>
      <w:rFonts w:ascii="Times New Roman" w:hAnsi="Times New Roman"/>
      <w:sz w:val="16"/>
      <w:lang w:eastAsia="ja-JP"/>
    </w:rPr>
  </w:style>
  <w:style w:type="paragraph" w:customStyle="1" w:styleId="Guidance">
    <w:name w:val="Guidance"/>
    <w:basedOn w:val="a0"/>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0"/>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0"/>
    <w:next w:val="a0"/>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0"/>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0"/>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2"/>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0"/>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0"/>
    <w:rsid w:val="003A70A4"/>
    <w:pPr>
      <w:spacing w:after="120"/>
      <w:ind w:left="283"/>
      <w:contextualSpacing/>
    </w:pPr>
    <w:rPr>
      <w:rFonts w:ascii="Arial" w:hAnsi="Arial"/>
    </w:rPr>
  </w:style>
  <w:style w:type="paragraph" w:styleId="25">
    <w:name w:val="List Continue 2"/>
    <w:basedOn w:val="a0"/>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Comments">
    <w:name w:val="Comments"/>
    <w:basedOn w:val="a0"/>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a1"/>
    <w:uiPriority w:val="99"/>
    <w:unhideWhenUsed/>
    <w:rsid w:val="00E44F2A"/>
    <w:rPr>
      <w:color w:val="605E5C"/>
      <w:shd w:val="clear" w:color="auto" w:fill="E1DFDD"/>
    </w:rPr>
  </w:style>
  <w:style w:type="character" w:customStyle="1" w:styleId="Mention1">
    <w:name w:val="Mention1"/>
    <w:basedOn w:val="a1"/>
    <w:uiPriority w:val="99"/>
    <w:unhideWhenUsed/>
    <w:rsid w:val="00E44F2A"/>
    <w:rPr>
      <w:color w:val="2B579A"/>
      <w:shd w:val="clear" w:color="auto" w:fill="E1DFDD"/>
    </w:rPr>
  </w:style>
  <w:style w:type="paragraph" w:styleId="afc">
    <w:name w:val="Normal (Web)"/>
    <w:basedOn w:val="a0"/>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447%20vivo%20Discussion%20on%20CHO%20related%20aspects%20for%20NTN.docx" TargetMode="External"/><Relationship Id="rId26" Type="http://schemas.openxmlformats.org/officeDocument/2006/relationships/hyperlink" Target="file:///c:\3GPP_RAN1\RAN2_115_Electronic\8.10.3\R2-2107846%20LG%20Remaining%20issues%20for%20NTN%20connected%20mode%20mobility.docx" TargetMode="External"/><Relationship Id="rId39" Type="http://schemas.openxmlformats.org/officeDocument/2006/relationships/hyperlink" Target="file:///c:\3GPP_RAN1\RAN2_115_Electronic\8.10.3\R2-2108341%20Ericsson%20Connected%20mode%20aspects%20for%20NTN.docx" TargetMode="External"/><Relationship Id="rId3" Type="http://schemas.openxmlformats.org/officeDocument/2006/relationships/customXml" Target="../customXml/item3.xml"/><Relationship Id="rId21" Type="http://schemas.openxmlformats.org/officeDocument/2006/relationships/hyperlink" Target="file:///c:\3GPP_RAN1\RAN2_115_Electronic\8.10.3\R2-2107522%20Nokia%20Even%20further%20thoughts%20on%20mobility%20in%20NTN.docx" TargetMode="External"/><Relationship Id="rId34" Type="http://schemas.openxmlformats.org/officeDocument/2006/relationships/hyperlink" Target="file:///c:\3GPP_RAN1\RAN2_115_Electronic\8.10.3\R2-2108067%20Sony%20SMTC%20enhancement%20in%20NTN.docx" TargetMode="External"/><Relationship Id="rId42" Type="http://schemas.openxmlformats.org/officeDocument/2006/relationships/hyperlink" Target="file:///c:\3GPP_RAN1\RAN2_115_Electronic\8.10.3\R2-2108607%20ZTE%20Further%20consideration%20on%20CHO%20in%20NTN.docx" TargetMode="External"/><Relationship Id="rId47" Type="http://schemas.microsoft.com/office/2011/relationships/people" Target="people.xml"/><Relationship Id="rId50"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318%20CATT%20Discussion%20on%20NTN%20CP%20left%20issues.docx" TargetMode="External"/><Relationship Id="rId25" Type="http://schemas.openxmlformats.org/officeDocument/2006/relationships/hyperlink" Target="file:///c:\3GPP_RAN1\RAN2_115_Electronic\8.10.3\R2-2107704%20KT%20Discussion%20on%20NTN-TN%20service%20continuity.docx" TargetMode="External"/><Relationship Id="rId33" Type="http://schemas.openxmlformats.org/officeDocument/2006/relationships/hyperlink" Target="file:///c:\3GPP_RAN1\RAN2_115_Electronic\8.10.3\R2-2108066%20Sony%20Cell%20coverage%20spillage%20over%20multiple%20countries%20issue%20in%20NTN.docx" TargetMode="External"/><Relationship Id="rId38" Type="http://schemas.openxmlformats.org/officeDocument/2006/relationships/hyperlink" Target="file:///c:\3GPP_RAN1\RAN2_115_Electronic\8.10.3\R2-2108329%20MediaTek%20Mobility%20for%20NTN-TN%20scenarios.docx"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3GPP_RAN1\RAN2_115_Electronic\8.10.3\R2-2107283%20Samsung%20Remaining%20Issues%20on%20Handover%20and%20Neighbor%20Search%20for%20an%20NTN.docx" TargetMode="External"/><Relationship Id="rId20" Type="http://schemas.openxmlformats.org/officeDocument/2006/relationships/hyperlink" Target="file:///c:\3GPP_RAN1\RAN2_115_Electronic\8.10.3\R2-2107519%20Rakuten%20Further%20discussion%20on%20CHO%20in%20NTN.docx" TargetMode="External"/><Relationship Id="rId29" Type="http://schemas.openxmlformats.org/officeDocument/2006/relationships/hyperlink" Target="file:///c:\3GPP_RAN1\RAN2_115_Electronic\8.10.3\R2-2107912%20Lenovo%20Execution%20condition%20for%20CHO%20in%20NTN.docx" TargetMode="External"/><Relationship Id="rId41" Type="http://schemas.openxmlformats.org/officeDocument/2006/relationships/hyperlink" Target="file:///c:\3GPP_RAN1\RAN2_115_Electronic\8.10.3\R2-2108528%20CMCC%20Discussion%20on%20NTN-TN%20mobility.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631%20Apple%20On%20NTN%20Conditional%20Handovers.docx" TargetMode="External"/><Relationship Id="rId32" Type="http://schemas.openxmlformats.org/officeDocument/2006/relationships/hyperlink" Target="file:///c:\3GPP_RAN1\RAN2_115_Electronic\8.10.3\R2-2108065%20Sony%20Signaling%20storm%20during%20HOs%20and%20Timer%20based%20trigger%20details.docx" TargetMode="External"/><Relationship Id="rId37" Type="http://schemas.openxmlformats.org/officeDocument/2006/relationships/hyperlink" Target="file:///c:\3GPP_RAN1\RAN2_115_Electronic\8.10.3\R2-2108326%20MediaTek%20Efficient%20Configuration%20of%20SMTC%20and%20Measurement%20Gaps%20in%20NR-NTN.docx" TargetMode="External"/><Relationship Id="rId40" Type="http://schemas.openxmlformats.org/officeDocument/2006/relationships/hyperlink" Target="file:///c:\3GPP_RAN1\RAN2_115_Electronic\8.10.3\R2-2108527%20CMCC%20Signaling%20overhead%20reduction%20for%20connected%20mobility.docx"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3GPP_RAN1\RAN2_115_Electronic\8.10.3\R2-2107079%20OPPO%20Discussion%20on%20mobility%20management%20for%20connected%20mode%20UE%20in%20NTN.docx" TargetMode="External"/><Relationship Id="rId23" Type="http://schemas.openxmlformats.org/officeDocument/2006/relationships/hyperlink" Target="file:///c:\3GPP_RAN1\RAN2_115_Electronic\8.10.3\R2-2107566%20Qualcomm%20SMTC%20and%20MG%20enhancements.docx" TargetMode="External"/><Relationship Id="rId28" Type="http://schemas.openxmlformats.org/officeDocument/2006/relationships/hyperlink" Target="file:///c:\3GPP_RAN1\RAN2_115_Electronic\8.10.3\R2-2107911%20Lenovo%20UE%20assistance%20for%20measurement%20gap%20and%20SMTC%20configuration%20in%20NTN.docx" TargetMode="External"/><Relationship Id="rId36" Type="http://schemas.openxmlformats.org/officeDocument/2006/relationships/hyperlink" Target="file:///c:\3GPP_RAN1\RAN2_115_Electronic\8.10.3\R2-2108286%20CMCC,Ericsson,ZTE%20Remaining%20Issues%20on%20SMTC%20and%20measurement%20Gap%20configuration%20for%20NTN.docx" TargetMode="External"/><Relationship Id="rId49"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file:///c:\3GPP_RAN1\RAN2_115_Electronic\8.10.3\R2-2107457%20China%20Consideration%20of%20location%20reporting%20in%20NTN%20CHO.docx" TargetMode="External"/><Relationship Id="rId31" Type="http://schemas.openxmlformats.org/officeDocument/2006/relationships/hyperlink" Target="file:///c:\3GPP_RAN1\RAN2_115_Electronic\8.10.3\R2-2108017%20Xiaomi%20Discussion%20on%20connected%20mode%20aspects%20for%20NTN.docx"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65%20Qualcomm%20Open%20issues%20in%20CHO.docx" TargetMode="External"/><Relationship Id="rId27" Type="http://schemas.openxmlformats.org/officeDocument/2006/relationships/hyperlink" Target="file:///c:\3GPP_RAN1\RAN2_115_Electronic\8.10.3\R2-2107878%20LG%20Measurement%20window%20enhancements%20for%20NTN%20cell.docx" TargetMode="External"/><Relationship Id="rId30" Type="http://schemas.openxmlformats.org/officeDocument/2006/relationships/hyperlink" Target="file:///c:\3GPP_RAN1\RAN2_115_Electronic\8.10.3\R2-2107987%20Beijing%20Consideration%20on%20RRC%20release.docx" TargetMode="External"/><Relationship Id="rId35" Type="http://schemas.openxmlformats.org/officeDocument/2006/relationships/hyperlink" Target="file:///c:\3GPP_RAN1\RAN2_115_Electronic\8.10.3\R2-2108198%20Rakuten%20Discussion%20on%20UE%20feedback%20based%20SMTC%20and%20GAPS%20measurement%20configuration.docx" TargetMode="External"/><Relationship Id="rId43" Type="http://schemas.openxmlformats.org/officeDocument/2006/relationships/hyperlink" Target="file:///c:\3GPP_RAN1\RAN2_115_Electronic\8.10.3\R2-2108717%20ASUSTeK%20Discussion%20on%20location-based%20measurement%20event%20triggering.docx" TargetMode="External"/><Relationship Id="rId48"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F393760A-2F59-4250-84AF-B440EA61C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31</Pages>
  <Words>13552</Words>
  <Characters>77252</Characters>
  <Application>Microsoft Office Word</Application>
  <DocSecurity>0</DocSecurity>
  <Lines>643</Lines>
  <Paragraphs>181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90623</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cmcc-Liu Yuzhen</cp:lastModifiedBy>
  <cp:revision>10</cp:revision>
  <cp:lastPrinted>2008-01-31T07:09:00Z</cp:lastPrinted>
  <dcterms:created xsi:type="dcterms:W3CDTF">2021-08-19T06:12:00Z</dcterms:created>
  <dcterms:modified xsi:type="dcterms:W3CDTF">2021-08-19T06:17:00Z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