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include proposals to further progress on CHO </w:t>
      </w:r>
    </w:p>
    <w:p w14:paraId="60E1608E" w14:textId="7C27470D" w:rsidR="00C421F9" w:rsidRDefault="00C421F9" w:rsidP="00C421F9">
      <w:pPr>
        <w:pStyle w:val="a8"/>
        <w:ind w:left="567"/>
      </w:pPr>
      <w:r w:rsidRPr="004C3C72">
        <w:t xml:space="preserve">2. the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aff6"/>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f6"/>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等线" w:hAnsi="Arial" w:cs="Arial"/>
                <w:lang w:eastAsia="zh-CN"/>
              </w:rPr>
              <w:t>Yes</w:t>
            </w:r>
          </w:p>
        </w:tc>
        <w:tc>
          <w:tcPr>
            <w:tcW w:w="6563" w:type="dxa"/>
          </w:tcPr>
          <w:p w14:paraId="7D3D70C7" w14:textId="77777777" w:rsidR="00181FEA" w:rsidRPr="00870317" w:rsidRDefault="00181FEA" w:rsidP="00181FEA">
            <w:pPr>
              <w:spacing w:after="0"/>
              <w:rPr>
                <w:rFonts w:ascii="Arial" w:eastAsia="等线" w:hAnsi="Arial" w:cs="Arial"/>
                <w:lang w:eastAsia="zh-CN"/>
              </w:rPr>
            </w:pPr>
            <w:r w:rsidRPr="00870317">
              <w:rPr>
                <w:rFonts w:ascii="Arial" w:eastAsia="等线" w:hAnsi="Arial" w:cs="Arial"/>
                <w:lang w:eastAsia="zh-CN"/>
              </w:rPr>
              <w:t>Combination of serving and ta</w:t>
            </w:r>
            <w:r>
              <w:rPr>
                <w:rFonts w:ascii="Arial" w:eastAsia="等线" w:hAnsi="Arial" w:cs="Arial"/>
                <w:lang w:eastAsia="zh-CN"/>
              </w:rPr>
              <w:t>rget cell reference location should</w:t>
            </w:r>
            <w:r w:rsidRPr="00870317">
              <w:rPr>
                <w:rFonts w:ascii="Arial" w:eastAsia="等线" w:hAnsi="Arial" w:cs="Arial"/>
                <w:lang w:eastAsia="zh-CN"/>
              </w:rPr>
              <w:t xml:space="preserve"> be supported for CHO location trigger.</w:t>
            </w:r>
          </w:p>
          <w:p w14:paraId="391C821F" w14:textId="77777777" w:rsidR="00181FEA" w:rsidRDefault="00181FEA" w:rsidP="00181FEA">
            <w:pPr>
              <w:spacing w:after="0"/>
              <w:rPr>
                <w:rFonts w:ascii="Arial" w:eastAsia="等线" w:hAnsi="Arial" w:cs="Arial"/>
                <w:lang w:eastAsia="zh-CN"/>
              </w:rPr>
            </w:pPr>
            <w:r w:rsidRPr="00870317">
              <w:rPr>
                <w:rFonts w:ascii="Arial" w:eastAsia="等线" w:hAnsi="Arial" w:cs="Arial"/>
                <w:lang w:eastAsia="zh-CN"/>
              </w:rPr>
              <w:t xml:space="preserve">How to configure CHO location trigger, </w:t>
            </w:r>
            <w:r>
              <w:rPr>
                <w:rFonts w:ascii="Arial" w:eastAsia="等线" w:hAnsi="Arial" w:cs="Arial"/>
                <w:lang w:eastAsia="zh-CN"/>
              </w:rPr>
              <w:t xml:space="preserve">including </w:t>
            </w:r>
            <w:r w:rsidRPr="00870317">
              <w:rPr>
                <w:rFonts w:ascii="Arial" w:eastAsia="等线"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等线"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等线"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等线" w:hAnsi="Arial" w:cs="Arial"/>
                <w:lang w:eastAsia="zh-CN"/>
              </w:rPr>
            </w:pPr>
            <w:r>
              <w:rPr>
                <w:rFonts w:ascii="Arial" w:eastAsia="等线" w:hAnsi="Arial" w:cs="Arial"/>
                <w:lang w:eastAsia="zh-CN"/>
              </w:rPr>
              <w:t>Nokia</w:t>
            </w:r>
          </w:p>
        </w:tc>
        <w:tc>
          <w:tcPr>
            <w:tcW w:w="992" w:type="dxa"/>
          </w:tcPr>
          <w:p w14:paraId="7724B76E" w14:textId="26DE8DF4" w:rsidR="00CD43F2" w:rsidRDefault="00CD43F2" w:rsidP="00181FEA">
            <w:pPr>
              <w:spacing w:after="0"/>
              <w:rPr>
                <w:rFonts w:ascii="Arial" w:eastAsia="等线" w:hAnsi="Arial" w:cs="Arial"/>
                <w:lang w:eastAsia="zh-CN"/>
              </w:rPr>
            </w:pPr>
            <w:r>
              <w:rPr>
                <w:rFonts w:ascii="Arial" w:eastAsia="等线" w:hAnsi="Arial" w:cs="Arial"/>
                <w:lang w:eastAsia="zh-CN"/>
              </w:rPr>
              <w:t>Yes</w:t>
            </w:r>
          </w:p>
        </w:tc>
        <w:tc>
          <w:tcPr>
            <w:tcW w:w="6563" w:type="dxa"/>
          </w:tcPr>
          <w:p w14:paraId="569DF0A5" w14:textId="19051472" w:rsidR="00CD43F2" w:rsidRPr="00870317" w:rsidRDefault="00CD43F2" w:rsidP="00181FEA">
            <w:pPr>
              <w:spacing w:after="0"/>
              <w:rPr>
                <w:rFonts w:ascii="Arial" w:eastAsia="等线" w:hAnsi="Arial" w:cs="Arial"/>
                <w:lang w:eastAsia="zh-CN"/>
              </w:rPr>
            </w:pPr>
            <w:r w:rsidRPr="00CD43F2">
              <w:rPr>
                <w:rFonts w:ascii="Arial" w:eastAsia="等线" w:hAnsi="Arial" w:cs="Arial"/>
                <w:lang w:eastAsia="zh-CN"/>
              </w:rPr>
              <w:t>It should be possible to use both the reference location of the serving and the target cell. The UE can then trigger the CHO when it is closer to the target than to the source.</w:t>
            </w:r>
            <w:r>
              <w:rPr>
                <w:rFonts w:ascii="Arial" w:eastAsia="等线"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等线"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等线"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等线"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423771">
        <w:trPr>
          <w:trHeight w:val="38"/>
        </w:trPr>
        <w:tc>
          <w:tcPr>
            <w:tcW w:w="1980" w:type="dxa"/>
          </w:tcPr>
          <w:p w14:paraId="6675C192" w14:textId="77777777" w:rsidR="00A978FE" w:rsidRDefault="00A978FE" w:rsidP="00423771">
            <w:pPr>
              <w:spacing w:after="0"/>
              <w:rPr>
                <w:rFonts w:ascii="Arial" w:eastAsia="等线" w:hAnsi="Arial" w:cs="Arial"/>
                <w:lang w:eastAsia="zh-CN"/>
              </w:rPr>
            </w:pPr>
            <w:r>
              <w:rPr>
                <w:rFonts w:ascii="Arial" w:eastAsia="等线" w:hAnsi="Arial" w:cs="Arial"/>
                <w:lang w:eastAsia="zh-CN"/>
              </w:rPr>
              <w:t>Apple</w:t>
            </w:r>
          </w:p>
        </w:tc>
        <w:tc>
          <w:tcPr>
            <w:tcW w:w="992" w:type="dxa"/>
          </w:tcPr>
          <w:p w14:paraId="4E8FF82C" w14:textId="77777777" w:rsidR="00A978FE" w:rsidRDefault="00A978FE" w:rsidP="00423771">
            <w:pPr>
              <w:spacing w:after="0"/>
              <w:rPr>
                <w:rFonts w:ascii="Arial" w:eastAsia="等线" w:hAnsi="Arial" w:cs="Arial"/>
                <w:lang w:eastAsia="zh-CN"/>
              </w:rPr>
            </w:pPr>
            <w:r>
              <w:rPr>
                <w:rFonts w:ascii="Arial" w:eastAsia="等线" w:hAnsi="Arial" w:cs="Arial"/>
                <w:lang w:eastAsia="zh-CN"/>
              </w:rPr>
              <w:t>Yes</w:t>
            </w:r>
          </w:p>
        </w:tc>
        <w:tc>
          <w:tcPr>
            <w:tcW w:w="6563" w:type="dxa"/>
          </w:tcPr>
          <w:p w14:paraId="04308CAD" w14:textId="77777777" w:rsidR="00A978FE" w:rsidRPr="00CD43F2" w:rsidRDefault="00A978FE" w:rsidP="00423771">
            <w:pPr>
              <w:spacing w:after="0"/>
              <w:rPr>
                <w:rFonts w:ascii="Arial" w:eastAsia="等线" w:hAnsi="Arial" w:cs="Arial"/>
                <w:lang w:eastAsia="zh-CN"/>
              </w:rPr>
            </w:pPr>
            <w:r>
              <w:rPr>
                <w:rFonts w:ascii="Arial" w:eastAsia="等线"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bl>
    <w:p w14:paraId="2EF04197" w14:textId="77777777" w:rsidR="000161DD" w:rsidRDefault="000161DD" w:rsidP="000161DD">
      <w:pPr>
        <w:pStyle w:val="aff"/>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40AB57CA" w:rsidR="004F4E88" w:rsidRPr="004F4E88" w:rsidRDefault="004F4E88" w:rsidP="004F4E88">
      <w:pPr>
        <w:pStyle w:val="aff6"/>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f6"/>
        <w:ind w:left="840"/>
      </w:pPr>
      <w:r w:rsidRPr="004F4E88">
        <w:rPr>
          <w:rStyle w:val="aff3"/>
          <w:b w:val="0"/>
          <w:bCs w:val="0"/>
          <w:i/>
          <w:iCs/>
          <w:sz w:val="18"/>
          <w:szCs w:val="18"/>
        </w:rPr>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等线"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等线" w:hAnsi="Arial" w:cs="Arial" w:hint="eastAsia"/>
                <w:lang w:eastAsia="zh-CN"/>
              </w:rPr>
              <w:t>Y</w:t>
            </w:r>
            <w:r>
              <w:rPr>
                <w:rFonts w:ascii="Arial" w:eastAsia="等线"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L3 is A3-like event and L4 is A5-like event. These two events is enough for the case of </w:t>
            </w:r>
            <w:r w:rsidRPr="00E51A80">
              <w:rPr>
                <w:rFonts w:ascii="Arial" w:eastAsia="等线" w:hAnsi="Arial" w:cs="Arial"/>
                <w:lang w:eastAsia="zh-CN"/>
              </w:rPr>
              <w:t>combination of serving and target cell reference location</w:t>
            </w:r>
            <w:r>
              <w:rPr>
                <w:rFonts w:ascii="Arial" w:eastAsia="等线" w:hAnsi="Arial" w:cs="Arial"/>
                <w:lang w:eastAsia="zh-CN"/>
              </w:rPr>
              <w:t>. 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need</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consider</w:t>
            </w:r>
            <w:r>
              <w:rPr>
                <w:rFonts w:ascii="Arial" w:eastAsia="等线" w:hAnsi="Arial" w:cs="Arial"/>
                <w:lang w:eastAsia="zh-CN"/>
              </w:rPr>
              <w:t xml:space="preserve"> </w:t>
            </w:r>
            <w:r>
              <w:rPr>
                <w:rFonts w:ascii="Arial" w:eastAsia="等线" w:hAnsi="Arial" w:cs="Arial" w:hint="eastAsia"/>
                <w:lang w:eastAsia="zh-CN"/>
              </w:rPr>
              <w:t>other</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for</w:t>
            </w:r>
            <w:r>
              <w:rPr>
                <w:rFonts w:ascii="Arial" w:eastAsia="等线" w:hAnsi="Arial" w:cs="Arial"/>
                <w:lang w:eastAsia="zh-CN"/>
              </w:rPr>
              <w:t xml:space="preserve">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combination,</w:t>
            </w:r>
            <w:r>
              <w:rPr>
                <w:rFonts w:ascii="Arial" w:eastAsia="等线" w:hAnsi="Arial" w:cs="Arial"/>
                <w:lang w:eastAsia="zh-CN"/>
              </w:rPr>
              <w:t xml:space="preserve"> except for some special </w:t>
            </w:r>
            <w:r>
              <w:rPr>
                <w:rFonts w:ascii="Arial" w:eastAsia="等线" w:hAnsi="Arial" w:cs="Arial" w:hint="eastAsia"/>
                <w:lang w:eastAsia="zh-CN"/>
              </w:rPr>
              <w:t>case</w:t>
            </w:r>
            <w:r>
              <w:rPr>
                <w:rFonts w:ascii="Arial" w:eastAsia="等线"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等线"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等线"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等线"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等线"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lastRenderedPageBreak/>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423771">
        <w:trPr>
          <w:trHeight w:val="34"/>
        </w:trPr>
        <w:tc>
          <w:tcPr>
            <w:tcW w:w="1262" w:type="dxa"/>
          </w:tcPr>
          <w:p w14:paraId="402643BA" w14:textId="77777777" w:rsidR="00A978FE" w:rsidRDefault="00A978FE" w:rsidP="00423771">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423771">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423771">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423771">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FF77A9" w:rsidRDefault="00CF578A" w:rsidP="007449E1">
            <w:pPr>
              <w:spacing w:after="0"/>
              <w:rPr>
                <w:rFonts w:ascii="Arial" w:eastAsia="等线" w:hAnsi="Arial" w:cs="Arial"/>
                <w:lang w:val="en-US" w:eastAsia="zh-CN"/>
              </w:rPr>
            </w:pPr>
            <w:r w:rsidRPr="00FF77A9">
              <w:rPr>
                <w:rFonts w:ascii="Arial" w:eastAsia="等线" w:hAnsi="Arial" w:cs="Arial"/>
                <w:lang w:val="en-US" w:eastAsia="zh-CN"/>
              </w:rPr>
              <w:t>We discuss what is supported in standard, use is per implementation. Also, LEO has fixed beams where cells do not move</w:t>
            </w:r>
            <w:r w:rsidR="0034450C" w:rsidRPr="00FF77A9">
              <w:rPr>
                <w:rFonts w:ascii="Arial" w:eastAsia="等线"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Because of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movement</w:t>
            </w:r>
            <w:r>
              <w:rPr>
                <w:rFonts w:ascii="Arial" w:eastAsia="等线" w:hAnsi="Arial" w:cs="Arial"/>
                <w:lang w:eastAsia="zh-CN"/>
              </w:rPr>
              <w:t xml:space="preserve"> </w:t>
            </w:r>
            <w:r>
              <w:rPr>
                <w:rFonts w:ascii="Arial" w:eastAsia="等线" w:hAnsi="Arial" w:cs="Arial" w:hint="eastAsia"/>
                <w:lang w:eastAsia="zh-CN"/>
              </w:rPr>
              <w:t>of</w:t>
            </w:r>
            <w:r>
              <w:rPr>
                <w:rFonts w:ascii="Arial" w:eastAsia="等线" w:hAnsi="Arial" w:cs="Arial"/>
                <w:lang w:eastAsia="zh-CN"/>
              </w:rPr>
              <w:t xml:space="preserve"> </w:t>
            </w:r>
            <w:r>
              <w:rPr>
                <w:rFonts w:ascii="Arial" w:eastAsia="等线" w:hAnsi="Arial" w:cs="Arial" w:hint="eastAsia"/>
                <w:lang w:eastAsia="zh-CN"/>
              </w:rPr>
              <w:t>UE</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Pr>
                <w:rFonts w:ascii="Arial" w:eastAsia="等线" w:hAnsi="Arial" w:cs="Arial" w:hint="eastAsia"/>
                <w:lang w:eastAsia="zh-CN"/>
              </w:rPr>
              <w:t>satellites</w:t>
            </w:r>
            <w:r>
              <w:rPr>
                <w:rFonts w:ascii="Arial" w:eastAsia="等线" w:hAnsi="Arial" w:cs="Arial"/>
                <w:lang w:eastAsia="zh-CN"/>
              </w:rPr>
              <w:t xml:space="preserve">, if loaction-based trigger event has been configured without </w:t>
            </w:r>
            <w:r w:rsidRPr="00AC4C1B">
              <w:rPr>
                <w:rFonts w:ascii="Arial" w:eastAsia="等线" w:hAnsi="Arial" w:cs="Arial"/>
                <w:lang w:eastAsia="zh-CN"/>
              </w:rPr>
              <w:t>hysteresis and time to trigger</w:t>
            </w:r>
            <w:r>
              <w:rPr>
                <w:rFonts w:ascii="Arial" w:eastAsia="等线" w:hAnsi="Arial" w:cs="Arial"/>
                <w:lang w:eastAsia="zh-CN"/>
              </w:rPr>
              <w:t>, UE may frequently change the state of the location based event, such as from ful</w:t>
            </w:r>
            <w:r w:rsidRPr="004E08D4">
              <w:rPr>
                <w:rFonts w:ascii="Arial" w:eastAsia="等线" w:hAnsi="Arial" w:cs="Arial"/>
                <w:lang w:eastAsia="zh-CN"/>
              </w:rPr>
              <w:t>fil</w:t>
            </w:r>
            <w:r>
              <w:rPr>
                <w:rFonts w:ascii="Arial" w:eastAsia="等线" w:hAnsi="Arial" w:cs="Arial"/>
                <w:lang w:eastAsia="zh-CN"/>
              </w:rPr>
              <w:t>l</w:t>
            </w:r>
            <w:r w:rsidRPr="004E08D4">
              <w:rPr>
                <w:rFonts w:ascii="Arial" w:eastAsia="等线" w:hAnsi="Arial" w:cs="Arial"/>
                <w:lang w:eastAsia="zh-CN"/>
              </w:rPr>
              <w:t>ed</w:t>
            </w:r>
            <w:r>
              <w:rPr>
                <w:rFonts w:ascii="Arial" w:eastAsia="等线" w:hAnsi="Arial" w:cs="Arial"/>
                <w:lang w:eastAsia="zh-CN"/>
              </w:rPr>
              <w:t xml:space="preserve"> to non-fulfilled or from non-</w:t>
            </w:r>
            <w:r>
              <w:t xml:space="preserve"> </w:t>
            </w:r>
            <w:r>
              <w:rPr>
                <w:rFonts w:ascii="Arial" w:eastAsia="等线" w:hAnsi="Arial" w:cs="Arial"/>
                <w:lang w:eastAsia="zh-CN"/>
              </w:rPr>
              <w:t>ful</w:t>
            </w:r>
            <w:r w:rsidRPr="000759CB">
              <w:rPr>
                <w:rFonts w:ascii="Arial" w:eastAsia="等线" w:hAnsi="Arial" w:cs="Arial"/>
                <w:lang w:eastAsia="zh-CN"/>
              </w:rPr>
              <w:t>fil</w:t>
            </w:r>
            <w:r>
              <w:rPr>
                <w:rFonts w:ascii="Arial" w:eastAsia="等线" w:hAnsi="Arial" w:cs="Arial"/>
                <w:lang w:eastAsia="zh-CN"/>
              </w:rPr>
              <w:t>l</w:t>
            </w:r>
            <w:r w:rsidRPr="000759CB">
              <w:rPr>
                <w:rFonts w:ascii="Arial" w:eastAsia="等线" w:hAnsi="Arial" w:cs="Arial"/>
                <w:lang w:eastAsia="zh-CN"/>
              </w:rPr>
              <w:t>ed</w:t>
            </w:r>
            <w:r>
              <w:rPr>
                <w:rFonts w:ascii="Arial" w:eastAsia="等线"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等线" w:hAnsi="Arial" w:cs="Arial"/>
                <w:lang w:eastAsia="zh-CN"/>
              </w:rPr>
            </w:pPr>
            <w:r>
              <w:rPr>
                <w:rFonts w:ascii="Arial" w:eastAsia="等线" w:hAnsi="Arial" w:cs="Arial"/>
                <w:lang w:eastAsia="zh-CN"/>
              </w:rPr>
              <w:t>Nokia</w:t>
            </w:r>
          </w:p>
        </w:tc>
        <w:tc>
          <w:tcPr>
            <w:tcW w:w="992" w:type="dxa"/>
          </w:tcPr>
          <w:p w14:paraId="3670F3C4" w14:textId="737525F0" w:rsidR="00D63560" w:rsidRDefault="00D63560" w:rsidP="00181FEA">
            <w:pPr>
              <w:spacing w:after="0"/>
              <w:rPr>
                <w:rFonts w:ascii="Arial" w:eastAsia="等线" w:hAnsi="Arial" w:cs="Arial"/>
                <w:lang w:eastAsia="zh-CN"/>
              </w:rPr>
            </w:pPr>
            <w:r>
              <w:rPr>
                <w:rFonts w:ascii="Arial" w:eastAsia="等线" w:hAnsi="Arial" w:cs="Arial"/>
                <w:lang w:eastAsia="zh-CN"/>
              </w:rPr>
              <w:t>Yes</w:t>
            </w:r>
          </w:p>
        </w:tc>
        <w:tc>
          <w:tcPr>
            <w:tcW w:w="6563" w:type="dxa"/>
          </w:tcPr>
          <w:p w14:paraId="2644848A" w14:textId="6666F934" w:rsidR="00D63560" w:rsidRDefault="00D63560" w:rsidP="00181FEA">
            <w:pPr>
              <w:spacing w:after="0"/>
              <w:rPr>
                <w:rFonts w:ascii="Arial" w:eastAsia="等线" w:hAnsi="Arial" w:cs="Arial"/>
                <w:lang w:eastAsia="zh-CN"/>
              </w:rPr>
            </w:pPr>
            <w:r>
              <w:rPr>
                <w:rFonts w:ascii="Arial" w:eastAsia="等线"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等线"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等线"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等线"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423771">
        <w:trPr>
          <w:trHeight w:val="38"/>
        </w:trPr>
        <w:tc>
          <w:tcPr>
            <w:tcW w:w="1980" w:type="dxa"/>
          </w:tcPr>
          <w:p w14:paraId="7366E8FE" w14:textId="77777777" w:rsidR="00A978FE" w:rsidRDefault="00A978FE" w:rsidP="00423771">
            <w:pPr>
              <w:spacing w:after="0"/>
              <w:rPr>
                <w:rFonts w:ascii="Arial" w:eastAsia="等线" w:hAnsi="Arial" w:cs="Arial"/>
                <w:lang w:eastAsia="zh-CN"/>
              </w:rPr>
            </w:pPr>
            <w:r>
              <w:rPr>
                <w:rFonts w:ascii="Arial" w:eastAsia="等线" w:hAnsi="Arial" w:cs="Arial"/>
                <w:lang w:eastAsia="zh-CN"/>
              </w:rPr>
              <w:t>Apple</w:t>
            </w:r>
          </w:p>
        </w:tc>
        <w:tc>
          <w:tcPr>
            <w:tcW w:w="992" w:type="dxa"/>
          </w:tcPr>
          <w:p w14:paraId="4E055913" w14:textId="77777777" w:rsidR="00A978FE" w:rsidRDefault="00A978FE" w:rsidP="00423771">
            <w:pPr>
              <w:spacing w:after="0"/>
              <w:rPr>
                <w:rFonts w:ascii="Arial" w:eastAsia="等线" w:hAnsi="Arial" w:cs="Arial"/>
                <w:lang w:eastAsia="zh-CN"/>
              </w:rPr>
            </w:pPr>
            <w:r>
              <w:rPr>
                <w:rFonts w:ascii="Arial" w:eastAsia="等线" w:hAnsi="Arial" w:cs="Arial"/>
                <w:lang w:eastAsia="zh-CN"/>
              </w:rPr>
              <w:t xml:space="preserve">Yes for </w:t>
            </w:r>
            <w:r>
              <w:rPr>
                <w:rFonts w:ascii="Arial" w:eastAsia="等线" w:hAnsi="Arial" w:cs="Arial"/>
                <w:lang w:eastAsia="zh-CN"/>
              </w:rPr>
              <w:br/>
              <w:t>GEO</w:t>
            </w:r>
          </w:p>
        </w:tc>
        <w:tc>
          <w:tcPr>
            <w:tcW w:w="6563" w:type="dxa"/>
          </w:tcPr>
          <w:p w14:paraId="3E371108" w14:textId="77777777" w:rsidR="00A978FE" w:rsidRDefault="00A978FE" w:rsidP="00423771">
            <w:pPr>
              <w:spacing w:after="0"/>
              <w:rPr>
                <w:rFonts w:ascii="Arial" w:eastAsia="等线" w:hAnsi="Arial" w:cs="Arial"/>
                <w:lang w:eastAsia="zh-CN"/>
              </w:rPr>
            </w:pPr>
            <w:r>
              <w:rPr>
                <w:rFonts w:ascii="Arial" w:eastAsia="等线"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等线" w:hAnsi="Arial" w:cs="Arial"/>
                <w:lang w:eastAsia="zh-CN"/>
              </w:rPr>
            </w:pPr>
            <w:r>
              <w:rPr>
                <w:rFonts w:ascii="Arial" w:eastAsia="等线"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等线" w:hAnsi="Arial" w:cs="Arial"/>
                <w:b/>
                <w:lang w:eastAsia="zh-CN"/>
              </w:rPr>
              <w:t>If the location based event in Q4 means</w:t>
            </w:r>
            <w:r w:rsidRPr="00665500">
              <w:rPr>
                <w:b/>
              </w:rPr>
              <w:t xml:space="preserve"> </w:t>
            </w:r>
            <w:r w:rsidRPr="00665500">
              <w:rPr>
                <w:rFonts w:ascii="Arial" w:eastAsia="等线" w:hAnsi="Arial" w:cs="Arial"/>
                <w:b/>
                <w:lang w:eastAsia="zh-CN"/>
              </w:rPr>
              <w:t>using location information to trigger UE location report</w:t>
            </w:r>
            <w:r>
              <w:rPr>
                <w:rFonts w:ascii="Arial" w:eastAsia="等线" w:hAnsi="Arial" w:cs="Arial"/>
                <w:lang w:eastAsia="zh-CN"/>
              </w:rPr>
              <w:t xml:space="preserve">, we </w:t>
            </w:r>
            <w:r>
              <w:rPr>
                <w:rFonts w:ascii="Arial" w:eastAsia="等线" w:hAnsi="Arial" w:cs="Arial"/>
                <w:lang w:eastAsia="zh-CN"/>
              </w:rPr>
              <w:lastRenderedPageBreak/>
              <w:t>need to discuss</w:t>
            </w:r>
            <w:r>
              <w:t xml:space="preserve"> </w:t>
            </w:r>
            <w:r w:rsidRPr="00D21C6D">
              <w:rPr>
                <w:rFonts w:ascii="Arial" w:eastAsia="等线" w:hAnsi="Arial" w:cs="Arial"/>
                <w:lang w:eastAsia="zh-CN"/>
              </w:rPr>
              <w:t xml:space="preserve">whether </w:t>
            </w:r>
            <w:r>
              <w:rPr>
                <w:rFonts w:ascii="Arial" w:eastAsia="等线"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don</w:t>
            </w:r>
            <w:r>
              <w:rPr>
                <w:rFonts w:ascii="Arial" w:eastAsia="等线" w:hAnsi="Arial" w:cs="Arial"/>
                <w:lang w:eastAsia="zh-CN"/>
              </w:rPr>
              <w:t>’</w:t>
            </w:r>
            <w:r>
              <w:rPr>
                <w:rFonts w:ascii="Arial" w:eastAsia="等线" w:hAnsi="Arial" w:cs="Arial" w:hint="eastAsia"/>
                <w:lang w:eastAsia="zh-CN"/>
              </w:rPr>
              <w:t>t</w:t>
            </w:r>
            <w:r>
              <w:rPr>
                <w:rFonts w:ascii="Arial" w:eastAsia="等线" w:hAnsi="Arial" w:cs="Arial"/>
                <w:lang w:eastAsia="zh-CN"/>
              </w:rPr>
              <w:t xml:space="preserve"> </w:t>
            </w:r>
            <w:r>
              <w:rPr>
                <w:rFonts w:ascii="Arial" w:eastAsia="等线" w:hAnsi="Arial" w:cs="Arial" w:hint="eastAsia"/>
                <w:lang w:eastAsia="zh-CN"/>
              </w:rPr>
              <w:t>support</w:t>
            </w:r>
            <w:r>
              <w:rPr>
                <w:rFonts w:ascii="Arial" w:eastAsia="等线" w:hAnsi="Arial" w:cs="Arial"/>
                <w:lang w:eastAsia="zh-CN"/>
              </w:rPr>
              <w:t xml:space="preserve"> </w:t>
            </w:r>
            <w:r>
              <w:rPr>
                <w:rFonts w:ascii="Arial" w:eastAsia="等线" w:hAnsi="Arial" w:cs="Arial" w:hint="eastAsia"/>
                <w:lang w:eastAsia="zh-CN"/>
              </w:rPr>
              <w:t>introducing</w:t>
            </w:r>
            <w:r>
              <w:rPr>
                <w:rFonts w:ascii="Arial" w:eastAsia="等线" w:hAnsi="Arial" w:cs="Arial"/>
                <w:lang w:eastAsia="zh-CN"/>
              </w:rPr>
              <w:t xml:space="preserve"> </w:t>
            </w:r>
            <w:r>
              <w:rPr>
                <w:rFonts w:ascii="Arial" w:eastAsia="等线" w:hAnsi="Arial" w:cs="Arial" w:hint="eastAsia"/>
                <w:lang w:eastAsia="zh-CN"/>
              </w:rPr>
              <w:t>a</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based</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trigger</w:t>
            </w:r>
            <w:r>
              <w:rPr>
                <w:rFonts w:ascii="Arial" w:eastAsia="等线" w:hAnsi="Arial" w:cs="Arial"/>
                <w:lang w:eastAsia="zh-CN"/>
              </w:rPr>
              <w:t xml:space="preserve"> UE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report.</w:t>
            </w:r>
            <w:r>
              <w:rPr>
                <w:rFonts w:ascii="Arial" w:eastAsia="等线"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等线" w:hAnsi="Arial" w:cs="Arial"/>
                <w:lang w:eastAsia="zh-CN"/>
              </w:rPr>
            </w:pPr>
            <w:r>
              <w:rPr>
                <w:rFonts w:ascii="Arial" w:eastAsia="等线"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If </w:t>
            </w:r>
            <w:r w:rsidRPr="004309F1">
              <w:rPr>
                <w:rFonts w:ascii="Arial" w:eastAsia="等线" w:hAnsi="Arial" w:cs="Arial"/>
                <w:lang w:eastAsia="zh-CN"/>
              </w:rPr>
              <w:t>UE location is required by the</w:t>
            </w:r>
            <w:r>
              <w:rPr>
                <w:rFonts w:ascii="Arial" w:eastAsia="等线" w:hAnsi="Arial" w:cs="Arial"/>
                <w:lang w:eastAsia="zh-CN"/>
              </w:rPr>
              <w:t xml:space="preserve"> network, the existing procedure in spec has already supported</w:t>
            </w:r>
            <w:r w:rsidRPr="004309F1">
              <w:rPr>
                <w:rFonts w:ascii="Arial" w:eastAsia="等线" w:hAnsi="Arial" w:cs="Arial"/>
                <w:lang w:eastAsia="zh-CN"/>
              </w:rPr>
              <w:t xml:space="preserve"> UE </w:t>
            </w:r>
            <w:r>
              <w:rPr>
                <w:rFonts w:ascii="Arial" w:eastAsia="等线" w:hAnsi="Arial" w:cs="Arial"/>
                <w:lang w:eastAsia="zh-CN"/>
              </w:rPr>
              <w:t xml:space="preserve">location report by being </w:t>
            </w:r>
            <w:r w:rsidRPr="00584548">
              <w:rPr>
                <w:rFonts w:ascii="Arial" w:eastAsia="等线" w:hAnsi="Arial" w:cs="Arial"/>
                <w:lang w:eastAsia="zh-CN"/>
              </w:rPr>
              <w:t>piggybacked</w:t>
            </w:r>
            <w:r>
              <w:rPr>
                <w:rFonts w:ascii="Arial" w:eastAsia="等线" w:hAnsi="Arial" w:cs="Arial"/>
                <w:lang w:eastAsia="zh-CN"/>
              </w:rPr>
              <w:t xml:space="preserve"> to</w:t>
            </w:r>
            <w:r w:rsidRPr="00584548">
              <w:rPr>
                <w:rFonts w:ascii="Arial" w:eastAsia="等线" w:hAnsi="Arial" w:cs="Arial"/>
                <w:lang w:eastAsia="zh-CN"/>
              </w:rPr>
              <w:t xml:space="preserve"> </w:t>
            </w:r>
            <w:r>
              <w:rPr>
                <w:rFonts w:ascii="Arial" w:eastAsia="等线"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等线" w:hAnsi="Arial" w:cs="Arial"/>
                <w:lang w:eastAsia="zh-CN"/>
              </w:rPr>
            </w:pPr>
            <w:r>
              <w:rPr>
                <w:rFonts w:ascii="Arial" w:hAnsi="Arial" w:cs="Arial"/>
                <w:lang w:eastAsia="zh-CN"/>
              </w:rPr>
              <w:lastRenderedPageBreak/>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等线"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bl>
    <w:p w14:paraId="00A7F5A3" w14:textId="77777777" w:rsidR="004523CC" w:rsidRDefault="004523CC" w:rsidP="004523CC">
      <w:pPr>
        <w:pStyle w:val="aff"/>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FF77A9" w:rsidRDefault="003C0519" w:rsidP="007449E1">
            <w:pPr>
              <w:spacing w:after="0"/>
              <w:rPr>
                <w:rFonts w:ascii="Arial" w:eastAsia="等线" w:hAnsi="Arial" w:cs="Arial"/>
                <w:lang w:val="en-US" w:eastAsia="zh-CN"/>
              </w:rPr>
            </w:pPr>
            <w:r w:rsidRPr="00FF77A9">
              <w:rPr>
                <w:rFonts w:ascii="Arial" w:eastAsia="等线"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等线" w:hAnsi="Arial" w:cs="Arial"/>
                <w:lang w:val="en-US" w:eastAsia="zh-CN"/>
              </w:rPr>
              <w:t xml:space="preserve"> RRM can be configured also with periodic</w:t>
            </w:r>
            <w:r>
              <w:rPr>
                <w:rFonts w:ascii="Arial" w:eastAsia="等线" w:hAnsi="Arial" w:cs="Arial" w:hint="eastAsia"/>
                <w:lang w:val="en-US" w:eastAsia="zh-CN"/>
              </w:rPr>
              <w:t xml:space="preserve">. </w:t>
            </w:r>
            <w:r>
              <w:rPr>
                <w:rFonts w:ascii="Arial" w:eastAsia="等线" w:hAnsi="Arial" w:cs="Arial"/>
                <w:lang w:val="en-US" w:eastAsia="zh-CN"/>
              </w:rPr>
              <w:t>L</w:t>
            </w:r>
            <w:r>
              <w:rPr>
                <w:rFonts w:ascii="Arial" w:eastAsia="等线" w:hAnsi="Arial" w:cs="Arial" w:hint="eastAsia"/>
                <w:lang w:val="en-US" w:eastAsia="zh-CN"/>
              </w:rPr>
              <w:t xml:space="preserve">ocation reporting should </w:t>
            </w:r>
            <w:r>
              <w:rPr>
                <w:rFonts w:ascii="Arial" w:eastAsia="等线" w:hAnsi="Arial" w:cs="Arial"/>
                <w:lang w:val="en-US" w:eastAsia="zh-CN"/>
              </w:rPr>
              <w:t>align</w:t>
            </w:r>
            <w:r>
              <w:rPr>
                <w:rFonts w:ascii="Arial" w:eastAsia="等线"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等线"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等线" w:hAnsi="Arial" w:cs="Arial"/>
                <w:lang w:eastAsia="zh-CN"/>
              </w:rPr>
              <w:t>No</w:t>
            </w:r>
          </w:p>
        </w:tc>
        <w:tc>
          <w:tcPr>
            <w:tcW w:w="6563" w:type="dxa"/>
          </w:tcPr>
          <w:p w14:paraId="13E8562B" w14:textId="77777777" w:rsidR="00181FEA" w:rsidRDefault="00181FEA" w:rsidP="00181FEA">
            <w:pPr>
              <w:spacing w:after="0"/>
              <w:rPr>
                <w:rFonts w:ascii="Arial" w:eastAsia="等线" w:hAnsi="Arial" w:cs="Arial"/>
                <w:lang w:eastAsia="zh-CN"/>
              </w:rPr>
            </w:pPr>
            <w:r>
              <w:rPr>
                <w:rFonts w:ascii="Arial" w:eastAsia="等线"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In spec, </w:t>
            </w:r>
            <w:r>
              <w:rPr>
                <w:rFonts w:ascii="Arial" w:eastAsia="等线" w:hAnsi="Arial" w:cs="Arial" w:hint="eastAsia"/>
                <w:lang w:eastAsia="zh-CN"/>
              </w:rPr>
              <w:t>it</w:t>
            </w:r>
            <w:r>
              <w:rPr>
                <w:rFonts w:ascii="Arial" w:eastAsia="等线" w:hAnsi="Arial" w:cs="Arial"/>
                <w:lang w:eastAsia="zh-CN"/>
              </w:rPr>
              <w:t xml:space="preserve"> </w:t>
            </w:r>
            <w:r>
              <w:rPr>
                <w:rFonts w:ascii="Arial" w:eastAsia="等线" w:hAnsi="Arial" w:cs="Arial" w:hint="eastAsia"/>
                <w:lang w:eastAsia="zh-CN"/>
              </w:rPr>
              <w:t>has</w:t>
            </w:r>
            <w:r>
              <w:rPr>
                <w:rFonts w:ascii="Arial" w:eastAsia="等线" w:hAnsi="Arial" w:cs="Arial"/>
                <w:lang w:eastAsia="zh-CN"/>
              </w:rPr>
              <w:t xml:space="preserve"> </w:t>
            </w:r>
            <w:r>
              <w:rPr>
                <w:rFonts w:ascii="Arial" w:eastAsia="等线" w:hAnsi="Arial" w:cs="Arial" w:hint="eastAsia"/>
                <w:lang w:eastAsia="zh-CN"/>
              </w:rPr>
              <w:t>been</w:t>
            </w:r>
            <w:r>
              <w:rPr>
                <w:rFonts w:ascii="Arial" w:eastAsia="等线" w:hAnsi="Arial" w:cs="Arial"/>
                <w:lang w:eastAsia="zh-CN"/>
              </w:rPr>
              <w:t xml:space="preserve"> </w:t>
            </w:r>
            <w:r>
              <w:rPr>
                <w:rFonts w:ascii="Arial" w:eastAsia="等线" w:hAnsi="Arial" w:cs="Arial" w:hint="eastAsia"/>
                <w:lang w:eastAsia="zh-CN"/>
              </w:rPr>
              <w:t>supported</w:t>
            </w:r>
            <w:r>
              <w:rPr>
                <w:rFonts w:ascii="Arial" w:eastAsia="等线" w:hAnsi="Arial" w:cs="Arial"/>
                <w:lang w:eastAsia="zh-CN"/>
              </w:rPr>
              <w:t xml:space="preserve"> </w:t>
            </w:r>
            <w:r>
              <w:rPr>
                <w:rFonts w:ascii="Arial" w:eastAsia="等线" w:hAnsi="Arial" w:cs="Arial" w:hint="eastAsia"/>
                <w:lang w:eastAsia="zh-CN"/>
              </w:rPr>
              <w:t>that</w:t>
            </w:r>
            <w:r>
              <w:rPr>
                <w:rFonts w:ascii="Arial" w:eastAsia="等线" w:hAnsi="Arial" w:cs="Arial"/>
                <w:lang w:eastAsia="zh-CN"/>
              </w:rPr>
              <w:t xml:space="preserve"> </w:t>
            </w:r>
            <w:r w:rsidRPr="00F65C8A">
              <w:rPr>
                <w:rFonts w:ascii="Arial" w:eastAsia="等线" w:hAnsi="Arial" w:cs="Arial"/>
                <w:lang w:eastAsia="zh-CN"/>
              </w:rPr>
              <w:t xml:space="preserve">network can configure location report to be piggybacked to the measurement report message </w:t>
            </w:r>
            <w:r>
              <w:rPr>
                <w:rFonts w:ascii="Arial" w:eastAsia="等线" w:hAnsi="Arial" w:cs="Arial" w:hint="eastAsia"/>
                <w:lang w:eastAsia="zh-CN"/>
              </w:rPr>
              <w:t>including</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triggered</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sidRPr="00665500">
              <w:rPr>
                <w:rFonts w:ascii="Arial" w:eastAsia="等线" w:hAnsi="Arial" w:cs="Arial"/>
                <w:lang w:eastAsia="zh-CN"/>
              </w:rPr>
              <w:t>periodic</w:t>
            </w:r>
            <w:r>
              <w:rPr>
                <w:rFonts w:ascii="Arial" w:eastAsia="等线" w:hAnsi="Arial" w:cs="Arial"/>
                <w:lang w:eastAsia="zh-CN"/>
              </w:rPr>
              <w:t xml:space="preserve"> </w:t>
            </w:r>
            <w:r>
              <w:rPr>
                <w:rFonts w:ascii="Arial" w:eastAsia="等线" w:hAnsi="Arial" w:cs="Arial" w:hint="eastAsia"/>
                <w:lang w:eastAsia="zh-CN"/>
              </w:rPr>
              <w:t>report</w:t>
            </w:r>
            <w:r w:rsidRPr="00F65C8A">
              <w:rPr>
                <w:rFonts w:ascii="Arial" w:eastAsia="等线" w:hAnsi="Arial" w:cs="Arial"/>
                <w:lang w:eastAsia="zh-CN"/>
              </w:rPr>
              <w:t>.</w:t>
            </w:r>
            <w:r>
              <w:rPr>
                <w:rFonts w:ascii="Arial" w:eastAsia="等线" w:hAnsi="Arial" w:cs="Arial"/>
                <w:lang w:eastAsia="zh-CN"/>
              </w:rPr>
              <w:t xml:space="preserve"> We can reuse the </w:t>
            </w:r>
            <w:r w:rsidRPr="0095459A">
              <w:rPr>
                <w:rFonts w:ascii="Arial" w:eastAsia="等线" w:hAnsi="Arial" w:cs="Arial"/>
                <w:lang w:eastAsia="zh-CN"/>
              </w:rPr>
              <w:t>existing</w:t>
            </w:r>
            <w:r>
              <w:rPr>
                <w:rFonts w:ascii="Arial" w:eastAsia="等线" w:hAnsi="Arial" w:cs="Arial"/>
                <w:lang w:eastAsia="zh-CN"/>
              </w:rPr>
              <w:t xml:space="preserve"> </w:t>
            </w:r>
            <w:r w:rsidRPr="0095459A">
              <w:rPr>
                <w:rFonts w:ascii="Arial" w:eastAsia="等线" w:hAnsi="Arial" w:cs="Arial"/>
                <w:lang w:eastAsia="zh-CN"/>
              </w:rPr>
              <w:t>procedure</w:t>
            </w:r>
            <w:r>
              <w:rPr>
                <w:rFonts w:ascii="Arial" w:eastAsia="等线" w:hAnsi="Arial" w:cs="Arial"/>
                <w:lang w:eastAsia="zh-CN"/>
              </w:rPr>
              <w:t>s for location report in NTN</w:t>
            </w:r>
            <w:r>
              <w:rPr>
                <w:rFonts w:ascii="Arial" w:eastAsia="等线"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等线"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等线"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等线"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423771">
        <w:trPr>
          <w:trHeight w:val="38"/>
        </w:trPr>
        <w:tc>
          <w:tcPr>
            <w:tcW w:w="1980" w:type="dxa"/>
          </w:tcPr>
          <w:p w14:paraId="530DEE03"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423771">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423771">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1F5EDAFB" w:rsidR="007F32F2" w:rsidRDefault="007F32F2" w:rsidP="00F13616">
      <w:pPr>
        <w:pStyle w:val="31"/>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lastRenderedPageBreak/>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 xml:space="preserve">Implementation wise the time window denoted by [t1] and [t2] can be realized by providing the UE with two CHO configurations for the same candidate target cell where the first CHO configuration contains two condition events, a </w:t>
      </w:r>
      <w:proofErr w:type="gramStart"/>
      <w:r w:rsidRPr="00BF5ADE">
        <w:rPr>
          <w:rFonts w:eastAsia="MS Mincho"/>
          <w:i/>
          <w:iCs/>
        </w:rPr>
        <w:t>time based</w:t>
      </w:r>
      <w:proofErr w:type="gramEnd"/>
      <w:r w:rsidRPr="00BF5ADE">
        <w:rPr>
          <w:rFonts w:eastAsia="MS Mincho"/>
          <w:i/>
          <w:iCs/>
        </w:rPr>
        <w:t xml:space="preserve">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788CB59D" w:rsidR="00525601" w:rsidRPr="00FF77A9" w:rsidRDefault="00506059" w:rsidP="007449E1">
            <w:pPr>
              <w:spacing w:after="0"/>
              <w:rPr>
                <w:rFonts w:ascii="Arial" w:eastAsia="等线" w:hAnsi="Arial" w:cs="Arial"/>
                <w:lang w:val="en-US" w:eastAsia="zh-CN"/>
              </w:rPr>
            </w:pPr>
            <w:r w:rsidRPr="00FF77A9">
              <w:rPr>
                <w:rFonts w:ascii="Arial" w:eastAsia="等线" w:hAnsi="Arial" w:cs="Arial"/>
                <w:lang w:val="en-US" w:eastAsia="zh-CN"/>
              </w:rPr>
              <w:t xml:space="preserve">It would be </w:t>
            </w:r>
            <w:r w:rsidR="00F13616">
              <w:rPr>
                <w:rFonts w:ascii="Arial" w:eastAsia="等线" w:hAnsi="Arial" w:cs="Arial"/>
                <w:lang w:val="en-US" w:eastAsia="zh-CN"/>
              </w:rPr>
              <w:pgNum/>
            </w:r>
            <w:proofErr w:type="spellStart"/>
            <w:r w:rsidR="00F13616">
              <w:rPr>
                <w:rFonts w:ascii="Arial" w:eastAsia="等线" w:hAnsi="Arial" w:cs="Arial"/>
                <w:lang w:val="en-US" w:eastAsia="zh-CN"/>
              </w:rPr>
              <w:t>ptional</w:t>
            </w:r>
            <w:proofErr w:type="spellEnd"/>
            <w:r w:rsidRPr="00FF77A9">
              <w:rPr>
                <w:rFonts w:ascii="Arial" w:eastAsia="等线" w:hAnsi="Arial" w:cs="Arial"/>
                <w:lang w:val="en-US" w:eastAsia="zh-CN"/>
              </w:rPr>
              <w:t xml:space="preserve"> if network can </w:t>
            </w:r>
            <w:proofErr w:type="spellStart"/>
            <w:r w:rsidRPr="00FF77A9">
              <w:rPr>
                <w:rFonts w:ascii="Arial" w:eastAsia="等线" w:hAnsi="Arial" w:cs="Arial"/>
                <w:lang w:val="en-US" w:eastAsia="zh-CN"/>
              </w:rPr>
              <w:t>provde</w:t>
            </w:r>
            <w:proofErr w:type="spellEnd"/>
            <w:r w:rsidRPr="00FF77A9">
              <w:rPr>
                <w:rFonts w:ascii="Arial" w:eastAsia="等线" w:hAnsi="Arial" w:cs="Arial"/>
                <w:lang w:val="en-US" w:eastAsia="zh-CN"/>
              </w:rPr>
              <w:t xml:space="preserve"> the info and it would only help UE</w:t>
            </w:r>
            <w:r w:rsidR="00C06E30" w:rsidRPr="00FF77A9">
              <w:rPr>
                <w:rFonts w:ascii="Arial" w:eastAsia="等线" w:hAnsi="Arial" w:cs="Arial"/>
                <w:lang w:val="en-US" w:eastAsia="zh-CN"/>
              </w:rPr>
              <w:t xml:space="preserve"> about when to start measurements</w:t>
            </w:r>
            <w:r w:rsidR="00601F5B" w:rsidRPr="00FF77A9">
              <w:rPr>
                <w:rFonts w:ascii="Arial" w:eastAsia="等线" w:hAnsi="Arial" w:cs="Arial"/>
                <w:lang w:val="en-US" w:eastAsia="zh-CN"/>
              </w:rPr>
              <w:t>, or if extended it could be the period when target cell is appearing at all</w:t>
            </w:r>
            <w:r w:rsidR="00C06E30" w:rsidRPr="00FF77A9">
              <w:rPr>
                <w:rFonts w:ascii="Arial" w:eastAsia="等线"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f"/>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f"/>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423771">
        <w:trPr>
          <w:trHeight w:val="38"/>
        </w:trPr>
        <w:tc>
          <w:tcPr>
            <w:tcW w:w="1980" w:type="dxa"/>
          </w:tcPr>
          <w:p w14:paraId="3259D9CA"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423771">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423771">
            <w:pPr>
              <w:spacing w:after="0"/>
              <w:rPr>
                <w:rFonts w:ascii="Arial" w:hAnsi="Arial" w:cs="Arial"/>
                <w:lang w:eastAsia="zh-CN"/>
              </w:rPr>
            </w:pPr>
            <w:r>
              <w:rPr>
                <w:rFonts w:ascii="Arial" w:hAnsi="Arial" w:cs="Arial"/>
                <w:lang w:eastAsia="zh-CN"/>
              </w:rPr>
              <w:t>Agree with MTK</w:t>
            </w:r>
          </w:p>
        </w:tc>
      </w:tr>
      <w:tr w:rsidR="00850219" w:rsidRPr="00371C74" w14:paraId="2DB5CBD8" w14:textId="77777777" w:rsidTr="007449E1">
        <w:trPr>
          <w:trHeight w:val="38"/>
        </w:trPr>
        <w:tc>
          <w:tcPr>
            <w:tcW w:w="1980" w:type="dxa"/>
          </w:tcPr>
          <w:p w14:paraId="7296A199" w14:textId="77777777" w:rsidR="00850219" w:rsidRDefault="00850219" w:rsidP="00FC1F32">
            <w:pPr>
              <w:spacing w:after="0"/>
              <w:rPr>
                <w:rFonts w:ascii="Arial" w:hAnsi="Arial" w:cs="Arial"/>
                <w:lang w:eastAsia="zh-CN"/>
              </w:rPr>
            </w:pPr>
          </w:p>
        </w:tc>
        <w:tc>
          <w:tcPr>
            <w:tcW w:w="992" w:type="dxa"/>
          </w:tcPr>
          <w:p w14:paraId="17C251D6" w14:textId="77777777" w:rsidR="00850219" w:rsidRDefault="00850219" w:rsidP="00FC1F32">
            <w:pPr>
              <w:spacing w:after="0"/>
              <w:rPr>
                <w:rFonts w:ascii="Arial" w:hAnsi="Arial" w:cs="Arial"/>
                <w:lang w:eastAsia="zh-CN"/>
              </w:rPr>
            </w:pPr>
          </w:p>
        </w:tc>
        <w:tc>
          <w:tcPr>
            <w:tcW w:w="6563" w:type="dxa"/>
          </w:tcPr>
          <w:p w14:paraId="14CA3DE9" w14:textId="77777777" w:rsidR="00850219" w:rsidRDefault="00850219" w:rsidP="00FC1F32">
            <w:pPr>
              <w:spacing w:after="0"/>
              <w:rPr>
                <w:rFonts w:ascii="Arial" w:hAnsi="Arial" w:cs="Arial"/>
                <w:lang w:eastAsia="zh-CN"/>
              </w:rPr>
            </w:pP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lastRenderedPageBreak/>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627"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f"/>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f"/>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423771">
        <w:trPr>
          <w:trHeight w:val="34"/>
        </w:trPr>
        <w:tc>
          <w:tcPr>
            <w:tcW w:w="1262" w:type="dxa"/>
          </w:tcPr>
          <w:p w14:paraId="6032DDF5"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423771">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423771">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423771">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bl>
    <w:p w14:paraId="5D3D0D79" w14:textId="77777777" w:rsidR="00B5400B" w:rsidRDefault="00B5400B" w:rsidP="00B5400B">
      <w:pPr>
        <w:pStyle w:val="aff"/>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lastRenderedPageBreak/>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aff"/>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w:t>
            </w:r>
            <w:proofErr w:type="gramStart"/>
            <w:r w:rsidRPr="00FF77A9">
              <w:rPr>
                <w:rFonts w:ascii="Arial" w:hAnsi="Arial" w:cs="Arial"/>
                <w:lang w:val="en-US" w:eastAsia="zh-CN"/>
              </w:rPr>
              <w:t>e.g.</w:t>
            </w:r>
            <w:proofErr w:type="gramEnd"/>
            <w:r w:rsidRPr="00FF77A9">
              <w:rPr>
                <w:rFonts w:ascii="Arial" w:hAnsi="Arial" w:cs="Arial"/>
                <w:lang w:val="en-US" w:eastAsia="zh-CN"/>
              </w:rPr>
              <w:t xml:space="preserve">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FF77A9" w:rsidRDefault="00BF7DE8" w:rsidP="007449E1">
            <w:pPr>
              <w:spacing w:after="0"/>
              <w:rPr>
                <w:rFonts w:ascii="Arial" w:eastAsia="等线" w:hAnsi="Arial" w:cs="Arial"/>
                <w:lang w:val="en-US" w:eastAsia="zh-CN"/>
              </w:rPr>
            </w:pPr>
            <w:r w:rsidRPr="00FF77A9">
              <w:rPr>
                <w:rFonts w:ascii="Arial" w:eastAsia="等线" w:hAnsi="Arial" w:cs="Arial"/>
                <w:lang w:val="en-US" w:eastAsia="zh-CN"/>
              </w:rPr>
              <w:t>Timer is fluffy</w:t>
            </w:r>
            <w:r w:rsidR="00114A70" w:rsidRPr="00FF77A9">
              <w:rPr>
                <w:rFonts w:ascii="Arial" w:eastAsia="等线"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lastRenderedPageBreak/>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lastRenderedPageBreak/>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423771">
        <w:trPr>
          <w:trHeight w:val="38"/>
        </w:trPr>
        <w:tc>
          <w:tcPr>
            <w:tcW w:w="1980" w:type="dxa"/>
          </w:tcPr>
          <w:p w14:paraId="21274DFC"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423771">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423771">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lastRenderedPageBreak/>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 xml:space="preserve">state whether you agree that timing information of candidate target cell can be given in respective RRCReconfiguration message irrespective of time </w:delText>
        </w:r>
        <w:r w:rsidDel="003F797B">
          <w:rPr>
            <w:rFonts w:ascii="Arial" w:hAnsi="Arial" w:cs="Arial"/>
            <w:b/>
            <w:bCs/>
            <w:sz w:val="24"/>
            <w:szCs w:val="24"/>
          </w:rPr>
          <w:lastRenderedPageBreak/>
          <w:delText>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等线" w:hAnsi="Arial" w:cs="Arial"/>
                <w:lang w:val="en-US" w:eastAsia="zh-CN"/>
              </w:rPr>
            </w:pPr>
            <w:r w:rsidRPr="00FF77A9">
              <w:rPr>
                <w:rFonts w:ascii="Arial" w:eastAsia="等线" w:hAnsi="Arial" w:cs="Arial"/>
                <w:lang w:val="en-US" w:eastAsia="zh-CN"/>
              </w:rPr>
              <w:t xml:space="preserve">If RSRP is mandated it will cause delay in Hos which is </w:t>
            </w:r>
            <w:r w:rsidR="007D4B29" w:rsidRPr="00FF77A9">
              <w:rPr>
                <w:rFonts w:ascii="Arial" w:eastAsia="等线" w:hAnsi="Arial" w:cs="Arial"/>
                <w:lang w:val="en-US" w:eastAsia="zh-CN"/>
              </w:rPr>
              <w:t xml:space="preserve">will affect especially LEO Earth fixed. When the replacing cell is covering the same </w:t>
            </w:r>
            <w:r w:rsidR="00986E14" w:rsidRPr="00FF77A9">
              <w:rPr>
                <w:rFonts w:ascii="Arial" w:eastAsia="等线" w:hAnsi="Arial" w:cs="Arial"/>
                <w:lang w:val="en-US" w:eastAsia="zh-CN"/>
              </w:rPr>
              <w:t xml:space="preserve">geographical area, it is enough UE can detect the cell. Thus, giving the timing info in CHO allows </w:t>
            </w:r>
            <w:proofErr w:type="spellStart"/>
            <w:r w:rsidR="00986E14" w:rsidRPr="00FF77A9">
              <w:rPr>
                <w:rFonts w:ascii="Arial" w:eastAsia="等线" w:hAnsi="Arial" w:cs="Arial"/>
                <w:lang w:val="en-US" w:eastAsia="zh-CN"/>
              </w:rPr>
              <w:t>Ues</w:t>
            </w:r>
            <w:proofErr w:type="spellEnd"/>
            <w:r w:rsidR="00986E14" w:rsidRPr="00FF77A9">
              <w:rPr>
                <w:rFonts w:ascii="Arial" w:eastAsia="等线" w:hAnsi="Arial" w:cs="Arial"/>
                <w:lang w:val="en-US" w:eastAsia="zh-CN"/>
              </w:rPr>
              <w:t xml:space="preserve"> to quickly access the new replacing cell. </w:t>
            </w:r>
            <w:r w:rsidR="002C62EA" w:rsidRPr="00FF77A9">
              <w:rPr>
                <w:rFonts w:ascii="Arial" w:eastAsia="等线"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等线" w:hAnsi="Arial" w:cs="Arial"/>
                <w:lang w:val="en-US" w:eastAsia="zh-CN"/>
              </w:rPr>
              <w:t>RSRP event. For other cells, true geographical neighbors, the network can always configure time/location + RSRP</w:t>
            </w:r>
            <w:r w:rsidR="00D34B80" w:rsidRPr="00FF77A9">
              <w:rPr>
                <w:rFonts w:ascii="Arial" w:eastAsia="等线" w:hAnsi="Arial" w:cs="Arial"/>
                <w:lang w:val="en-US" w:eastAsia="zh-CN"/>
              </w:rPr>
              <w:t>. When the flexibility is in the standard, the network vendor and operator can decide freely how to configure</w:t>
            </w:r>
            <w:r w:rsidR="008B1887" w:rsidRPr="00FF77A9">
              <w:rPr>
                <w:rFonts w:ascii="Arial" w:eastAsia="等线" w:hAnsi="Arial" w:cs="Arial"/>
                <w:lang w:val="en-US" w:eastAsia="zh-CN"/>
              </w:rPr>
              <w:t xml:space="preserve"> and it is not limited by RAN2 delegate views. </w:t>
            </w:r>
            <w:r w:rsidR="00986E14" w:rsidRPr="00FF77A9">
              <w:rPr>
                <w:rFonts w:ascii="Arial" w:eastAsia="等线"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132A0F78" w:rsidR="0065099D"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等线" w:hAnsi="Arial" w:cs="Arial"/>
                <w:lang w:val="en-US" w:eastAsia="zh-CN"/>
              </w:rPr>
              <w:t>®</w:t>
            </w:r>
            <w:r w:rsidRPr="00FF77A9">
              <w:rPr>
                <w:rFonts w:ascii="Arial" w:eastAsia="等线"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Having a flexible framework gives full flexibility for NW to configure CHO and we do</w:t>
            </w:r>
            <w:r w:rsidR="00D00CAD" w:rsidRPr="00FF77A9">
              <w:rPr>
                <w:rFonts w:ascii="Arial" w:eastAsia="等线" w:hAnsi="Arial" w:cs="Arial"/>
                <w:lang w:val="en-US" w:eastAsia="zh-CN"/>
              </w:rPr>
              <w:t xml:space="preserve">n’t </w:t>
            </w:r>
            <w:r w:rsidRPr="00FF77A9">
              <w:rPr>
                <w:rFonts w:ascii="Arial" w:eastAsia="等线" w:hAnsi="Arial" w:cs="Arial"/>
                <w:lang w:val="en-US" w:eastAsia="zh-CN"/>
              </w:rPr>
              <w:t>need to spend much time discussing what is allowed and what is not</w:t>
            </w:r>
            <w:r w:rsidR="00DB3A67" w:rsidRPr="00FF77A9">
              <w:rPr>
                <w:rFonts w:ascii="Arial" w:eastAsia="等线" w:hAnsi="Arial" w:cs="Arial"/>
                <w:lang w:val="en-US" w:eastAsia="zh-CN"/>
              </w:rPr>
              <w:t xml:space="preserve">. </w:t>
            </w:r>
          </w:p>
          <w:p w14:paraId="24B082A9" w14:textId="50641A63" w:rsidR="004727BC" w:rsidRPr="00FF77A9" w:rsidRDefault="0065099D" w:rsidP="005A6159">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等线" w:hAnsi="Arial" w:cs="Arial"/>
                <w:lang w:val="en-US" w:eastAsia="zh-CN"/>
              </w:rPr>
              <w:t xml:space="preserve">We can start with full flexibility and let </w:t>
            </w:r>
            <w:r w:rsidR="00440331">
              <w:rPr>
                <w:rFonts w:ascii="Arial" w:eastAsia="等线" w:hAnsi="Arial" w:cs="Arial"/>
                <w:lang w:val="en-US" w:eastAsia="zh-CN"/>
              </w:rPr>
              <w:pgNum/>
            </w:r>
            <w:proofErr w:type="spellStart"/>
            <w:r w:rsidR="00440331">
              <w:rPr>
                <w:rFonts w:ascii="Arial" w:eastAsia="等线" w:hAnsi="Arial" w:cs="Arial"/>
                <w:lang w:val="en-US" w:eastAsia="zh-CN"/>
              </w:rPr>
              <w:t>ractice</w:t>
            </w:r>
            <w:proofErr w:type="spellEnd"/>
            <w:r w:rsidR="00260A9E" w:rsidRPr="00FF77A9">
              <w:rPr>
                <w:rFonts w:ascii="Arial" w:eastAsia="等线" w:hAnsi="Arial" w:cs="Arial"/>
                <w:lang w:val="en-US" w:eastAsia="zh-CN"/>
              </w:rPr>
              <w:t xml:space="preserve"> tell wh</w:t>
            </w:r>
            <w:r w:rsidR="00142925" w:rsidRPr="00FF77A9">
              <w:rPr>
                <w:rFonts w:ascii="Arial" w:eastAsia="等线" w:hAnsi="Arial" w:cs="Arial"/>
                <w:lang w:val="en-US" w:eastAsia="zh-CN"/>
              </w:rPr>
              <w:t>at</w:t>
            </w:r>
            <w:r w:rsidR="00260A9E" w:rsidRPr="00FF77A9">
              <w:rPr>
                <w:rFonts w:ascii="Arial" w:eastAsia="等线" w:hAnsi="Arial" w:cs="Arial"/>
                <w:lang w:val="en-US" w:eastAsia="zh-CN"/>
              </w:rPr>
              <w:t xml:space="preserve"> is </w:t>
            </w:r>
            <w:r w:rsidR="00BE7142" w:rsidRPr="00FF77A9">
              <w:rPr>
                <w:rFonts w:ascii="Arial" w:eastAsia="等线" w:hAnsi="Arial" w:cs="Arial"/>
                <w:lang w:val="en-US" w:eastAsia="zh-CN"/>
              </w:rPr>
              <w:t>suitable for NTN</w:t>
            </w:r>
            <w:r w:rsidR="00260A9E" w:rsidRPr="00FF77A9">
              <w:rPr>
                <w:rFonts w:ascii="Arial" w:eastAsia="等线" w:hAnsi="Arial" w:cs="Arial"/>
                <w:lang w:val="en-US" w:eastAsia="zh-CN"/>
              </w:rPr>
              <w:t>.</w:t>
            </w:r>
            <w:r w:rsidR="00DB3A67" w:rsidRPr="00FF77A9">
              <w:rPr>
                <w:rFonts w:ascii="Arial" w:eastAsia="等线"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N</w:t>
            </w:r>
            <w:r>
              <w:rPr>
                <w:rFonts w:ascii="Arial" w:eastAsia="等线"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W</w:t>
            </w:r>
            <w:r>
              <w:rPr>
                <w:rFonts w:ascii="Arial" w:eastAsia="等线"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f"/>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f"/>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 xml:space="preserve">this has been discussed already multiple times, so </w:t>
            </w:r>
            <w:r w:rsidRPr="00696DB4">
              <w:rPr>
                <w:rFonts w:ascii="Arial" w:hAnsi="Arial" w:cs="Arial"/>
                <w:lang w:eastAsia="zh-CN"/>
              </w:rPr>
              <w:lastRenderedPageBreak/>
              <w:t>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lastRenderedPageBreak/>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等线"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等线"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等线" w:hAnsi="Arial" w:cs="Arial"/>
                <w:lang w:eastAsia="zh-CN"/>
              </w:rPr>
              <w:t>This would allow the network to better accomodate UE‘s operation for the different NTN deployments</w:t>
            </w:r>
          </w:p>
        </w:tc>
      </w:tr>
      <w:tr w:rsidR="0072622F" w:rsidRPr="00371C74" w14:paraId="06852521" w14:textId="77777777" w:rsidTr="00423771">
        <w:tc>
          <w:tcPr>
            <w:tcW w:w="1980" w:type="dxa"/>
          </w:tcPr>
          <w:p w14:paraId="715EC8A6" w14:textId="77777777" w:rsidR="0072622F" w:rsidRDefault="0072622F" w:rsidP="00423771">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423771">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423771">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bl>
    <w:p w14:paraId="6070F136" w14:textId="77777777" w:rsidR="004727BC" w:rsidRDefault="004727BC" w:rsidP="004727BC">
      <w:pPr>
        <w:pStyle w:val="aff"/>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lastRenderedPageBreak/>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lastRenderedPageBreak/>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aff"/>
        <w:ind w:left="0"/>
      </w:pPr>
    </w:p>
    <w:p w14:paraId="51791861" w14:textId="0A3E69C8" w:rsidR="002D3BED" w:rsidRDefault="002D3BED" w:rsidP="004276AA">
      <w:pPr>
        <w:pStyle w:val="31"/>
        <w:numPr>
          <w:ilvl w:val="1"/>
          <w:numId w:val="23"/>
        </w:numPr>
      </w:pPr>
      <w:r>
        <w:t>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lastRenderedPageBreak/>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For this Release, as shown in </w:t>
            </w:r>
            <w:hyperlink r:id="rId12">
              <w:r w:rsidRPr="00FF77A9">
                <w:rPr>
                  <w:rStyle w:val="af5"/>
                  <w:color w:val="0563C1" w:themeColor="hyperlink"/>
                  <w:lang w:val="en-US"/>
                </w:rPr>
                <w:t>R2-2108329</w:t>
              </w:r>
            </w:hyperlink>
            <w:r w:rsidRPr="00FF77A9">
              <w:rPr>
                <w:rStyle w:val="af5"/>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f"/>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f"/>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423771">
        <w:trPr>
          <w:trHeight w:val="38"/>
        </w:trPr>
        <w:tc>
          <w:tcPr>
            <w:tcW w:w="1980" w:type="dxa"/>
          </w:tcPr>
          <w:p w14:paraId="586FDD2D"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423771">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423771">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bl>
    <w:p w14:paraId="7FFCBFAB" w14:textId="77777777" w:rsidR="003577E8" w:rsidRDefault="003577E8" w:rsidP="003577E8">
      <w:pPr>
        <w:pStyle w:val="aff"/>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026ABE34" w:rsidR="002D3BED" w:rsidRPr="00966114" w:rsidRDefault="002D3BED" w:rsidP="001A7815">
      <w:pPr>
        <w:pStyle w:val="31"/>
        <w:numPr>
          <w:ilvl w:val="1"/>
          <w:numId w:val="23"/>
        </w:numPr>
        <w:rPr>
          <w:rFonts w:cs="Arial"/>
        </w:rPr>
      </w:pPr>
      <w:r w:rsidRPr="00966114">
        <w:rPr>
          <w:rFonts w:cs="Arial"/>
        </w:rPr>
        <w:t>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FF77A9" w:rsidRDefault="00BC668D" w:rsidP="007449E1">
            <w:pPr>
              <w:spacing w:after="0"/>
              <w:rPr>
                <w:rFonts w:ascii="Arial" w:eastAsia="等线" w:hAnsi="Arial" w:cs="Arial"/>
                <w:lang w:val="en-US" w:eastAsia="zh-CN"/>
              </w:rPr>
            </w:pPr>
            <w:r w:rsidRPr="00FF77A9">
              <w:rPr>
                <w:rFonts w:ascii="Arial" w:eastAsia="等线" w:hAnsi="Arial" w:cs="Arial"/>
                <w:lang w:val="en-US" w:eastAsia="zh-CN"/>
              </w:rPr>
              <w:t xml:space="preserve">We need to check that TN network is prioritized as the capability to serve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via TN is much better. If too many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select NTN</w:t>
            </w:r>
            <w:r w:rsidR="00B700F6" w:rsidRPr="00FF77A9">
              <w:rPr>
                <w:rFonts w:ascii="Arial" w:eastAsia="等线" w:hAnsi="Arial" w:cs="Arial"/>
                <w:lang w:val="en-US" w:eastAsia="zh-CN"/>
              </w:rPr>
              <w:t xml:space="preserve"> where TN could be selected it may happen that service quality is lowered to all those </w:t>
            </w:r>
            <w:proofErr w:type="spellStart"/>
            <w:r w:rsidR="00B700F6" w:rsidRPr="00FF77A9">
              <w:rPr>
                <w:rFonts w:ascii="Arial" w:eastAsia="等线" w:hAnsi="Arial" w:cs="Arial"/>
                <w:lang w:val="en-US" w:eastAsia="zh-CN"/>
              </w:rPr>
              <w:t>Ues</w:t>
            </w:r>
            <w:proofErr w:type="spellEnd"/>
            <w:r w:rsidR="00B700F6" w:rsidRPr="00FF77A9">
              <w:rPr>
                <w:rFonts w:ascii="Arial" w:eastAsia="等线"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423771">
        <w:trPr>
          <w:trHeight w:val="38"/>
        </w:trPr>
        <w:tc>
          <w:tcPr>
            <w:tcW w:w="1980" w:type="dxa"/>
          </w:tcPr>
          <w:p w14:paraId="3A13AA13"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423771">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423771">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bl>
    <w:p w14:paraId="7572C780" w14:textId="77777777" w:rsidR="002751E3" w:rsidRDefault="002751E3" w:rsidP="002751E3">
      <w:pPr>
        <w:pStyle w:val="aff"/>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w:t>
      </w:r>
      <w:r w:rsidR="0042080D" w:rsidRPr="00DE29D8">
        <w:rPr>
          <w:rFonts w:ascii="Arial" w:hAnsi="Arial" w:cs="Arial"/>
          <w:lang w:val="sv-SE"/>
        </w:rPr>
        <w:lastRenderedPageBreak/>
        <w:t>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423771">
        <w:trPr>
          <w:trHeight w:val="38"/>
        </w:trPr>
        <w:tc>
          <w:tcPr>
            <w:tcW w:w="1980" w:type="dxa"/>
          </w:tcPr>
          <w:p w14:paraId="78920C49"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423771">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423771">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等线"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bl>
    <w:p w14:paraId="4B433C7E" w14:textId="77777777" w:rsidR="00816284" w:rsidRDefault="00816284" w:rsidP="00816284">
      <w:pPr>
        <w:pStyle w:val="aff"/>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lastRenderedPageBreak/>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493594">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fldChar w:fldCharType="end"/>
      </w:r>
      <w:commentRangeEnd w:id="22"/>
      <w:r w:rsidR="002E653D">
        <w:rPr>
          <w:rStyle w:val="af7"/>
          <w:rFonts w:ascii="Times New Roman" w:hAnsi="Times New Roman"/>
          <w:lang w:eastAsia="ja-JP"/>
        </w:rPr>
        <w:commentReference w:id="22"/>
      </w:r>
      <w:commentRangeEnd w:id="23"/>
      <w:r w:rsidR="006F5BB6">
        <w:rPr>
          <w:rStyle w:val="af7"/>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7">
        <w:r w:rsidRPr="00FA1104">
          <w:rPr>
            <w:rStyle w:val="af5"/>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lastRenderedPageBreak/>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8">
        <w:r w:rsidRPr="00FA1104">
          <w:rPr>
            <w:rStyle w:val="af5"/>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9">
        <w:r w:rsidRPr="00FA1104">
          <w:rPr>
            <w:rStyle w:val="af5"/>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20">
        <w:r w:rsidRPr="00FA1104">
          <w:rPr>
            <w:rStyle w:val="af5"/>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21">
        <w:r w:rsidRPr="00FA1104">
          <w:rPr>
            <w:rStyle w:val="af5"/>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22">
        <w:r w:rsidRPr="00FA1104">
          <w:rPr>
            <w:rStyle w:val="af5"/>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23">
        <w:r w:rsidRPr="00FA1104">
          <w:rPr>
            <w:rStyle w:val="af5"/>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24">
        <w:r w:rsidRPr="00FA1104">
          <w:rPr>
            <w:rStyle w:val="af5"/>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5">
        <w:r w:rsidRPr="00FA1104">
          <w:rPr>
            <w:rStyle w:val="af5"/>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6">
        <w:r w:rsidRPr="00FA1104">
          <w:rPr>
            <w:rStyle w:val="af5"/>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7">
        <w:r w:rsidRPr="00FA1104">
          <w:rPr>
            <w:rStyle w:val="af5"/>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8">
        <w:r w:rsidRPr="00FA1104">
          <w:rPr>
            <w:rStyle w:val="af5"/>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9">
        <w:r w:rsidRPr="00FA1104">
          <w:rPr>
            <w:rStyle w:val="af5"/>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30">
        <w:r w:rsidRPr="00FA1104">
          <w:rPr>
            <w:rStyle w:val="af5"/>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31">
        <w:r w:rsidRPr="00FA1104">
          <w:rPr>
            <w:rStyle w:val="af5"/>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32">
        <w:r w:rsidRPr="00FA1104">
          <w:rPr>
            <w:rStyle w:val="af5"/>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33">
        <w:r w:rsidRPr="00FA1104">
          <w:rPr>
            <w:rStyle w:val="af5"/>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34">
        <w:r w:rsidRPr="00FA1104">
          <w:rPr>
            <w:rStyle w:val="af5"/>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5">
        <w:r w:rsidRPr="00FA1104">
          <w:rPr>
            <w:rStyle w:val="af5"/>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6">
        <w:r w:rsidRPr="00FA1104">
          <w:rPr>
            <w:rStyle w:val="af5"/>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7">
        <w:r w:rsidRPr="00FA1104">
          <w:rPr>
            <w:rStyle w:val="af5"/>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8">
        <w:r w:rsidRPr="00FA1104">
          <w:rPr>
            <w:rStyle w:val="af5"/>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9">
        <w:r w:rsidRPr="00FA1104">
          <w:rPr>
            <w:rStyle w:val="af5"/>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40">
        <w:r w:rsidRPr="00FA1104">
          <w:rPr>
            <w:rStyle w:val="af5"/>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41">
        <w:r w:rsidRPr="00FA1104">
          <w:rPr>
            <w:rStyle w:val="af5"/>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42">
        <w:r w:rsidRPr="00FA1104">
          <w:rPr>
            <w:rStyle w:val="af5"/>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43">
        <w:r w:rsidRPr="00FA1104">
          <w:rPr>
            <w:rStyle w:val="af5"/>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44">
        <w:r w:rsidRPr="00FA1104">
          <w:rPr>
            <w:rStyle w:val="af5"/>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5">
        <w:r w:rsidRPr="00FA1104">
          <w:rPr>
            <w:rStyle w:val="af5"/>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lastRenderedPageBreak/>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E813E8" w:rsidRDefault="00E813E8">
      <w:pPr>
        <w:pStyle w:val="af8"/>
        <w:rPr>
          <w:lang w:eastAsia="zh-CN"/>
        </w:rPr>
      </w:pPr>
      <w:r>
        <w:rPr>
          <w:rStyle w:val="af7"/>
        </w:rPr>
        <w:annotationRef/>
      </w:r>
      <w:r>
        <w:rPr>
          <w:lang w:eastAsia="zh-CN"/>
        </w:rPr>
        <w:t>Should this be based on company’s input?</w:t>
      </w:r>
    </w:p>
  </w:comment>
  <w:comment w:id="23" w:author="Nokia" w:date="2021-08-18T15:09:00Z" w:initials="Nokia">
    <w:p w14:paraId="792D1A01" w14:textId="7DFC8C13" w:rsidR="006F5BB6" w:rsidRDefault="006F5BB6">
      <w:pPr>
        <w:pStyle w:val="af8"/>
      </w:pPr>
      <w:r>
        <w:rPr>
          <w:rStyle w:val="af7"/>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90A0" w14:textId="77777777" w:rsidR="00493594" w:rsidRDefault="00493594">
      <w:r>
        <w:separator/>
      </w:r>
    </w:p>
  </w:endnote>
  <w:endnote w:type="continuationSeparator" w:id="0">
    <w:p w14:paraId="56D3FD3B" w14:textId="77777777" w:rsidR="00493594" w:rsidRDefault="00493594">
      <w:r>
        <w:continuationSeparator/>
      </w:r>
    </w:p>
  </w:endnote>
  <w:endnote w:type="continuationNotice" w:id="1">
    <w:p w14:paraId="1C3418B3" w14:textId="77777777" w:rsidR="00493594" w:rsidRDefault="00493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1B07731E" w:rsidR="00E813E8" w:rsidRDefault="00E813E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47EE8">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47EE8">
      <w:rPr>
        <w:rStyle w:val="af3"/>
      </w:rPr>
      <w:t>27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17E1" w14:textId="77777777" w:rsidR="00493594" w:rsidRDefault="00493594">
      <w:r>
        <w:separator/>
      </w:r>
    </w:p>
  </w:footnote>
  <w:footnote w:type="continuationSeparator" w:id="0">
    <w:p w14:paraId="26E7C197" w14:textId="77777777" w:rsidR="00493594" w:rsidRDefault="00493594">
      <w:r>
        <w:continuationSeparator/>
      </w:r>
    </w:p>
  </w:footnote>
  <w:footnote w:type="continuationNotice" w:id="1">
    <w:p w14:paraId="5DC00EAC" w14:textId="77777777" w:rsidR="00493594" w:rsidRDefault="004935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E813E8" w:rsidRDefault="00E813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0"/>
    <w:uiPriority w:val="39"/>
    <w:rsid w:val="008D00A5"/>
    <w:pPr>
      <w:ind w:left="1985" w:hanging="1985"/>
    </w:pPr>
  </w:style>
  <w:style w:type="paragraph" w:styleId="TOC7">
    <w:name w:val="toc 7"/>
    <w:basedOn w:val="TOC6"/>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f6">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07D02A8-AAB7-42C1-B24A-EF4C9C4B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30</Pages>
  <Words>13098</Words>
  <Characters>74662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87585</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Liu Jiaxiang</cp:lastModifiedBy>
  <cp:revision>3</cp:revision>
  <cp:lastPrinted>2008-01-31T07:09:00Z</cp:lastPrinted>
  <dcterms:created xsi:type="dcterms:W3CDTF">2021-08-18T23:08:00Z</dcterms:created>
  <dcterms:modified xsi:type="dcterms:W3CDTF">2021-08-19T01:33:00Z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