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2597E" w14:textId="3326D908"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proofErr w:type="spellStart"/>
      <w:r w:rsidRPr="00CE0424">
        <w:rPr>
          <w:sz w:val="32"/>
          <w:szCs w:val="32"/>
        </w:rPr>
        <w:t>Tdoc</w:t>
      </w:r>
      <w:proofErr w:type="spellEnd"/>
      <w:r w:rsidRPr="00CE0424">
        <w:rPr>
          <w:sz w:val="32"/>
          <w:szCs w:val="32"/>
        </w:rPr>
        <w:t xml:space="preserve"> </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proofErr w:type="gramStart"/>
      <w:r w:rsidR="008A3D84">
        <w:t xml:space="preserve">   </w:t>
      </w:r>
      <w:r w:rsidR="001F69C0" w:rsidRPr="001F69C0">
        <w:t>[</w:t>
      </w:r>
      <w:proofErr w:type="gramEnd"/>
      <w:r w:rsidR="001F69C0" w:rsidRPr="001F69C0">
        <w:t>Pre115-e][103][NTN]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Heading1"/>
      </w:pPr>
      <w:r>
        <w:t>1</w:t>
      </w:r>
      <w:r>
        <w:tab/>
      </w:r>
      <w:r w:rsidR="00E90E49" w:rsidRPr="00CE0424">
        <w:t>Introduction</w:t>
      </w:r>
    </w:p>
    <w:p w14:paraId="21C245E5" w14:textId="77777777" w:rsidR="00C421F9" w:rsidRDefault="00C421F9" w:rsidP="00C421F9">
      <w:pPr>
        <w:pStyle w:val="BodyText"/>
      </w:pPr>
      <w:r>
        <w:t>This feature summary for 8.10.3.3 includes</w:t>
      </w:r>
    </w:p>
    <w:p w14:paraId="3500203C" w14:textId="77777777" w:rsidR="00C421F9" w:rsidRDefault="00C421F9" w:rsidP="00C421F9">
      <w:pPr>
        <w:pStyle w:val="BodyText"/>
        <w:ind w:left="567"/>
      </w:pPr>
      <w:r w:rsidRPr="004C3C72">
        <w:t xml:space="preserve">1. include proposals to further progress on CHO </w:t>
      </w:r>
    </w:p>
    <w:p w14:paraId="60E1608E" w14:textId="7C27470D" w:rsidR="00C421F9" w:rsidRDefault="00C421F9" w:rsidP="00C421F9">
      <w:pPr>
        <w:pStyle w:val="BodyText"/>
        <w:ind w:left="567"/>
      </w:pPr>
      <w:r w:rsidRPr="004C3C72">
        <w:t xml:space="preserve">2. the discussion on TN/NTN service continuity </w:t>
      </w:r>
    </w:p>
    <w:p w14:paraId="414221B8" w14:textId="72924A79" w:rsidR="00C421F9" w:rsidRDefault="00C421F9" w:rsidP="00C421F9">
      <w:pPr>
        <w:pStyle w:val="BodyText"/>
      </w:pPr>
    </w:p>
    <w:p w14:paraId="3D4BC8E7" w14:textId="77777777" w:rsidR="00915FB4" w:rsidRPr="00190BD4" w:rsidRDefault="00915FB4" w:rsidP="00915FB4">
      <w:pPr>
        <w:pStyle w:val="EmailDiscussion2"/>
        <w:ind w:left="0" w:firstLine="0"/>
        <w:rPr>
          <w:color w:val="FF0000"/>
        </w:rPr>
      </w:pPr>
    </w:p>
    <w:p w14:paraId="1F672B99" w14:textId="77777777" w:rsidR="00915FB4" w:rsidRDefault="00915FB4" w:rsidP="00915FB4">
      <w:pPr>
        <w:pStyle w:val="EmailDiscussion"/>
        <w:overflowPunct/>
        <w:autoSpaceDE/>
        <w:autoSpaceDN/>
        <w:adjustRightInd/>
        <w:textAlignment w:val="auto"/>
      </w:pPr>
      <w:r>
        <w:t>[AT115-e][</w:t>
      </w:r>
      <w:proofErr w:type="gramStart"/>
      <w:r>
        <w:t>103][</w:t>
      </w:r>
      <w:proofErr w:type="gramEnd"/>
      <w:r>
        <w:t xml:space="preserve">NTN] </w:t>
      </w:r>
      <w:r w:rsidRPr="002652C0">
        <w:t>CHO and NTN -TN mobility aspects</w:t>
      </w:r>
      <w:r>
        <w:t xml:space="preserve"> (Ericsson)</w:t>
      </w:r>
    </w:p>
    <w:p w14:paraId="540052B7" w14:textId="77777777" w:rsidR="00915FB4" w:rsidRDefault="00915FB4" w:rsidP="00915FB4">
      <w:pPr>
        <w:pStyle w:val="EmailDiscussion2"/>
        <w:ind w:left="1619" w:firstLine="0"/>
      </w:pPr>
      <w:r>
        <w:t xml:space="preserve">Scope: Continue the discussion on the proposals in </w:t>
      </w:r>
      <w:hyperlink r:id="rId11" w:tooltip="C:Data3GPPRAN2InboxR2-2109025.zip" w:history="1">
        <w:r w:rsidRPr="00AF61D8">
          <w:rPr>
            <w:rStyle w:val="Hyperlink"/>
          </w:rPr>
          <w:t>R2-2109025</w:t>
        </w:r>
      </w:hyperlink>
    </w:p>
    <w:p w14:paraId="2B7210EC" w14:textId="77777777" w:rsidR="00915FB4" w:rsidRDefault="00915FB4" w:rsidP="00915FB4">
      <w:pPr>
        <w:pStyle w:val="EmailDiscussion2"/>
        <w:ind w:left="1619" w:firstLine="0"/>
      </w:pPr>
      <w:r>
        <w:t>Intended outcome: Summary of the offline discussion with e.g.:</w:t>
      </w:r>
    </w:p>
    <w:p w14:paraId="51FFEA6D" w14:textId="77777777" w:rsidR="00915FB4" w:rsidRDefault="00915FB4" w:rsidP="00915FB4">
      <w:pPr>
        <w:pStyle w:val="EmailDiscussion2"/>
        <w:numPr>
          <w:ilvl w:val="2"/>
          <w:numId w:val="34"/>
        </w:numPr>
        <w:ind w:left="1980"/>
      </w:pPr>
      <w:r>
        <w:t>List of proposals for agreement (if any)</w:t>
      </w:r>
    </w:p>
    <w:p w14:paraId="61D13661" w14:textId="77777777" w:rsidR="00915FB4" w:rsidRDefault="00915FB4" w:rsidP="00915FB4">
      <w:pPr>
        <w:pStyle w:val="EmailDiscussion2"/>
        <w:numPr>
          <w:ilvl w:val="2"/>
          <w:numId w:val="34"/>
        </w:numPr>
        <w:ind w:left="1980"/>
      </w:pPr>
      <w:r>
        <w:t>List of proposals for further discussion</w:t>
      </w:r>
    </w:p>
    <w:p w14:paraId="32201ED3" w14:textId="77777777" w:rsidR="00915FB4" w:rsidRDefault="00915FB4" w:rsidP="00915FB4">
      <w:pPr>
        <w:pStyle w:val="EmailDiscussion2"/>
        <w:numPr>
          <w:ilvl w:val="2"/>
          <w:numId w:val="34"/>
        </w:numPr>
        <w:ind w:left="1980"/>
      </w:pPr>
      <w:r>
        <w:t>List of proposals that should not be pursued (if any)</w:t>
      </w:r>
    </w:p>
    <w:p w14:paraId="154B5A99" w14:textId="77777777" w:rsidR="00915FB4" w:rsidRDefault="00915FB4" w:rsidP="00915FB4">
      <w:pPr>
        <w:pStyle w:val="EmailDiscussion2"/>
        <w:ind w:left="1620" w:firstLine="0"/>
      </w:pPr>
      <w:r>
        <w:t>Initial deadline (for companies' feedback): Thursday 2021-08-19 1000 UTC</w:t>
      </w:r>
    </w:p>
    <w:p w14:paraId="06DF602D" w14:textId="77777777" w:rsidR="00915FB4" w:rsidRDefault="00915FB4" w:rsidP="00915FB4">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90</w:t>
      </w:r>
      <w:r>
        <w:rPr>
          <w:rStyle w:val="Doc-text2Char"/>
        </w:rPr>
        <w:t xml:space="preserve">): </w:t>
      </w:r>
      <w:r>
        <w:t>Thursday 2021-08-19 1600 UTC</w:t>
      </w:r>
    </w:p>
    <w:p w14:paraId="4279417D" w14:textId="77777777" w:rsidR="00915FB4" w:rsidRDefault="00915FB4" w:rsidP="00915FB4">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90</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713FF2A0" w14:textId="77777777" w:rsidR="00915FB4" w:rsidRDefault="00915FB4" w:rsidP="00C421F9">
      <w:pPr>
        <w:pStyle w:val="BodyText"/>
      </w:pPr>
    </w:p>
    <w:p w14:paraId="21146C88" w14:textId="77777777" w:rsidR="00C421F9" w:rsidRPr="00CE0424" w:rsidRDefault="00C421F9" w:rsidP="00C421F9">
      <w:pPr>
        <w:pStyle w:val="BodyText"/>
      </w:pPr>
      <w:r>
        <w:t>SMTC and measurement gap related discussion is not in this summary.</w:t>
      </w:r>
    </w:p>
    <w:p w14:paraId="13D10A1D" w14:textId="77777777" w:rsidR="00477768" w:rsidRPr="00CE0424" w:rsidRDefault="00477768" w:rsidP="00CE0424">
      <w:pPr>
        <w:pStyle w:val="BodyText"/>
      </w:pPr>
    </w:p>
    <w:p w14:paraId="557DC5B0" w14:textId="2B5EC611" w:rsidR="004000E8" w:rsidRDefault="00230D18" w:rsidP="00CE0424">
      <w:pPr>
        <w:pStyle w:val="Heading1"/>
      </w:pPr>
      <w:bookmarkStart w:id="0" w:name="_Ref178064866"/>
      <w:r>
        <w:t>2</w:t>
      </w:r>
      <w:r>
        <w:tab/>
      </w:r>
      <w:bookmarkEnd w:id="0"/>
      <w:r w:rsidR="00C421F9">
        <w:t>Conditional HO for NTN</w:t>
      </w:r>
    </w:p>
    <w:p w14:paraId="7C15E6D4" w14:textId="77777777" w:rsidR="007F32F2" w:rsidRDefault="007F32F2" w:rsidP="007F32F2">
      <w:pPr>
        <w:pStyle w:val="Heading3"/>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Both CHO and RRM location reporting event trigger are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w:t>
      </w:r>
      <w:proofErr w:type="spellStart"/>
      <w:r w:rsidRPr="003D539C">
        <w:t>e.g</w:t>
      </w:r>
      <w:proofErr w:type="spellEnd"/>
      <w:r w:rsidRPr="003D539C">
        <w:t xml:space="preserve"> cell center or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reference location for the event description is defined as cell center.</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ListBullet"/>
        <w:tabs>
          <w:tab w:val="clear" w:pos="360"/>
        </w:tabs>
        <w:ind w:left="1004"/>
      </w:pPr>
    </w:p>
    <w:p w14:paraId="3F2050CB" w14:textId="77777777" w:rsidR="002E172A" w:rsidRDefault="002E172A" w:rsidP="00147842">
      <w:pPr>
        <w:pStyle w:val="ListBullet"/>
        <w:tabs>
          <w:tab w:val="clear" w:pos="360"/>
        </w:tabs>
        <w:ind w:left="1004"/>
      </w:pPr>
    </w:p>
    <w:p w14:paraId="034898FE" w14:textId="77777777" w:rsidR="002E172A" w:rsidRDefault="002E172A" w:rsidP="00147842">
      <w:pPr>
        <w:pStyle w:val="ListBullet"/>
        <w:tabs>
          <w:tab w:val="clear" w:pos="360"/>
        </w:tabs>
        <w:ind w:left="1004"/>
      </w:pPr>
    </w:p>
    <w:p w14:paraId="62C6DE57" w14:textId="0236CF10" w:rsidR="000B2277" w:rsidRPr="00DD2A44" w:rsidRDefault="00650BFA" w:rsidP="006A41C8">
      <w:pPr>
        <w:pStyle w:val="ListBullet"/>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ListBullet"/>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2998C6B0" w:rsidR="00734592" w:rsidRDefault="00734592" w:rsidP="006A41C8">
      <w:pPr>
        <w:pStyle w:val="ListBullet"/>
        <w:tabs>
          <w:tab w:val="clear" w:pos="360"/>
        </w:tabs>
        <w:ind w:left="0" w:firstLine="0"/>
      </w:pPr>
    </w:p>
    <w:p w14:paraId="650B19FD" w14:textId="2F1C71D5" w:rsidR="00E36FCF" w:rsidRDefault="00E36FCF" w:rsidP="006A41C8">
      <w:pPr>
        <w:pStyle w:val="ListBullet"/>
        <w:tabs>
          <w:tab w:val="clear" w:pos="360"/>
        </w:tabs>
        <w:ind w:left="0" w:firstLine="0"/>
      </w:pPr>
      <w:r>
        <w:t>For serving and candidate target cell reference points the natural event descriptions that follow are</w:t>
      </w:r>
      <w:r w:rsidR="004F4E88">
        <w:t>:</w:t>
      </w:r>
    </w:p>
    <w:p w14:paraId="4CC38B7A" w14:textId="04CA9C38" w:rsidR="00E36FCF" w:rsidRDefault="00E36FCF" w:rsidP="006A41C8">
      <w:pPr>
        <w:pStyle w:val="ListBullet"/>
        <w:tabs>
          <w:tab w:val="clear" w:pos="360"/>
        </w:tabs>
        <w:ind w:left="0" w:firstLine="0"/>
      </w:pPr>
    </w:p>
    <w:p w14:paraId="566F2559" w14:textId="7147D6F0" w:rsidR="00E36FCF" w:rsidRPr="004F4E88" w:rsidRDefault="00E36FCF" w:rsidP="00E36FCF">
      <w:pPr>
        <w:pStyle w:val="NormalWeb"/>
        <w:ind w:left="840"/>
      </w:pPr>
      <w:r w:rsidRPr="004F4E88">
        <w:rPr>
          <w:rStyle w:val="Emphasis"/>
          <w:sz w:val="14"/>
          <w:szCs w:val="14"/>
        </w:rPr>
        <w:t> </w:t>
      </w:r>
      <w:r w:rsidRPr="004F4E88">
        <w:rPr>
          <w:rStyle w:val="Strong"/>
          <w:b w:val="0"/>
          <w:bCs w:val="0"/>
          <w:i/>
          <w:iCs/>
          <w:sz w:val="18"/>
          <w:szCs w:val="18"/>
        </w:rPr>
        <w:t>condEvent L1: Distance between UE and the PCell’s reference location becomes larger than threshold.</w:t>
      </w:r>
    </w:p>
    <w:p w14:paraId="00F8B6AE" w14:textId="398E9CA6" w:rsidR="00E36FCF" w:rsidRPr="004F4E88" w:rsidRDefault="00E36FCF" w:rsidP="00E36FCF">
      <w:pPr>
        <w:pStyle w:val="NormalWeb"/>
        <w:ind w:left="840"/>
      </w:pPr>
      <w:r w:rsidRPr="004F4E88">
        <w:rPr>
          <w:rStyle w:val="Strong"/>
          <w:b w:val="0"/>
          <w:bCs w:val="0"/>
          <w:i/>
          <w:iCs/>
          <w:sz w:val="18"/>
          <w:szCs w:val="18"/>
        </w:rPr>
        <w:t>condEvent L</w:t>
      </w:r>
      <w:r w:rsidR="004F4E88" w:rsidRPr="004F4E88">
        <w:rPr>
          <w:rStyle w:val="Strong"/>
          <w:b w:val="0"/>
          <w:bCs w:val="0"/>
          <w:i/>
          <w:iCs/>
          <w:sz w:val="18"/>
          <w:szCs w:val="18"/>
        </w:rPr>
        <w:t>2</w:t>
      </w:r>
      <w:r w:rsidRPr="004F4E88">
        <w:rPr>
          <w:rStyle w:val="Strong"/>
          <w:b w:val="0"/>
          <w:bCs w:val="0"/>
          <w:i/>
          <w:iCs/>
          <w:sz w:val="18"/>
          <w:szCs w:val="18"/>
        </w:rPr>
        <w:t>: Distance between UE and the Conditional reconfiguration candidate becomes shorter than threshold.</w:t>
      </w:r>
    </w:p>
    <w:p w14:paraId="6BD7BC19" w14:textId="77777777" w:rsidR="00E36FCF" w:rsidRDefault="00E36FCF" w:rsidP="006A41C8">
      <w:pPr>
        <w:pStyle w:val="ListBullet"/>
        <w:tabs>
          <w:tab w:val="clear" w:pos="360"/>
        </w:tabs>
        <w:ind w:left="0" w:firstLine="0"/>
      </w:pPr>
    </w:p>
    <w:p w14:paraId="35D1973D" w14:textId="77777777" w:rsidR="00E36FCF" w:rsidRDefault="00E36FCF" w:rsidP="006A41C8">
      <w:pPr>
        <w:pStyle w:val="ListBullet"/>
        <w:tabs>
          <w:tab w:val="clear" w:pos="360"/>
        </w:tabs>
        <w:ind w:left="0" w:firstLine="0"/>
      </w:pPr>
    </w:p>
    <w:p w14:paraId="5FE3FF68" w14:textId="1AAC61CE" w:rsidR="00371C74" w:rsidRDefault="00371C74" w:rsidP="006A41C8">
      <w:pPr>
        <w:pStyle w:val="ListBullet"/>
        <w:tabs>
          <w:tab w:val="clear" w:pos="360"/>
        </w:tabs>
        <w:ind w:left="0" w:firstLine="0"/>
      </w:pPr>
      <w:r>
        <w:t>Related company proposals listed here:</w:t>
      </w:r>
    </w:p>
    <w:p w14:paraId="0FFAF39E" w14:textId="77777777" w:rsidR="00734592" w:rsidRDefault="00734592" w:rsidP="006A41C8">
      <w:pPr>
        <w:pStyle w:val="ListBullet"/>
        <w:tabs>
          <w:tab w:val="clear" w:pos="360"/>
        </w:tabs>
        <w:ind w:left="0" w:firstLine="0"/>
      </w:pPr>
    </w:p>
    <w:p w14:paraId="2306E9F9" w14:textId="1691B50E" w:rsidR="009176B7" w:rsidRPr="00C45880" w:rsidRDefault="009176B7" w:rsidP="00C45880">
      <w:pPr>
        <w:spacing w:line="259" w:lineRule="auto"/>
        <w:ind w:left="567"/>
        <w:rPr>
          <w:rFonts w:eastAsia="MS Mincho"/>
          <w:i/>
          <w:iCs/>
        </w:rPr>
      </w:pPr>
      <w:r w:rsidRPr="00C45880">
        <w:rPr>
          <w:rFonts w:eastAsia="MS Mincho"/>
          <w:i/>
          <w:iCs/>
        </w:rPr>
        <w:t xml:space="preserve">There are multiple reference points defined per cell to be jointly used for determining the cell </w:t>
      </w:r>
      <w:proofErr w:type="spellStart"/>
      <w:r w:rsidRPr="00C45880">
        <w:rPr>
          <w:rFonts w:eastAsia="MS Mincho"/>
          <w:i/>
          <w:iCs/>
        </w:rPr>
        <w:t>center</w:t>
      </w:r>
      <w:proofErr w:type="spellEnd"/>
      <w:r w:rsidRPr="00C45880">
        <w:rPr>
          <w:rFonts w:eastAsia="MS Mincho"/>
          <w:i/>
          <w:iCs/>
        </w:rPr>
        <w:t xml:space="preserve"> in NTN</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1DE62173" w14:textId="6EDBA8E8" w:rsidR="00CD5FF8" w:rsidRPr="00C45880" w:rsidRDefault="0098179C" w:rsidP="00C45880">
      <w:pPr>
        <w:spacing w:line="259" w:lineRule="auto"/>
        <w:ind w:left="567"/>
        <w:rPr>
          <w:rFonts w:eastAsia="MS Mincho"/>
          <w:i/>
          <w:iCs/>
        </w:rPr>
      </w:pPr>
      <w:r w:rsidRPr="00C45880">
        <w:rPr>
          <w:rFonts w:eastAsia="MS Mincho"/>
          <w:i/>
          <w:iCs/>
        </w:rPr>
        <w:t>The joint configuration of reference locations for source and target cell for CHO execution triggering in NTN is supported in Rel-17.</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209E001C" w14:textId="7BEBCFC7" w:rsidR="00CD5FF8" w:rsidRPr="00C45880" w:rsidRDefault="00CD5FF8" w:rsidP="00C45880">
      <w:pPr>
        <w:spacing w:line="259" w:lineRule="auto"/>
        <w:ind w:left="567"/>
        <w:rPr>
          <w:rFonts w:eastAsia="MS Mincho"/>
          <w:i/>
          <w:iCs/>
        </w:rPr>
      </w:pPr>
      <w:r w:rsidRPr="00C45880">
        <w:rPr>
          <w:rFonts w:eastAsia="MS Mincho"/>
          <w:i/>
          <w:iCs/>
        </w:rPr>
        <w:t>It is supported the UE distance difference of the target cell and the service cell (the combination of the) as the CHO location trigger condition.</w:t>
      </w:r>
      <w:r w:rsidRPr="00C45880">
        <w:rPr>
          <w:rFonts w:eastAsia="MS Mincho"/>
          <w:i/>
          <w:iCs/>
        </w:rPr>
        <w:fldChar w:fldCharType="begin"/>
      </w:r>
      <w:r w:rsidRPr="00C45880">
        <w:rPr>
          <w:rFonts w:eastAsia="MS Mincho"/>
          <w:i/>
          <w:iCs/>
        </w:rPr>
        <w:instrText>REF _Ref3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[3]</w:t>
      </w:r>
      <w:r w:rsidRPr="00C45880">
        <w:rPr>
          <w:rFonts w:eastAsia="MS Mincho"/>
          <w:i/>
          <w:iCs/>
        </w:rPr>
        <w:fldChar w:fldCharType="end"/>
      </w:r>
    </w:p>
    <w:p w14:paraId="3766996B" w14:textId="208EFD1B" w:rsidR="00B60C59" w:rsidRPr="00C45880" w:rsidRDefault="00B60C59" w:rsidP="00C45880">
      <w:pPr>
        <w:spacing w:line="259" w:lineRule="auto"/>
        <w:ind w:left="567"/>
        <w:rPr>
          <w:rFonts w:eastAsia="MS Mincho"/>
          <w:i/>
          <w:iCs/>
        </w:rPr>
      </w:pPr>
      <w:r w:rsidRPr="00C45880">
        <w:rPr>
          <w:rFonts w:eastAsia="MS Mincho"/>
          <w:i/>
          <w:iCs/>
        </w:rPr>
        <w:t>Both serving cell reference location and the candidate target cell reference location need to be provided to the UE.</w:t>
      </w:r>
      <w:r w:rsidRPr="00C45880">
        <w:rPr>
          <w:rFonts w:eastAsia="MS Mincho"/>
          <w:i/>
          <w:iCs/>
        </w:rPr>
        <w:fldChar w:fldCharType="begin"/>
      </w:r>
      <w:r w:rsidRPr="00C45880">
        <w:rPr>
          <w:rFonts w:eastAsia="MS Mincho"/>
          <w:i/>
          <w:iCs/>
        </w:rPr>
        <w:instrText>REF _Ref4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[4]</w:t>
      </w:r>
      <w:r w:rsidRPr="00C45880">
        <w:rPr>
          <w:rFonts w:eastAsia="MS Mincho"/>
          <w:i/>
          <w:iCs/>
        </w:rPr>
        <w:fldChar w:fldCharType="end"/>
      </w:r>
    </w:p>
    <w:p w14:paraId="382CCD17" w14:textId="2DC1609E" w:rsidR="00C97285" w:rsidRPr="00C45880" w:rsidRDefault="00676991" w:rsidP="00C45880">
      <w:pPr>
        <w:spacing w:line="259" w:lineRule="auto"/>
        <w:ind w:left="567"/>
        <w:rPr>
          <w:rFonts w:eastAsia="MS Mincho"/>
          <w:i/>
          <w:iCs/>
        </w:rPr>
      </w:pPr>
      <w:r w:rsidRPr="00C45880">
        <w:rPr>
          <w:rFonts w:eastAsia="MS Mincho"/>
          <w:i/>
          <w:iCs/>
        </w:rPr>
        <w:t xml:space="preserve">The location information of cell </w:t>
      </w:r>
      <w:proofErr w:type="spellStart"/>
      <w:r w:rsidRPr="00C45880">
        <w:rPr>
          <w:rFonts w:eastAsia="MS Mincho"/>
          <w:i/>
          <w:iCs/>
        </w:rPr>
        <w:t>center</w:t>
      </w:r>
      <w:proofErr w:type="spellEnd"/>
      <w:r w:rsidRPr="00C45880">
        <w:rPr>
          <w:rFonts w:eastAsia="MS Mincho"/>
          <w:i/>
          <w:iCs/>
        </w:rPr>
        <w:t xml:space="preserve"> can be a part of ephemeris information for location based CHO triggering event.</w:t>
      </w:r>
      <w:r w:rsidRPr="00C45880">
        <w:rPr>
          <w:rFonts w:eastAsia="MS Mincho"/>
          <w:i/>
          <w:iCs/>
        </w:rPr>
        <w:fldChar w:fldCharType="begin"/>
      </w:r>
      <w:r w:rsidRPr="00C45880">
        <w:rPr>
          <w:rFonts w:eastAsia="MS Mincho"/>
          <w:i/>
          <w:iCs/>
        </w:rPr>
        <w:instrText>REF _Ref17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[17]</w:t>
      </w:r>
      <w:r w:rsidRPr="00C45880">
        <w:rPr>
          <w:rFonts w:eastAsia="MS Mincho"/>
          <w:i/>
          <w:iCs/>
        </w:rPr>
        <w:fldChar w:fldCharType="end"/>
      </w:r>
      <w:r w:rsidRPr="00C45880">
        <w:rPr>
          <w:rFonts w:eastAsia="MS Mincho"/>
          <w:i/>
          <w:iCs/>
        </w:rPr>
        <w:t xml:space="preserve"> </w:t>
      </w:r>
    </w:p>
    <w:p w14:paraId="606FF5B3" w14:textId="6EA469A2" w:rsidR="00676991" w:rsidRPr="00C45880" w:rsidRDefault="00A53F6D" w:rsidP="00C45880">
      <w:pPr>
        <w:spacing w:line="259" w:lineRule="auto"/>
        <w:ind w:left="567"/>
        <w:rPr>
          <w:rFonts w:eastAsia="MS Mincho"/>
          <w:i/>
          <w:iCs/>
        </w:rPr>
      </w:pPr>
      <w:r w:rsidRPr="00C45880">
        <w:rPr>
          <w:rFonts w:eastAsia="MS Mincho"/>
          <w:i/>
          <w:iCs/>
        </w:rPr>
        <w:t>Network provides either serving cell or target cell reference location for location-based CHO.</w:t>
      </w:r>
      <w:r w:rsidRPr="00C45880">
        <w:rPr>
          <w:rFonts w:eastAsia="MS Mincho"/>
          <w:i/>
          <w:iCs/>
        </w:rPr>
        <w:fldChar w:fldCharType="begin"/>
      </w:r>
      <w:r w:rsidRPr="00C45880">
        <w:rPr>
          <w:rFonts w:eastAsia="MS Mincho"/>
          <w:i/>
          <w:iCs/>
        </w:rPr>
        <w:instrText>REF _Ref8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[8]</w:t>
      </w:r>
      <w:r w:rsidRPr="00C45880">
        <w:rPr>
          <w:rFonts w:eastAsia="MS Mincho"/>
          <w:i/>
          <w:iCs/>
        </w:rPr>
        <w:fldChar w:fldCharType="end"/>
      </w:r>
    </w:p>
    <w:p w14:paraId="43A1DC18" w14:textId="2890B95F" w:rsidR="00C608D1" w:rsidRPr="00C45880" w:rsidRDefault="00C608D1" w:rsidP="00C45880">
      <w:pPr>
        <w:spacing w:line="259" w:lineRule="auto"/>
        <w:ind w:left="567"/>
        <w:rPr>
          <w:rFonts w:eastAsia="MS Mincho"/>
          <w:i/>
          <w:iCs/>
        </w:rPr>
      </w:pPr>
      <w:r w:rsidRPr="00C45880">
        <w:rPr>
          <w:rFonts w:eastAsia="MS Mincho"/>
          <w:i/>
          <w:iCs/>
        </w:rPr>
        <w:t xml:space="preserve">The UE shall perform CHO evaluation while the distance between the UE and the cell </w:t>
      </w:r>
      <w:proofErr w:type="spellStart"/>
      <w:r w:rsidRPr="00C45880">
        <w:rPr>
          <w:rFonts w:eastAsia="MS Mincho"/>
          <w:i/>
          <w:iCs/>
        </w:rPr>
        <w:t>center</w:t>
      </w:r>
      <w:proofErr w:type="spellEnd"/>
      <w:r w:rsidRPr="00C45880">
        <w:rPr>
          <w:rFonts w:eastAsia="MS Mincho"/>
          <w:i/>
          <w:iCs/>
        </w:rPr>
        <w:t xml:space="preserve"> is lower than a threshold, based on the measurement results. If the CHO evaluation satisfies the cell quality condition, the UE executes CHO to the cell.</w:t>
      </w:r>
      <w:r w:rsidRPr="00C45880">
        <w:rPr>
          <w:rFonts w:eastAsia="MS Mincho"/>
          <w:i/>
          <w:iCs/>
        </w:rPr>
        <w:fldChar w:fldCharType="begin"/>
      </w:r>
      <w:r w:rsidRPr="00C45880">
        <w:rPr>
          <w:rFonts w:eastAsia="MS Mincho"/>
          <w:i/>
          <w:iCs/>
        </w:rPr>
        <w:instrText>REF _Ref12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[12]</w:t>
      </w:r>
      <w:r w:rsidRPr="00C45880">
        <w:rPr>
          <w:rFonts w:eastAsia="MS Mincho"/>
          <w:i/>
          <w:iCs/>
        </w:rPr>
        <w:fldChar w:fldCharType="end"/>
      </w:r>
    </w:p>
    <w:p w14:paraId="199B8B13" w14:textId="53242CB4" w:rsidR="005A57C0" w:rsidRPr="00C45880" w:rsidRDefault="005A57C0" w:rsidP="00C45880">
      <w:pPr>
        <w:spacing w:line="259" w:lineRule="auto"/>
        <w:ind w:left="567"/>
        <w:rPr>
          <w:rFonts w:eastAsia="MS Mincho"/>
          <w:i/>
          <w:iCs/>
        </w:rPr>
      </w:pPr>
      <w:r w:rsidRPr="00C45880">
        <w:rPr>
          <w:rFonts w:eastAsia="MS Mincho"/>
          <w:i/>
          <w:iCs/>
        </w:rPr>
        <w:lastRenderedPageBreak/>
        <w:t xml:space="preserve">The reference location of the </w:t>
      </w:r>
      <w:proofErr w:type="spellStart"/>
      <w:r w:rsidRPr="00C45880">
        <w:rPr>
          <w:rFonts w:eastAsia="MS Mincho"/>
          <w:i/>
          <w:iCs/>
        </w:rPr>
        <w:t>PCell</w:t>
      </w:r>
      <w:proofErr w:type="spellEnd"/>
      <w:r w:rsidRPr="00C45880">
        <w:rPr>
          <w:rFonts w:eastAsia="MS Mincho"/>
          <w:i/>
          <w:iCs/>
        </w:rPr>
        <w:t xml:space="preserve"> and each conditional reconfiguration candidate cell should be configured to UE.</w:t>
      </w:r>
      <w:r w:rsidRPr="00C45880">
        <w:rPr>
          <w:rFonts w:eastAsia="MS Mincho"/>
          <w:i/>
          <w:iCs/>
        </w:rPr>
        <w:fldChar w:fldCharType="begin"/>
      </w:r>
      <w:r w:rsidRPr="00C45880">
        <w:rPr>
          <w:rFonts w:eastAsia="MS Mincho"/>
          <w:i/>
          <w:iCs/>
        </w:rPr>
        <w:instrText>REF _Ref28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17A8EB82" w14:textId="2EE61858" w:rsidR="00676991" w:rsidRPr="00C45880" w:rsidRDefault="00B14D46" w:rsidP="00C45880">
      <w:pPr>
        <w:spacing w:line="259" w:lineRule="auto"/>
        <w:ind w:left="567"/>
        <w:rPr>
          <w:rFonts w:eastAsia="MS Mincho"/>
          <w:i/>
          <w:iCs/>
        </w:rPr>
      </w:pPr>
      <w:r w:rsidRPr="00C45880">
        <w:rPr>
          <w:rFonts w:eastAsia="MS Mincho"/>
          <w:i/>
          <w:iCs/>
        </w:rPr>
        <w:t xml:space="preserve">A new measurement quantity refers to the distance to the reference location, i.e. the cell </w:t>
      </w:r>
      <w:proofErr w:type="spellStart"/>
      <w:r w:rsidRPr="00C45880">
        <w:rPr>
          <w:rFonts w:eastAsia="MS Mincho"/>
          <w:i/>
          <w:iCs/>
        </w:rPr>
        <w:t>center</w:t>
      </w:r>
      <w:proofErr w:type="spellEnd"/>
      <w:r w:rsidRPr="00C45880">
        <w:rPr>
          <w:rFonts w:eastAsia="MS Mincho"/>
          <w:i/>
          <w:iCs/>
        </w:rPr>
        <w:t>, should be introduced.</w:t>
      </w:r>
      <w:r w:rsidRPr="00C45880">
        <w:rPr>
          <w:rFonts w:eastAsia="MS Mincho"/>
          <w:i/>
          <w:iCs/>
        </w:rPr>
        <w:fldChar w:fldCharType="begin"/>
      </w:r>
      <w:r w:rsidRPr="00C45880">
        <w:rPr>
          <w:rFonts w:eastAsia="MS Mincho"/>
          <w:i/>
          <w:iCs/>
        </w:rPr>
        <w:instrText>REF _Ref28 \r \h</w:instrText>
      </w:r>
      <w:r w:rsidR="00BC2C7B"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55AAEC87" w14:textId="2DD3E243" w:rsidR="00243444" w:rsidRPr="00C45880" w:rsidRDefault="00243444" w:rsidP="00C45880">
      <w:pPr>
        <w:spacing w:line="259" w:lineRule="auto"/>
        <w:ind w:left="567"/>
        <w:rPr>
          <w:rFonts w:eastAsia="MS Mincho"/>
          <w:i/>
          <w:iCs/>
        </w:rPr>
      </w:pPr>
      <w:r w:rsidRPr="00C45880">
        <w:rPr>
          <w:rFonts w:eastAsia="MS Mincho"/>
          <w:i/>
          <w:iCs/>
        </w:rPr>
        <w:t>Decide if the location based CHO trigger is with respect to the centre of the serving cell or the target cell.</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1940D382" w14:textId="349BFB42" w:rsidR="00243444" w:rsidRPr="00C45880" w:rsidRDefault="00243444" w:rsidP="00C45880">
      <w:pPr>
        <w:spacing w:line="259" w:lineRule="auto"/>
        <w:ind w:left="567"/>
        <w:rPr>
          <w:rFonts w:eastAsia="MS Mincho"/>
          <w:i/>
          <w:iCs/>
        </w:rPr>
      </w:pPr>
      <w:r w:rsidRPr="00C45880">
        <w:rPr>
          <w:rFonts w:eastAsia="MS Mincho"/>
          <w:i/>
          <w:iCs/>
        </w:rPr>
        <w:t>What information to be provided in CHO configuration, system information etc need to await further progress in ephemeris discussions.</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4461908D" w14:textId="5F02E16D" w:rsidR="00035272" w:rsidRPr="00C45880" w:rsidRDefault="00035272" w:rsidP="00C45880">
      <w:pPr>
        <w:spacing w:line="259" w:lineRule="auto"/>
        <w:ind w:left="567"/>
        <w:rPr>
          <w:rFonts w:eastAsia="MS Mincho"/>
          <w:i/>
          <w:iCs/>
        </w:rPr>
      </w:pPr>
      <w:r w:rsidRPr="00C45880">
        <w:rPr>
          <w:rFonts w:eastAsia="MS Mincho"/>
          <w:i/>
          <w:iCs/>
        </w:rPr>
        <w:t xml:space="preserve">Aligned with CHO, the location-based measurement event triggering for NTN is based on the distance between the UE and a cell </w:t>
      </w:r>
      <w:proofErr w:type="spellStart"/>
      <w:r w:rsidRPr="00C45880">
        <w:rPr>
          <w:rFonts w:eastAsia="MS Mincho"/>
          <w:i/>
          <w:iCs/>
        </w:rPr>
        <w:t>center</w:t>
      </w:r>
      <w:proofErr w:type="spellEnd"/>
      <w:r w:rsidRPr="00C45880">
        <w:rPr>
          <w:rFonts w:eastAsia="MS Mincho"/>
          <w:i/>
          <w:iCs/>
        </w:rPr>
        <w:t xml:space="preserve"> (for serving cell and/or for </w:t>
      </w:r>
      <w:proofErr w:type="spellStart"/>
      <w:r w:rsidRPr="00C45880">
        <w:rPr>
          <w:rFonts w:eastAsia="MS Mincho"/>
          <w:i/>
          <w:iCs/>
        </w:rPr>
        <w:t>neighbor</w:t>
      </w:r>
      <w:proofErr w:type="spellEnd"/>
      <w:r w:rsidRPr="00C45880">
        <w:rPr>
          <w:rFonts w:eastAsia="MS Mincho"/>
          <w:i/>
          <w:iCs/>
        </w:rPr>
        <w:t xml:space="preserve"> cells).</w:t>
      </w:r>
      <w:r w:rsidRPr="00C45880">
        <w:rPr>
          <w:rFonts w:eastAsia="MS Mincho"/>
          <w:i/>
          <w:iCs/>
        </w:rPr>
        <w:fldChar w:fldCharType="begin"/>
      </w:r>
      <w:r w:rsidRPr="00C45880">
        <w:rPr>
          <w:rFonts w:eastAsia="MS Mincho"/>
          <w:i/>
          <w:iCs/>
        </w:rPr>
        <w:instrText>REF _Ref29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[29]</w:t>
      </w:r>
      <w:r w:rsidRPr="00C45880">
        <w:rPr>
          <w:rFonts w:eastAsia="MS Mincho"/>
          <w:i/>
          <w:iCs/>
        </w:rPr>
        <w:fldChar w:fldCharType="end"/>
      </w:r>
    </w:p>
    <w:p w14:paraId="6E28F629" w14:textId="6044A1AD" w:rsidR="00A504D9" w:rsidRDefault="008B1A8B" w:rsidP="00C45880">
      <w:pPr>
        <w:spacing w:line="259" w:lineRule="auto"/>
        <w:ind w:left="567"/>
        <w:rPr>
          <w:rFonts w:eastAsia="MS Mincho"/>
          <w:i/>
          <w:iCs/>
        </w:rPr>
      </w:pPr>
      <w:r w:rsidRPr="00C45880">
        <w:rPr>
          <w:rFonts w:eastAsia="MS Mincho"/>
          <w:i/>
          <w:iCs/>
        </w:rPr>
        <w:t>As the agreement already supports serving or target cell reference location, the FFS is only about whether a combination is supported</w:t>
      </w:r>
      <w:r w:rsidR="00851915" w:rsidRPr="00C45880">
        <w:rPr>
          <w:rFonts w:eastAsia="MS Mincho"/>
          <w:i/>
          <w:iCs/>
        </w:rPr>
        <w:t>.</w:t>
      </w:r>
    </w:p>
    <w:p w14:paraId="72A556B4" w14:textId="77777777" w:rsidR="00C45880" w:rsidRDefault="00C45880" w:rsidP="00C45880">
      <w:pPr>
        <w:spacing w:line="259" w:lineRule="auto"/>
        <w:ind w:left="567"/>
        <w:rPr>
          <w:rFonts w:eastAsia="MS Mincho"/>
          <w:i/>
          <w:iCs/>
        </w:rPr>
      </w:pPr>
    </w:p>
    <w:p w14:paraId="391A26EB" w14:textId="77777777" w:rsidR="00C45880" w:rsidRDefault="00C45880" w:rsidP="00C45880">
      <w:pPr>
        <w:spacing w:line="259" w:lineRule="auto"/>
        <w:ind w:left="567"/>
        <w:rPr>
          <w:rFonts w:eastAsia="MS Mincho"/>
          <w:i/>
          <w:iCs/>
        </w:rPr>
      </w:pPr>
    </w:p>
    <w:p w14:paraId="4801BF10" w14:textId="77777777" w:rsidR="00C45880" w:rsidRPr="00C45880" w:rsidRDefault="00C45880" w:rsidP="00C45880">
      <w:pPr>
        <w:spacing w:line="259" w:lineRule="auto"/>
        <w:ind w:left="567"/>
        <w:rPr>
          <w:rFonts w:eastAsia="MS Mincho"/>
          <w:i/>
          <w:iCs/>
        </w:rPr>
      </w:pPr>
    </w:p>
    <w:p w14:paraId="347874B6" w14:textId="46C64BDB" w:rsidR="00A504D9" w:rsidRDefault="00A504D9" w:rsidP="00A504D9">
      <w:pPr>
        <w:pStyle w:val="Proposal"/>
        <w:overflowPunct/>
        <w:autoSpaceDE/>
        <w:autoSpaceDN/>
        <w:adjustRightInd/>
        <w:spacing w:line="259" w:lineRule="auto"/>
        <w:textAlignment w:val="auto"/>
      </w:pPr>
      <w:bookmarkStart w:id="1" w:name="_Toc80107780"/>
      <w:bookmarkStart w:id="2" w:name="_Toc71567663"/>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1"/>
    </w:p>
    <w:bookmarkEnd w:id="2"/>
    <w:p w14:paraId="09442E7D" w14:textId="77777777" w:rsidR="000161DD" w:rsidRDefault="000161DD" w:rsidP="009B4263">
      <w:pPr>
        <w:pStyle w:val="ListBullet"/>
        <w:tabs>
          <w:tab w:val="clear" w:pos="360"/>
        </w:tabs>
        <w:ind w:left="0" w:firstLine="0"/>
      </w:pPr>
    </w:p>
    <w:p w14:paraId="502E7510" w14:textId="77777777" w:rsidR="000161DD" w:rsidRDefault="000161DD" w:rsidP="000161DD">
      <w:pPr>
        <w:pStyle w:val="Proposal"/>
        <w:numPr>
          <w:ilvl w:val="0"/>
          <w:numId w:val="0"/>
        </w:numPr>
        <w:ind w:left="1701" w:hanging="1701"/>
      </w:pPr>
    </w:p>
    <w:p w14:paraId="214DD389" w14:textId="77777777" w:rsidR="000161DD" w:rsidRPr="00371C74" w:rsidRDefault="000161DD" w:rsidP="000161DD">
      <w:pPr>
        <w:spacing w:after="0"/>
        <w:jc w:val="both"/>
        <w:rPr>
          <w:rFonts w:ascii="Arial" w:hAnsi="Arial" w:cs="Arial"/>
        </w:rPr>
      </w:pPr>
    </w:p>
    <w:p w14:paraId="41B8F7C0" w14:textId="5AB04892" w:rsidR="000161DD" w:rsidRPr="00371C74" w:rsidRDefault="000161DD" w:rsidP="000161D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sidR="00EF3565">
        <w:rPr>
          <w:rFonts w:ascii="Arial" w:hAnsi="Arial" w:cs="Arial"/>
          <w:b/>
          <w:bCs/>
          <w:sz w:val="24"/>
          <w:szCs w:val="24"/>
        </w:rPr>
        <w:t>Should</w:t>
      </w:r>
      <w:r w:rsidRPr="00371C74">
        <w:rPr>
          <w:rFonts w:ascii="Arial" w:hAnsi="Arial" w:cs="Arial"/>
          <w:b/>
          <w:bCs/>
          <w:sz w:val="24"/>
          <w:szCs w:val="24"/>
        </w:rPr>
        <w:t xml:space="preserve"> combination of serving and target cell reference location </w:t>
      </w:r>
      <w:r w:rsidR="00EF3565">
        <w:rPr>
          <w:rFonts w:ascii="Arial" w:hAnsi="Arial" w:cs="Arial"/>
          <w:b/>
          <w:bCs/>
          <w:sz w:val="24"/>
          <w:szCs w:val="24"/>
        </w:rPr>
        <w:t xml:space="preserve">be </w:t>
      </w:r>
      <w:r w:rsidRPr="00371C74">
        <w:rPr>
          <w:rFonts w:ascii="Arial" w:hAnsi="Arial" w:cs="Arial"/>
          <w:b/>
          <w:bCs/>
          <w:sz w:val="24"/>
          <w:szCs w:val="24"/>
        </w:rPr>
        <w:t>supported for location report trigger event and for CHO location trigger?</w:t>
      </w:r>
    </w:p>
    <w:tbl>
      <w:tblPr>
        <w:tblStyle w:val="TableGrid"/>
        <w:tblW w:w="9535" w:type="dxa"/>
        <w:tblLayout w:type="fixed"/>
        <w:tblLook w:val="04A0" w:firstRow="1" w:lastRow="0" w:firstColumn="1" w:lastColumn="0" w:noHBand="0" w:noVBand="1"/>
      </w:tblPr>
      <w:tblGrid>
        <w:gridCol w:w="1980"/>
        <w:gridCol w:w="992"/>
        <w:gridCol w:w="6563"/>
      </w:tblGrid>
      <w:tr w:rsidR="000161DD" w:rsidRPr="00371C74" w14:paraId="68FDD008" w14:textId="77777777" w:rsidTr="007449E1">
        <w:tc>
          <w:tcPr>
            <w:tcW w:w="1980" w:type="dxa"/>
          </w:tcPr>
          <w:p w14:paraId="70055770" w14:textId="77777777" w:rsidR="000161DD" w:rsidRPr="00371C74" w:rsidRDefault="000161DD" w:rsidP="007449E1">
            <w:pPr>
              <w:spacing w:after="0"/>
              <w:jc w:val="center"/>
              <w:rPr>
                <w:rFonts w:ascii="Arial" w:hAnsi="Arial" w:cs="Arial"/>
                <w:b/>
              </w:rPr>
            </w:pPr>
            <w:r w:rsidRPr="00371C74">
              <w:rPr>
                <w:rFonts w:ascii="Arial" w:hAnsi="Arial" w:cs="Arial"/>
                <w:b/>
              </w:rPr>
              <w:t>Company</w:t>
            </w:r>
          </w:p>
        </w:tc>
        <w:tc>
          <w:tcPr>
            <w:tcW w:w="992" w:type="dxa"/>
          </w:tcPr>
          <w:p w14:paraId="17F869F6" w14:textId="77777777" w:rsidR="000161DD" w:rsidRPr="00371C74" w:rsidRDefault="000161DD" w:rsidP="007449E1">
            <w:pPr>
              <w:spacing w:after="0"/>
              <w:jc w:val="center"/>
              <w:rPr>
                <w:rFonts w:ascii="Arial" w:hAnsi="Arial" w:cs="Arial"/>
                <w:b/>
              </w:rPr>
            </w:pPr>
            <w:r w:rsidRPr="00371C74">
              <w:rPr>
                <w:rFonts w:ascii="Arial" w:hAnsi="Arial" w:cs="Arial"/>
                <w:b/>
              </w:rPr>
              <w:t>Yes/no</w:t>
            </w:r>
          </w:p>
        </w:tc>
        <w:tc>
          <w:tcPr>
            <w:tcW w:w="6563" w:type="dxa"/>
          </w:tcPr>
          <w:p w14:paraId="3005C907" w14:textId="77777777" w:rsidR="000161DD" w:rsidRPr="00371C74" w:rsidRDefault="000161DD" w:rsidP="007449E1">
            <w:pPr>
              <w:spacing w:after="0"/>
              <w:jc w:val="center"/>
              <w:rPr>
                <w:rFonts w:ascii="Arial" w:hAnsi="Arial" w:cs="Arial"/>
                <w:b/>
              </w:rPr>
            </w:pPr>
            <w:r w:rsidRPr="00371C74">
              <w:rPr>
                <w:rFonts w:ascii="Arial" w:hAnsi="Arial" w:cs="Arial"/>
                <w:b/>
              </w:rPr>
              <w:t>Comments</w:t>
            </w:r>
          </w:p>
        </w:tc>
      </w:tr>
      <w:tr w:rsidR="000161DD" w:rsidRPr="00371C74" w14:paraId="5B42D605" w14:textId="77777777" w:rsidTr="007449E1">
        <w:tc>
          <w:tcPr>
            <w:tcW w:w="1980" w:type="dxa"/>
          </w:tcPr>
          <w:p w14:paraId="6C22AF7A" w14:textId="7D64C1D7" w:rsidR="000161D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9B2BCBB" w14:textId="200B98AD"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8FF0A82" w14:textId="73E976AC" w:rsidR="000161DD"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could be an A5-like event: Distance between UE and the serving is greater than threshold1 and/or distance between UE and the target is less than threshold2.</w:t>
            </w:r>
          </w:p>
        </w:tc>
      </w:tr>
      <w:tr w:rsidR="001A6056" w:rsidRPr="00371C74" w14:paraId="2AF4D8DA" w14:textId="77777777" w:rsidTr="007449E1">
        <w:tc>
          <w:tcPr>
            <w:tcW w:w="1980" w:type="dxa"/>
          </w:tcPr>
          <w:p w14:paraId="2E1971E2" w14:textId="6F7951B7"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2132AC71" w14:textId="1C40D843"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00E2D83" w14:textId="7EB542B3"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The combination can also be used for location trigger.</w:t>
            </w:r>
          </w:p>
        </w:tc>
      </w:tr>
      <w:tr w:rsidR="000161DD" w:rsidRPr="00371C74" w14:paraId="4F7FA146" w14:textId="77777777" w:rsidTr="007449E1">
        <w:tc>
          <w:tcPr>
            <w:tcW w:w="1980" w:type="dxa"/>
          </w:tcPr>
          <w:p w14:paraId="0E2FEA02" w14:textId="5A87C667"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F30F4CA" w14:textId="2FC3173C"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742BCDB5" w14:textId="6D325C14"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Would provide more flexibility</w:t>
            </w:r>
          </w:p>
        </w:tc>
      </w:tr>
      <w:tr w:rsidR="000161DD" w:rsidRPr="00371C74" w14:paraId="558683D2" w14:textId="77777777" w:rsidTr="007449E1">
        <w:tc>
          <w:tcPr>
            <w:tcW w:w="1980" w:type="dxa"/>
          </w:tcPr>
          <w:p w14:paraId="6E5AD278" w14:textId="0AB9687E"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D492FD8" w14:textId="46F8F81B"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3F4436BA" w14:textId="77777777" w:rsidR="000161DD" w:rsidRPr="00FF77A9" w:rsidRDefault="009C7B6C"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 xml:space="preserve">t </w:t>
            </w:r>
            <w:proofErr w:type="spellStart"/>
            <w:r w:rsidRPr="00FF77A9">
              <w:rPr>
                <w:rFonts w:ascii="Arial" w:eastAsiaTheme="minorEastAsia" w:hAnsi="Arial" w:cs="Arial"/>
                <w:lang w:val="en-US" w:eastAsia="zh-CN"/>
              </w:rPr>
              <w:t>cound</w:t>
            </w:r>
            <w:proofErr w:type="spellEnd"/>
            <w:r w:rsidRPr="00FF77A9">
              <w:rPr>
                <w:rFonts w:ascii="Arial" w:eastAsiaTheme="minorEastAsia" w:hAnsi="Arial" w:cs="Arial"/>
                <w:lang w:val="en-US" w:eastAsia="zh-CN"/>
              </w:rPr>
              <w:t xml:space="preserve"> be like A3/A5 event as we proposed below:</w:t>
            </w:r>
          </w:p>
          <w:p w14:paraId="136A41CE" w14:textId="6EA78922" w:rsidR="002C608E" w:rsidRPr="00FF77A9" w:rsidRDefault="002C608E" w:rsidP="002C608E">
            <w:pPr>
              <w:pStyle w:val="ListParagraph"/>
              <w:numPr>
                <w:ilvl w:val="0"/>
                <w:numId w:val="38"/>
              </w:numPr>
              <w:rPr>
                <w:rFonts w:ascii="Arial" w:hAnsi="Arial" w:cs="Arial"/>
                <w:lang w:val="en-US" w:eastAsia="zh-CN"/>
              </w:rPr>
            </w:pP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w:t>
            </w:r>
            <w:r w:rsidR="00843D56" w:rsidRPr="00FF77A9">
              <w:rPr>
                <w:rFonts w:ascii="Arial" w:hAnsi="Arial" w:cs="Arial"/>
                <w:lang w:val="en-US" w:eastAsia="zh-CN"/>
              </w:rPr>
              <w:t>3</w:t>
            </w:r>
            <w:r w:rsidRPr="00FF77A9">
              <w:rPr>
                <w:rFonts w:ascii="Arial" w:hAnsi="Arial" w:cs="Arial"/>
                <w:lang w:val="en-US" w:eastAsia="zh-CN"/>
              </w:rPr>
              <w:t xml:space="preserve">: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offset larger than the distance between UE and the Conditional reconfiguration candidate.</w:t>
            </w:r>
          </w:p>
          <w:p w14:paraId="6BBD3AD2" w14:textId="61C1DAB1" w:rsidR="009C7B6C" w:rsidRPr="00FF77A9" w:rsidRDefault="002C608E" w:rsidP="002C608E">
            <w:pPr>
              <w:pStyle w:val="ListParagraph"/>
              <w:numPr>
                <w:ilvl w:val="0"/>
                <w:numId w:val="38"/>
              </w:numPr>
              <w:rPr>
                <w:rFonts w:ascii="Arial" w:hAnsi="Arial" w:cs="Arial"/>
                <w:lang w:val="en-US" w:eastAsia="zh-CN"/>
              </w:rPr>
            </w:pP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L5: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larger than absolute threshold1 AND the distance between UE and the Conditional reconfiguration candidate becomes shorter than absolute threshold2.</w:t>
            </w:r>
          </w:p>
        </w:tc>
      </w:tr>
      <w:tr w:rsidR="000161DD" w:rsidRPr="00371C74" w14:paraId="2C51D222" w14:textId="77777777" w:rsidTr="007449E1">
        <w:tc>
          <w:tcPr>
            <w:tcW w:w="1980" w:type="dxa"/>
          </w:tcPr>
          <w:p w14:paraId="247C011B" w14:textId="0D473C62" w:rsidR="000161DD" w:rsidRPr="006F4CAA" w:rsidRDefault="006F4CAA"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4433F47" w14:textId="3763BC73" w:rsidR="000161DD" w:rsidRPr="000D03B1" w:rsidRDefault="000D03B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62DF51CB" w14:textId="77777777" w:rsidR="000161DD" w:rsidRPr="00371C74" w:rsidRDefault="000161DD" w:rsidP="007449E1">
            <w:pPr>
              <w:spacing w:after="0"/>
              <w:rPr>
                <w:rFonts w:ascii="Arial" w:hAnsi="Arial" w:cs="Arial"/>
                <w:lang w:eastAsia="zh-CN"/>
              </w:rPr>
            </w:pPr>
          </w:p>
        </w:tc>
      </w:tr>
      <w:tr w:rsidR="000161DD" w:rsidRPr="00371C74" w14:paraId="4223A395" w14:textId="77777777" w:rsidTr="007449E1">
        <w:tc>
          <w:tcPr>
            <w:tcW w:w="1980" w:type="dxa"/>
          </w:tcPr>
          <w:p w14:paraId="59F71FB7" w14:textId="3CAAFB0A" w:rsidR="000161D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888A69D" w14:textId="34C15F52" w:rsidR="000161D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2D6CCDE5" w14:textId="77777777" w:rsidR="000161DD" w:rsidRPr="00371C74" w:rsidRDefault="000161DD" w:rsidP="007449E1">
            <w:pPr>
              <w:spacing w:after="0"/>
              <w:rPr>
                <w:rFonts w:ascii="Arial" w:hAnsi="Arial" w:cs="Arial"/>
                <w:lang w:val="en-US" w:eastAsia="zh-CN"/>
              </w:rPr>
            </w:pPr>
          </w:p>
        </w:tc>
      </w:tr>
      <w:tr w:rsidR="008E2E29" w:rsidRPr="00371C74" w14:paraId="13AA44E4" w14:textId="77777777" w:rsidTr="007449E1">
        <w:tc>
          <w:tcPr>
            <w:tcW w:w="1980" w:type="dxa"/>
          </w:tcPr>
          <w:p w14:paraId="6C47595A" w14:textId="4DB2E37F" w:rsidR="008E2E29" w:rsidRPr="00371C74" w:rsidRDefault="008E2E29" w:rsidP="008E2E29">
            <w:pPr>
              <w:spacing w:after="0"/>
              <w:rPr>
                <w:rFonts w:ascii="Arial" w:hAnsi="Arial" w:cs="Arial"/>
                <w:lang w:eastAsia="zh-CN"/>
              </w:rPr>
            </w:pPr>
            <w:r w:rsidRPr="005F21EC">
              <w:rPr>
                <w:rFonts w:ascii="Arial" w:hAnsi="Arial" w:cs="Arial"/>
              </w:rPr>
              <w:t>vivo</w:t>
            </w:r>
          </w:p>
        </w:tc>
        <w:tc>
          <w:tcPr>
            <w:tcW w:w="992" w:type="dxa"/>
          </w:tcPr>
          <w:p w14:paraId="083BC3D1" w14:textId="62CE5F58" w:rsidR="008E2E29" w:rsidRPr="00371C74" w:rsidRDefault="008E2E29" w:rsidP="008E2E29">
            <w:pPr>
              <w:spacing w:after="0"/>
              <w:rPr>
                <w:rFonts w:ascii="Arial" w:hAnsi="Arial" w:cs="Arial"/>
                <w:lang w:eastAsia="zh-CN"/>
              </w:rPr>
            </w:pPr>
            <w:r w:rsidRPr="005F21EC">
              <w:rPr>
                <w:rFonts w:ascii="Arial" w:hAnsi="Arial" w:cs="Arial"/>
              </w:rPr>
              <w:t>Yes</w:t>
            </w:r>
          </w:p>
        </w:tc>
        <w:tc>
          <w:tcPr>
            <w:tcW w:w="6563" w:type="dxa"/>
          </w:tcPr>
          <w:p w14:paraId="77D3CE9D" w14:textId="222C9580" w:rsidR="008E2E29" w:rsidRPr="00371C74" w:rsidRDefault="008E2E29" w:rsidP="008E2E29">
            <w:pPr>
              <w:spacing w:after="0"/>
              <w:rPr>
                <w:rFonts w:ascii="Arial" w:hAnsi="Arial" w:cs="Arial"/>
                <w:lang w:val="en-US" w:eastAsia="zh-CN"/>
              </w:rPr>
            </w:pPr>
            <w:r>
              <w:rPr>
                <w:rFonts w:ascii="Arial" w:hAnsi="Arial" w:cs="Arial"/>
              </w:rPr>
              <w:t>From our perspective</w:t>
            </w:r>
            <w:r w:rsidRPr="005F21EC">
              <w:rPr>
                <w:rFonts w:ascii="Arial" w:hAnsi="Arial" w:cs="Arial"/>
              </w:rPr>
              <w:t xml:space="preserve">, </w:t>
            </w:r>
            <w:r>
              <w:rPr>
                <w:rFonts w:ascii="Arial" w:hAnsi="Arial" w:cs="Arial"/>
              </w:rPr>
              <w:t>our preference is to</w:t>
            </w:r>
            <w:r w:rsidRPr="005F21EC">
              <w:rPr>
                <w:rFonts w:ascii="Arial" w:hAnsi="Arial" w:cs="Arial"/>
              </w:rPr>
              <w:t xml:space="preserve"> only </w:t>
            </w:r>
            <w:r>
              <w:rPr>
                <w:rFonts w:ascii="Arial" w:hAnsi="Arial" w:cs="Arial"/>
              </w:rPr>
              <w:t xml:space="preserve">consider </w:t>
            </w:r>
            <w:r w:rsidRPr="005F21EC">
              <w:rPr>
                <w:rFonts w:ascii="Arial" w:hAnsi="Arial" w:cs="Arial"/>
              </w:rPr>
              <w:t xml:space="preserve">A3-like and A5-like </w:t>
            </w:r>
            <w:r>
              <w:rPr>
                <w:rFonts w:ascii="Arial" w:hAnsi="Arial" w:cs="Arial"/>
              </w:rPr>
              <w:t>events as</w:t>
            </w:r>
            <w:r w:rsidRPr="005F21EC">
              <w:rPr>
                <w:rFonts w:ascii="Arial" w:hAnsi="Arial" w:cs="Arial"/>
              </w:rPr>
              <w:t xml:space="preserve"> in the legacy way. It can be seen that both serving cell reference location and the target cell reference location need to be</w:t>
            </w:r>
            <w:r>
              <w:rPr>
                <w:rFonts w:ascii="Arial" w:hAnsi="Arial" w:cs="Arial"/>
              </w:rPr>
              <w:t xml:space="preserve"> supported</w:t>
            </w:r>
            <w:r w:rsidRPr="005F21EC">
              <w:rPr>
                <w:rFonts w:ascii="Arial" w:hAnsi="Arial" w:cs="Arial"/>
              </w:rPr>
              <w:t xml:space="preserve">, </w:t>
            </w:r>
            <w:r>
              <w:rPr>
                <w:rFonts w:ascii="Arial" w:hAnsi="Arial" w:cs="Arial"/>
              </w:rPr>
              <w:t>at least</w:t>
            </w:r>
            <w:r w:rsidRPr="005F21EC">
              <w:rPr>
                <w:rFonts w:ascii="Arial" w:hAnsi="Arial" w:cs="Arial"/>
              </w:rPr>
              <w:t xml:space="preserve"> A5-like trigger event is used.</w:t>
            </w:r>
          </w:p>
        </w:tc>
      </w:tr>
      <w:tr w:rsidR="000C2D5A" w:rsidRPr="00371C74" w14:paraId="54752DFB" w14:textId="77777777" w:rsidTr="007449E1">
        <w:tc>
          <w:tcPr>
            <w:tcW w:w="1980" w:type="dxa"/>
          </w:tcPr>
          <w:p w14:paraId="06218904" w14:textId="20FB96BA" w:rsidR="000C2D5A" w:rsidRPr="000C2D5A" w:rsidRDefault="000C2D5A" w:rsidP="008E2E29">
            <w:pPr>
              <w:spacing w:after="0"/>
              <w:rPr>
                <w:rFonts w:ascii="Arial" w:hAnsi="Arial" w:cs="Arial"/>
                <w:lang w:val="en-GB" w:eastAsia="zh-CN"/>
              </w:rPr>
            </w:pPr>
            <w:r>
              <w:rPr>
                <w:rFonts w:ascii="Arial" w:eastAsiaTheme="minorEastAsia" w:hAnsi="Arial" w:cs="Arial" w:hint="eastAsia"/>
                <w:lang w:eastAsia="zh-CN"/>
              </w:rPr>
              <w:t>CATT</w:t>
            </w:r>
          </w:p>
        </w:tc>
        <w:tc>
          <w:tcPr>
            <w:tcW w:w="992" w:type="dxa"/>
          </w:tcPr>
          <w:p w14:paraId="4F921C0B" w14:textId="6ED20F52"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0BA2AE02" w14:textId="77777777" w:rsidR="000C2D5A" w:rsidRPr="00387676" w:rsidRDefault="000C2D5A" w:rsidP="00181FEA">
            <w:pPr>
              <w:widowControl w:val="0"/>
              <w:spacing w:line="259" w:lineRule="auto"/>
              <w:contextualSpacing/>
              <w:jc w:val="both"/>
              <w:rPr>
                <w:rFonts w:ascii="Arial" w:eastAsiaTheme="minorEastAsia" w:hAnsi="Arial" w:cs="Arial"/>
                <w:lang w:eastAsia="zh-CN"/>
              </w:rPr>
            </w:pPr>
            <w:r w:rsidRPr="00387676">
              <w:rPr>
                <w:rFonts w:ascii="Arial" w:eastAsiaTheme="minorEastAsia" w:hAnsi="Arial" w:cs="Arial"/>
                <w:lang w:eastAsia="zh-CN"/>
              </w:rPr>
              <w:t>W</w:t>
            </w:r>
            <w:r w:rsidRPr="00387676">
              <w:rPr>
                <w:rFonts w:ascii="Arial" w:eastAsiaTheme="minorEastAsia" w:hAnsi="Arial" w:cs="Arial" w:hint="eastAsia"/>
                <w:lang w:eastAsia="zh-CN"/>
              </w:rPr>
              <w:t>e can</w:t>
            </w:r>
            <w:r w:rsidRPr="00387676">
              <w:rPr>
                <w:rFonts w:ascii="Arial" w:eastAsiaTheme="minorEastAsia" w:hAnsi="Arial" w:cs="Arial"/>
                <w:lang w:eastAsia="zh-CN"/>
              </w:rPr>
              <w:t>’</w:t>
            </w:r>
            <w:r w:rsidRPr="00387676">
              <w:rPr>
                <w:rFonts w:ascii="Arial" w:eastAsiaTheme="minorEastAsia" w:hAnsi="Arial" w:cs="Arial" w:hint="eastAsia"/>
                <w:lang w:eastAsia="zh-CN"/>
              </w:rPr>
              <w:t xml:space="preserve">t </w:t>
            </w:r>
            <w:r w:rsidRPr="00387676">
              <w:rPr>
                <w:rFonts w:ascii="Arial" w:eastAsiaTheme="minorEastAsia" w:hAnsi="Arial" w:cs="Arial"/>
                <w:lang w:eastAsia="zh-CN"/>
              </w:rPr>
              <w:t>preclude</w:t>
            </w:r>
            <w:r w:rsidRPr="00387676">
              <w:rPr>
                <w:rFonts w:ascii="Arial" w:eastAsiaTheme="minorEastAsia" w:hAnsi="Arial" w:cs="Arial" w:hint="eastAsia"/>
                <w:lang w:eastAsia="zh-CN"/>
              </w:rPr>
              <w:t xml:space="preserve"> the alternative of </w:t>
            </w:r>
            <w:r w:rsidRPr="00387676">
              <w:rPr>
                <w:rFonts w:ascii="Arial" w:eastAsiaTheme="minorEastAsia" w:hAnsi="Arial" w:cs="Arial"/>
                <w:lang w:eastAsia="zh-CN"/>
              </w:rPr>
              <w:t>combination of serving and target cell reference location</w:t>
            </w:r>
            <w:r w:rsidRPr="00387676">
              <w:rPr>
                <w:rFonts w:ascii="Arial" w:eastAsiaTheme="minorEastAsia" w:hAnsi="Arial" w:cs="Arial" w:hint="eastAsia"/>
                <w:lang w:eastAsia="zh-CN"/>
              </w:rPr>
              <w:t xml:space="preserve">, which is like the A3 or A5 event condition of RRM measurement.  </w:t>
            </w:r>
            <w:r w:rsidRPr="00387676">
              <w:rPr>
                <w:rFonts w:ascii="Arial" w:eastAsiaTheme="minorEastAsia" w:hAnsi="Arial" w:cs="Arial"/>
                <w:lang w:eastAsia="zh-CN"/>
              </w:rPr>
              <w:t>I</w:t>
            </w:r>
            <w:r w:rsidRPr="00387676">
              <w:rPr>
                <w:rFonts w:ascii="Arial" w:eastAsiaTheme="minorEastAsia" w:hAnsi="Arial" w:cs="Arial" w:hint="eastAsia"/>
                <w:lang w:eastAsia="zh-CN"/>
              </w:rPr>
              <w:t xml:space="preserve">t need be specified. </w:t>
            </w:r>
            <w:r w:rsidRPr="00387676">
              <w:rPr>
                <w:rFonts w:ascii="Arial" w:eastAsiaTheme="minorEastAsia" w:hAnsi="Arial" w:cs="Arial"/>
                <w:lang w:eastAsia="zh-CN"/>
              </w:rPr>
              <w:t>W</w:t>
            </w:r>
            <w:r w:rsidRPr="00387676">
              <w:rPr>
                <w:rFonts w:ascii="Arial" w:eastAsiaTheme="minorEastAsia" w:hAnsi="Arial" w:cs="Arial" w:hint="eastAsia"/>
                <w:lang w:eastAsia="zh-CN"/>
              </w:rPr>
              <w:t xml:space="preserve">hich event be used for UEs is depend on </w:t>
            </w:r>
            <w:r w:rsidRPr="00387676">
              <w:rPr>
                <w:rFonts w:ascii="Arial" w:eastAsiaTheme="minorEastAsia" w:hAnsi="Arial" w:cs="Arial"/>
                <w:lang w:eastAsia="zh-CN"/>
              </w:rPr>
              <w:t>implementation</w:t>
            </w:r>
            <w:r w:rsidRPr="00387676">
              <w:rPr>
                <w:rFonts w:ascii="Arial" w:eastAsiaTheme="minorEastAsia" w:hAnsi="Arial" w:cs="Arial" w:hint="eastAsia"/>
                <w:lang w:eastAsia="zh-CN"/>
              </w:rPr>
              <w:t>.</w:t>
            </w:r>
          </w:p>
          <w:p w14:paraId="334AB7AD" w14:textId="77777777" w:rsidR="000C2D5A" w:rsidRPr="00371C74" w:rsidRDefault="000C2D5A" w:rsidP="008E2E29">
            <w:pPr>
              <w:spacing w:after="0"/>
              <w:rPr>
                <w:rFonts w:ascii="Arial" w:hAnsi="Arial" w:cs="Arial"/>
                <w:lang w:val="en-CA" w:eastAsia="zh-CN"/>
              </w:rPr>
            </w:pPr>
          </w:p>
        </w:tc>
      </w:tr>
      <w:tr w:rsidR="00BC65FC" w:rsidRPr="00371C74" w14:paraId="003F7D58" w14:textId="77777777" w:rsidTr="007449E1">
        <w:tc>
          <w:tcPr>
            <w:tcW w:w="1980" w:type="dxa"/>
          </w:tcPr>
          <w:p w14:paraId="2E71D0A0" w14:textId="0679D1E9" w:rsidR="00BC65FC" w:rsidRPr="00371C74" w:rsidRDefault="00BC65FC" w:rsidP="00BC65FC">
            <w:pPr>
              <w:spacing w:after="0"/>
              <w:rPr>
                <w:rFonts w:ascii="Arial" w:hAnsi="Arial" w:cs="Arial"/>
                <w:lang w:eastAsia="zh-CN"/>
              </w:rPr>
            </w:pPr>
            <w:r>
              <w:rPr>
                <w:rFonts w:ascii="Arial" w:hAnsi="Arial" w:cs="Arial"/>
                <w:lang w:eastAsia="zh-CN"/>
              </w:rPr>
              <w:lastRenderedPageBreak/>
              <w:t>Sony</w:t>
            </w:r>
          </w:p>
        </w:tc>
        <w:tc>
          <w:tcPr>
            <w:tcW w:w="992" w:type="dxa"/>
          </w:tcPr>
          <w:p w14:paraId="5F5D46D1" w14:textId="0A767BFD" w:rsidR="00BC65FC" w:rsidRPr="00371C74" w:rsidRDefault="00BC65FC" w:rsidP="00BC65FC">
            <w:pPr>
              <w:spacing w:after="0"/>
              <w:rPr>
                <w:rFonts w:ascii="Arial" w:hAnsi="Arial" w:cs="Arial"/>
                <w:lang w:eastAsia="zh-CN"/>
              </w:rPr>
            </w:pPr>
            <w:r>
              <w:rPr>
                <w:rFonts w:ascii="Arial" w:hAnsi="Arial" w:cs="Arial"/>
                <w:lang w:eastAsia="zh-CN"/>
              </w:rPr>
              <w:t>No</w:t>
            </w:r>
          </w:p>
        </w:tc>
        <w:tc>
          <w:tcPr>
            <w:tcW w:w="6563" w:type="dxa"/>
          </w:tcPr>
          <w:p w14:paraId="18729EB6" w14:textId="7E7F500E" w:rsidR="00BC65FC" w:rsidRPr="00371C74" w:rsidRDefault="00BC65FC" w:rsidP="00BC65FC">
            <w:pPr>
              <w:spacing w:after="0"/>
              <w:rPr>
                <w:rFonts w:ascii="Arial" w:hAnsi="Arial" w:cs="Arial"/>
                <w:lang w:val="en-CA" w:eastAsia="zh-CN"/>
              </w:rPr>
            </w:pPr>
            <w:r>
              <w:rPr>
                <w:rFonts w:ascii="Arial" w:hAnsi="Arial" w:cs="Arial"/>
                <w:lang w:eastAsia="zh-CN"/>
              </w:rPr>
              <w:t>The serving or target cell reference location should be enough. Not sure the additional benefits from the combination one.</w:t>
            </w:r>
          </w:p>
        </w:tc>
      </w:tr>
      <w:tr w:rsidR="00181FEA" w:rsidRPr="00371C74" w14:paraId="1C1D6674" w14:textId="77777777" w:rsidTr="007449E1">
        <w:trPr>
          <w:trHeight w:val="38"/>
        </w:trPr>
        <w:tc>
          <w:tcPr>
            <w:tcW w:w="1980" w:type="dxa"/>
          </w:tcPr>
          <w:p w14:paraId="1EB8488D" w14:textId="1A927BF0"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1EC409D1" w14:textId="00A962BC" w:rsidR="00181FEA" w:rsidRPr="00371C74" w:rsidRDefault="00181FEA" w:rsidP="00181FEA">
            <w:pPr>
              <w:spacing w:after="0"/>
              <w:rPr>
                <w:rFonts w:ascii="Arial" w:hAnsi="Arial" w:cs="Arial"/>
                <w:lang w:eastAsia="zh-CN"/>
              </w:rPr>
            </w:pPr>
            <w:r>
              <w:rPr>
                <w:rFonts w:ascii="Arial" w:eastAsia="DengXian" w:hAnsi="Arial" w:cs="Arial"/>
                <w:lang w:eastAsia="zh-CN"/>
              </w:rPr>
              <w:t>Yes</w:t>
            </w:r>
          </w:p>
        </w:tc>
        <w:tc>
          <w:tcPr>
            <w:tcW w:w="6563" w:type="dxa"/>
          </w:tcPr>
          <w:p w14:paraId="7D3D70C7" w14:textId="77777777" w:rsidR="00181FEA" w:rsidRPr="00870317" w:rsidRDefault="00181FEA" w:rsidP="00181FEA">
            <w:pPr>
              <w:spacing w:after="0"/>
              <w:rPr>
                <w:rFonts w:ascii="Arial" w:eastAsia="DengXian" w:hAnsi="Arial" w:cs="Arial"/>
                <w:lang w:eastAsia="zh-CN"/>
              </w:rPr>
            </w:pPr>
            <w:r w:rsidRPr="00870317">
              <w:rPr>
                <w:rFonts w:ascii="Arial" w:eastAsia="DengXian" w:hAnsi="Arial" w:cs="Arial"/>
                <w:lang w:eastAsia="zh-CN"/>
              </w:rPr>
              <w:t>Combination of serving and ta</w:t>
            </w:r>
            <w:r>
              <w:rPr>
                <w:rFonts w:ascii="Arial" w:eastAsia="DengXian" w:hAnsi="Arial" w:cs="Arial"/>
                <w:lang w:eastAsia="zh-CN"/>
              </w:rPr>
              <w:t>rget cell reference location should</w:t>
            </w:r>
            <w:r w:rsidRPr="00870317">
              <w:rPr>
                <w:rFonts w:ascii="Arial" w:eastAsia="DengXian" w:hAnsi="Arial" w:cs="Arial"/>
                <w:lang w:eastAsia="zh-CN"/>
              </w:rPr>
              <w:t xml:space="preserve"> be supported for CHO location trigger.</w:t>
            </w:r>
          </w:p>
          <w:p w14:paraId="391C821F" w14:textId="77777777" w:rsidR="00181FEA" w:rsidRDefault="00181FEA" w:rsidP="00181FEA">
            <w:pPr>
              <w:spacing w:after="0"/>
              <w:rPr>
                <w:rFonts w:ascii="Arial" w:eastAsia="DengXian" w:hAnsi="Arial" w:cs="Arial"/>
                <w:lang w:eastAsia="zh-CN"/>
              </w:rPr>
            </w:pPr>
            <w:r w:rsidRPr="00870317">
              <w:rPr>
                <w:rFonts w:ascii="Arial" w:eastAsia="DengXian" w:hAnsi="Arial" w:cs="Arial"/>
                <w:lang w:eastAsia="zh-CN"/>
              </w:rPr>
              <w:t xml:space="preserve">How to configure CHO location trigger, </w:t>
            </w:r>
            <w:r>
              <w:rPr>
                <w:rFonts w:ascii="Arial" w:eastAsia="DengXian" w:hAnsi="Arial" w:cs="Arial"/>
                <w:lang w:eastAsia="zh-CN"/>
              </w:rPr>
              <w:t xml:space="preserve">including </w:t>
            </w:r>
            <w:r w:rsidRPr="00870317">
              <w:rPr>
                <w:rFonts w:ascii="Arial" w:eastAsia="DengXian" w:hAnsi="Arial" w:cs="Arial"/>
                <w:lang w:eastAsia="zh-CN"/>
              </w:rPr>
              <w:t xml:space="preserve">configuration serving or target cell reference location alone or combination can be up to NW implementation. </w:t>
            </w:r>
          </w:p>
          <w:p w14:paraId="61B94874" w14:textId="15B8BFFF" w:rsidR="00181FEA" w:rsidRPr="00371C74" w:rsidRDefault="00181FEA" w:rsidP="00181FEA">
            <w:pPr>
              <w:spacing w:after="0"/>
              <w:rPr>
                <w:rFonts w:ascii="Arial" w:hAnsi="Arial" w:cs="Arial"/>
                <w:lang w:val="en-CA" w:eastAsia="zh-CN"/>
              </w:rPr>
            </w:pPr>
            <w:r w:rsidRPr="00870317">
              <w:rPr>
                <w:rFonts w:ascii="Arial" w:eastAsia="DengXian" w:hAnsi="Arial" w:cs="Arial"/>
                <w:lang w:eastAsia="zh-CN"/>
              </w:rPr>
              <w:t>Similar to radio-based event, configuration serving cell reference location alone for location trigger is like the description of A1 and A2, configuration target cell reference location alone for location trigger is like the description of A4, and combination</w:t>
            </w:r>
            <w:r>
              <w:rPr>
                <w:rFonts w:ascii="Arial" w:eastAsia="DengXian" w:hAnsi="Arial" w:cs="Arial"/>
                <w:lang w:eastAsia="zh-CN"/>
              </w:rPr>
              <w:t xml:space="preserve"> both is like A3 and A5.</w:t>
            </w:r>
          </w:p>
        </w:tc>
      </w:tr>
      <w:tr w:rsidR="00CD43F2" w:rsidRPr="00371C74" w14:paraId="0425C32F" w14:textId="77777777" w:rsidTr="007449E1">
        <w:trPr>
          <w:trHeight w:val="38"/>
        </w:trPr>
        <w:tc>
          <w:tcPr>
            <w:tcW w:w="1980" w:type="dxa"/>
          </w:tcPr>
          <w:p w14:paraId="4D55FF01" w14:textId="06D7096A" w:rsidR="00CD43F2" w:rsidRDefault="00CD43F2" w:rsidP="00181FEA">
            <w:pPr>
              <w:spacing w:after="0"/>
              <w:rPr>
                <w:rFonts w:ascii="Arial" w:eastAsia="DengXian" w:hAnsi="Arial" w:cs="Arial"/>
                <w:lang w:eastAsia="zh-CN"/>
              </w:rPr>
            </w:pPr>
            <w:r>
              <w:rPr>
                <w:rFonts w:ascii="Arial" w:eastAsia="DengXian" w:hAnsi="Arial" w:cs="Arial"/>
                <w:lang w:eastAsia="zh-CN"/>
              </w:rPr>
              <w:t>Nokia</w:t>
            </w:r>
          </w:p>
        </w:tc>
        <w:tc>
          <w:tcPr>
            <w:tcW w:w="992" w:type="dxa"/>
          </w:tcPr>
          <w:p w14:paraId="7724B76E" w14:textId="26DE8DF4" w:rsidR="00CD43F2" w:rsidRDefault="00CD43F2" w:rsidP="00181FEA">
            <w:pPr>
              <w:spacing w:after="0"/>
              <w:rPr>
                <w:rFonts w:ascii="Arial" w:eastAsia="DengXian" w:hAnsi="Arial" w:cs="Arial"/>
                <w:lang w:eastAsia="zh-CN"/>
              </w:rPr>
            </w:pPr>
            <w:r>
              <w:rPr>
                <w:rFonts w:ascii="Arial" w:eastAsia="DengXian" w:hAnsi="Arial" w:cs="Arial"/>
                <w:lang w:eastAsia="zh-CN"/>
              </w:rPr>
              <w:t>Yes</w:t>
            </w:r>
          </w:p>
        </w:tc>
        <w:tc>
          <w:tcPr>
            <w:tcW w:w="6563" w:type="dxa"/>
          </w:tcPr>
          <w:p w14:paraId="569DF0A5" w14:textId="19051472" w:rsidR="00CD43F2" w:rsidRPr="00870317" w:rsidRDefault="00CD43F2" w:rsidP="00181FEA">
            <w:pPr>
              <w:spacing w:after="0"/>
              <w:rPr>
                <w:rFonts w:ascii="Arial" w:eastAsia="DengXian" w:hAnsi="Arial" w:cs="Arial"/>
                <w:lang w:eastAsia="zh-CN"/>
              </w:rPr>
            </w:pPr>
            <w:r w:rsidRPr="00CD43F2">
              <w:rPr>
                <w:rFonts w:ascii="Arial" w:eastAsia="DengXian" w:hAnsi="Arial" w:cs="Arial"/>
                <w:lang w:eastAsia="zh-CN"/>
              </w:rPr>
              <w:t>It should be possible to use both the reference location of the serving and the target cell. The UE can then trigger the CHO when it is closer to the target than to the source.</w:t>
            </w:r>
            <w:r>
              <w:rPr>
                <w:rFonts w:ascii="Arial" w:eastAsia="DengXian" w:hAnsi="Arial" w:cs="Arial"/>
                <w:lang w:eastAsia="zh-CN"/>
              </w:rPr>
              <w:t xml:space="preserve"> It would be also beneficial if UE’s movement direction could be taken into account (although this is more complicated to be specified).</w:t>
            </w:r>
          </w:p>
        </w:tc>
      </w:tr>
      <w:tr w:rsidR="009F4282" w:rsidRPr="00371C74" w14:paraId="591A8C72" w14:textId="77777777" w:rsidTr="007449E1">
        <w:trPr>
          <w:trHeight w:val="38"/>
        </w:trPr>
        <w:tc>
          <w:tcPr>
            <w:tcW w:w="1980" w:type="dxa"/>
          </w:tcPr>
          <w:p w14:paraId="27F13646" w14:textId="65D03F59" w:rsidR="009F4282" w:rsidRDefault="009F4282" w:rsidP="009F4282">
            <w:pPr>
              <w:spacing w:after="0"/>
              <w:rPr>
                <w:rFonts w:ascii="Arial" w:eastAsia="DengXian" w:hAnsi="Arial" w:cs="Arial"/>
                <w:lang w:eastAsia="zh-CN"/>
              </w:rPr>
            </w:pPr>
            <w:r>
              <w:rPr>
                <w:rFonts w:ascii="Arial" w:hAnsi="Arial" w:cs="Arial"/>
                <w:lang w:eastAsia="zh-CN"/>
              </w:rPr>
              <w:t>Samsung</w:t>
            </w:r>
          </w:p>
        </w:tc>
        <w:tc>
          <w:tcPr>
            <w:tcW w:w="992" w:type="dxa"/>
          </w:tcPr>
          <w:p w14:paraId="6BBBE53B" w14:textId="011B19D8" w:rsidR="009F4282" w:rsidRDefault="009F4282" w:rsidP="009F4282">
            <w:pPr>
              <w:spacing w:after="0"/>
              <w:rPr>
                <w:rFonts w:ascii="Arial" w:eastAsia="DengXian" w:hAnsi="Arial" w:cs="Arial"/>
                <w:lang w:eastAsia="zh-CN"/>
              </w:rPr>
            </w:pPr>
            <w:r>
              <w:rPr>
                <w:rFonts w:ascii="Arial" w:hAnsi="Arial" w:cs="Arial"/>
                <w:lang w:eastAsia="zh-CN"/>
              </w:rPr>
              <w:t>No</w:t>
            </w:r>
          </w:p>
        </w:tc>
        <w:tc>
          <w:tcPr>
            <w:tcW w:w="6563" w:type="dxa"/>
          </w:tcPr>
          <w:p w14:paraId="2256056B" w14:textId="07BB2526" w:rsidR="009F4282" w:rsidRPr="00CD43F2" w:rsidRDefault="009F4282" w:rsidP="009F4282">
            <w:pPr>
              <w:spacing w:after="0"/>
              <w:rPr>
                <w:rFonts w:ascii="Arial" w:eastAsia="DengXian" w:hAnsi="Arial" w:cs="Arial"/>
                <w:lang w:eastAsia="zh-CN"/>
              </w:rPr>
            </w:pPr>
            <w:r>
              <w:rPr>
                <w:rFonts w:ascii="Arial" w:hAnsi="Arial" w:cs="Arial"/>
                <w:lang w:eastAsia="zh-CN"/>
              </w:rPr>
              <w:t xml:space="preserve">We assume configuration either serving cell reference location or target cell reference location would be sufficient. Combination of serving cell reference location and target cell reference location sounds good, but we are not convinced whether with the additional UE complexity and specification efforts, it is really required on top of configuration either serving cell reference location or target cell reference location. </w:t>
            </w:r>
          </w:p>
        </w:tc>
      </w:tr>
      <w:tr w:rsidR="00C47EE8" w:rsidRPr="00371C74" w14:paraId="4E1295D5" w14:textId="77777777" w:rsidTr="007449E1">
        <w:trPr>
          <w:trHeight w:val="38"/>
        </w:trPr>
        <w:tc>
          <w:tcPr>
            <w:tcW w:w="1980" w:type="dxa"/>
          </w:tcPr>
          <w:p w14:paraId="08B40CC4" w14:textId="168D448F" w:rsidR="00C47EE8" w:rsidRDefault="00C47EE8" w:rsidP="00C47EE8">
            <w:pPr>
              <w:spacing w:after="0"/>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w:t>
            </w:r>
          </w:p>
        </w:tc>
        <w:tc>
          <w:tcPr>
            <w:tcW w:w="992" w:type="dxa"/>
          </w:tcPr>
          <w:p w14:paraId="7E5A76C5" w14:textId="448BE53C"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F8B4CEA" w14:textId="2862A984" w:rsidR="00C47EE8" w:rsidRDefault="00C47EE8" w:rsidP="00C47EE8">
            <w:pPr>
              <w:spacing w:after="0"/>
              <w:rPr>
                <w:rFonts w:ascii="Arial" w:hAnsi="Arial" w:cs="Arial"/>
                <w:lang w:eastAsia="zh-CN"/>
              </w:rPr>
            </w:pPr>
            <w:r>
              <w:rPr>
                <w:rFonts w:ascii="Arial" w:eastAsia="Malgun Gothic" w:hAnsi="Arial" w:cs="Arial"/>
                <w:lang w:eastAsia="ko-KR"/>
              </w:rPr>
              <w:t>Location-based combination can be supported.</w:t>
            </w:r>
          </w:p>
        </w:tc>
      </w:tr>
      <w:tr w:rsidR="0095056B" w:rsidRPr="00371C74" w14:paraId="7C5D724A" w14:textId="77777777" w:rsidTr="007449E1">
        <w:trPr>
          <w:trHeight w:val="38"/>
        </w:trPr>
        <w:tc>
          <w:tcPr>
            <w:tcW w:w="1980" w:type="dxa"/>
          </w:tcPr>
          <w:p w14:paraId="1C24594E" w14:textId="6285D05C" w:rsidR="0095056B" w:rsidRDefault="0095056B"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3982D00A" w14:textId="413C98FB" w:rsidR="0095056B" w:rsidRDefault="0095056B"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06E1F1AB" w14:textId="76DEF066" w:rsidR="00C83B22" w:rsidRDefault="00C83B22" w:rsidP="00C47EE8">
            <w:pPr>
              <w:spacing w:after="0"/>
              <w:rPr>
                <w:rFonts w:ascii="Arial" w:eastAsia="Malgun Gothic" w:hAnsi="Arial" w:cs="Arial"/>
                <w:lang w:eastAsia="ko-KR"/>
              </w:rPr>
            </w:pPr>
            <w:r>
              <w:rPr>
                <w:rFonts w:ascii="Arial" w:eastAsia="Malgun Gothic" w:hAnsi="Arial" w:cs="Arial"/>
                <w:lang w:eastAsia="ko-KR"/>
              </w:rPr>
              <w:t xml:space="preserve">Why do you want to make </w:t>
            </w:r>
            <w:r w:rsidR="001D53FE">
              <w:rPr>
                <w:rFonts w:ascii="Arial" w:eastAsia="Malgun Gothic" w:hAnsi="Arial" w:cs="Arial"/>
                <w:lang w:eastAsia="ko-KR"/>
              </w:rPr>
              <w:t>complicated triggering condition</w:t>
            </w:r>
            <w:r w:rsidR="00F44467">
              <w:rPr>
                <w:rFonts w:ascii="Arial" w:eastAsia="Malgun Gothic" w:hAnsi="Arial" w:cs="Arial"/>
                <w:lang w:eastAsia="ko-KR"/>
              </w:rPr>
              <w:t xml:space="preserve"> (see</w:t>
            </w:r>
            <w:r w:rsidR="00A67C73">
              <w:rPr>
                <w:rFonts w:ascii="Arial" w:eastAsia="Malgun Gothic" w:hAnsi="Arial" w:cs="Arial"/>
                <w:lang w:eastAsia="ko-KR"/>
              </w:rPr>
              <w:t xml:space="preserve"> above</w:t>
            </w:r>
            <w:r w:rsidR="00F44467">
              <w:rPr>
                <w:rFonts w:ascii="Arial" w:eastAsia="Malgun Gothic" w:hAnsi="Arial" w:cs="Arial"/>
                <w:lang w:eastAsia="ko-KR"/>
              </w:rPr>
              <w:t xml:space="preserve"> Nokia</w:t>
            </w:r>
            <w:r w:rsidR="00E67BC9">
              <w:rPr>
                <w:rFonts w:ascii="Arial" w:eastAsia="Malgun Gothic" w:hAnsi="Arial" w:cs="Arial"/>
                <w:lang w:eastAsia="ko-KR"/>
              </w:rPr>
              <w:t>, Samsung</w:t>
            </w:r>
            <w:r w:rsidR="00F44467">
              <w:rPr>
                <w:rFonts w:ascii="Arial" w:eastAsia="Malgun Gothic" w:hAnsi="Arial" w:cs="Arial"/>
                <w:lang w:eastAsia="ko-KR"/>
              </w:rPr>
              <w:t xml:space="preserve"> </w:t>
            </w:r>
            <w:r w:rsidR="00D57A7F">
              <w:rPr>
                <w:rFonts w:ascii="Arial" w:eastAsia="Malgun Gothic" w:hAnsi="Arial" w:cs="Arial"/>
                <w:lang w:eastAsia="ko-KR"/>
              </w:rPr>
              <w:t xml:space="preserve">also </w:t>
            </w:r>
            <w:r w:rsidR="00A67C73">
              <w:rPr>
                <w:rFonts w:ascii="Arial" w:eastAsia="Malgun Gothic" w:hAnsi="Arial" w:cs="Arial"/>
                <w:lang w:eastAsia="ko-KR"/>
              </w:rPr>
              <w:t>agree with it)</w:t>
            </w:r>
            <w:r w:rsidR="001D53FE">
              <w:rPr>
                <w:rFonts w:ascii="Arial" w:eastAsia="Malgun Gothic" w:hAnsi="Arial" w:cs="Arial"/>
                <w:lang w:eastAsia="ko-KR"/>
              </w:rPr>
              <w:t>?</w:t>
            </w:r>
          </w:p>
          <w:p w14:paraId="18C5B3B3" w14:textId="360985E8" w:rsidR="001D53FE" w:rsidRDefault="00A775B3" w:rsidP="00C47EE8">
            <w:pPr>
              <w:spacing w:after="0"/>
              <w:rPr>
                <w:rFonts w:ascii="Arial" w:eastAsia="Malgun Gothic" w:hAnsi="Arial" w:cs="Arial"/>
                <w:lang w:eastAsia="ko-KR"/>
              </w:rPr>
            </w:pPr>
            <w:r>
              <w:rPr>
                <w:rFonts w:ascii="Arial" w:eastAsia="Malgun Gothic" w:hAnsi="Arial" w:cs="Arial"/>
                <w:lang w:eastAsia="ko-KR"/>
              </w:rPr>
              <w:t>We are trying hard to reduce</w:t>
            </w:r>
            <w:r w:rsidR="0076240D">
              <w:rPr>
                <w:rFonts w:ascii="Arial" w:eastAsia="Malgun Gothic" w:hAnsi="Arial" w:cs="Arial"/>
                <w:lang w:eastAsia="ko-KR"/>
              </w:rPr>
              <w:t xml:space="preserve"> signaling</w:t>
            </w:r>
            <w:r>
              <w:rPr>
                <w:rFonts w:ascii="Arial" w:eastAsia="Malgun Gothic" w:hAnsi="Arial" w:cs="Arial"/>
                <w:lang w:eastAsia="ko-KR"/>
              </w:rPr>
              <w:t xml:space="preserve"> overhead. There are proposals to move common</w:t>
            </w:r>
            <w:r w:rsidR="00A4394C">
              <w:rPr>
                <w:rFonts w:ascii="Arial" w:eastAsia="Malgun Gothic" w:hAnsi="Arial" w:cs="Arial"/>
                <w:lang w:eastAsia="ko-KR"/>
              </w:rPr>
              <w:t xml:space="preserve"> parts from CHO command to broadcast message. </w:t>
            </w:r>
            <w:r w:rsidR="001D53FE">
              <w:rPr>
                <w:rFonts w:ascii="Arial" w:eastAsia="Malgun Gothic" w:hAnsi="Arial" w:cs="Arial"/>
                <w:lang w:eastAsia="ko-KR"/>
              </w:rPr>
              <w:t>Simply network does not need to signal both</w:t>
            </w:r>
            <w:r w:rsidR="00253CAA">
              <w:rPr>
                <w:rFonts w:ascii="Arial" w:eastAsia="Malgun Gothic" w:hAnsi="Arial" w:cs="Arial"/>
                <w:lang w:eastAsia="ko-KR"/>
              </w:rPr>
              <w:t xml:space="preserve"> serving and target cell reference location information while either one</w:t>
            </w:r>
            <w:r w:rsidR="007F4E12">
              <w:rPr>
                <w:rFonts w:ascii="Arial" w:eastAsia="Malgun Gothic" w:hAnsi="Arial" w:cs="Arial"/>
                <w:lang w:eastAsia="ko-KR"/>
              </w:rPr>
              <w:t xml:space="preserve"> reference location</w:t>
            </w:r>
            <w:r w:rsidR="00253CAA">
              <w:rPr>
                <w:rFonts w:ascii="Arial" w:eastAsia="Malgun Gothic" w:hAnsi="Arial" w:cs="Arial"/>
                <w:lang w:eastAsia="ko-KR"/>
              </w:rPr>
              <w:t xml:space="preserve"> of target or </w:t>
            </w:r>
            <w:r w:rsidR="00F44467">
              <w:rPr>
                <w:rFonts w:ascii="Arial" w:eastAsia="Malgun Gothic" w:hAnsi="Arial" w:cs="Arial"/>
                <w:lang w:eastAsia="ko-KR"/>
              </w:rPr>
              <w:t>serving cell works.</w:t>
            </w:r>
          </w:p>
          <w:p w14:paraId="738BA52D" w14:textId="77777777" w:rsidR="00A4394C" w:rsidRDefault="00A4394C" w:rsidP="00A4394C">
            <w:pPr>
              <w:spacing w:after="0"/>
              <w:rPr>
                <w:rFonts w:ascii="Arial" w:eastAsia="Malgun Gothic" w:hAnsi="Arial" w:cs="Arial"/>
                <w:lang w:eastAsia="ko-KR"/>
              </w:rPr>
            </w:pPr>
            <w:r>
              <w:rPr>
                <w:rFonts w:ascii="Arial" w:eastAsia="Malgun Gothic" w:hAnsi="Arial" w:cs="Arial"/>
                <w:lang w:eastAsia="ko-KR"/>
              </w:rPr>
              <w:t>Why do you want to increase overhead for CHO signaling?</w:t>
            </w:r>
          </w:p>
          <w:p w14:paraId="6A73ED24" w14:textId="7AC2A876" w:rsidR="00A4394C" w:rsidRDefault="00A4394C" w:rsidP="00C47EE8">
            <w:pPr>
              <w:spacing w:after="0"/>
              <w:rPr>
                <w:rFonts w:ascii="Arial" w:eastAsia="Malgun Gothic" w:hAnsi="Arial" w:cs="Arial"/>
                <w:lang w:eastAsia="ko-KR"/>
              </w:rPr>
            </w:pPr>
          </w:p>
        </w:tc>
      </w:tr>
      <w:tr w:rsidR="002F731A" w:rsidRPr="00371C74" w14:paraId="5CF62C4E" w14:textId="77777777" w:rsidTr="007449E1">
        <w:trPr>
          <w:trHeight w:val="38"/>
        </w:trPr>
        <w:tc>
          <w:tcPr>
            <w:tcW w:w="1980" w:type="dxa"/>
          </w:tcPr>
          <w:p w14:paraId="75ABDC67" w14:textId="34F7D387" w:rsidR="002F731A" w:rsidRDefault="002F731A" w:rsidP="002F731A">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D334BF5" w14:textId="227A9F30" w:rsidR="002F731A" w:rsidRDefault="002F731A" w:rsidP="002F731A">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13F5EF9E" w14:textId="5539B04E" w:rsidR="002F731A" w:rsidRDefault="002F731A" w:rsidP="002F731A">
            <w:pPr>
              <w:spacing w:after="0"/>
              <w:rPr>
                <w:rFonts w:ascii="Arial" w:eastAsia="Malgun Gothic" w:hAnsi="Arial" w:cs="Arial"/>
                <w:lang w:eastAsia="ko-KR"/>
              </w:rPr>
            </w:pPr>
            <w:r>
              <w:rPr>
                <w:rFonts w:ascii="Arial" w:eastAsia="Malgun Gothic" w:hAnsi="Arial" w:cs="Arial"/>
                <w:lang w:eastAsia="ko-KR"/>
              </w:rPr>
              <w:t>Similar to A3 and A5 radio-based event</w:t>
            </w:r>
          </w:p>
        </w:tc>
      </w:tr>
      <w:tr w:rsidR="00F46EBC" w:rsidRPr="00371C74" w14:paraId="48DA958A" w14:textId="77777777" w:rsidTr="007449E1">
        <w:trPr>
          <w:trHeight w:val="38"/>
        </w:trPr>
        <w:tc>
          <w:tcPr>
            <w:tcW w:w="1980" w:type="dxa"/>
          </w:tcPr>
          <w:p w14:paraId="6EE7BFD2" w14:textId="7D967D32" w:rsidR="00F46EBC" w:rsidRDefault="00F46EBC" w:rsidP="002F731A">
            <w:pPr>
              <w:spacing w:after="0"/>
              <w:rPr>
                <w:rFonts w:ascii="Arial" w:eastAsia="Malgun Gothic" w:hAnsi="Arial" w:cs="Arial"/>
                <w:lang w:eastAsia="ko-KR"/>
              </w:rPr>
            </w:pPr>
            <w:r>
              <w:rPr>
                <w:rFonts w:ascii="Arial" w:eastAsia="Malgun Gothic" w:hAnsi="Arial" w:cs="Arial"/>
                <w:lang w:eastAsia="ko-KR"/>
              </w:rPr>
              <w:t>Intel</w:t>
            </w:r>
          </w:p>
        </w:tc>
        <w:tc>
          <w:tcPr>
            <w:tcW w:w="992" w:type="dxa"/>
          </w:tcPr>
          <w:p w14:paraId="4BB6C7B6" w14:textId="06FD3823" w:rsidR="00F46EBC" w:rsidRDefault="00F46EBC" w:rsidP="002F731A">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3E1864AA" w14:textId="77777777" w:rsidR="00F46EBC" w:rsidRDefault="00F46EBC" w:rsidP="002F731A">
            <w:pPr>
              <w:spacing w:after="0"/>
              <w:rPr>
                <w:rFonts w:ascii="Arial" w:eastAsia="Malgun Gothic" w:hAnsi="Arial" w:cs="Arial"/>
                <w:lang w:eastAsia="ko-KR"/>
              </w:rPr>
            </w:pPr>
          </w:p>
        </w:tc>
      </w:tr>
    </w:tbl>
    <w:p w14:paraId="2EF04197" w14:textId="77777777" w:rsidR="000161DD" w:rsidRDefault="000161DD" w:rsidP="000161DD">
      <w:pPr>
        <w:pStyle w:val="ListParagraph"/>
      </w:pPr>
    </w:p>
    <w:p w14:paraId="52110257" w14:textId="77777777" w:rsidR="000161DD" w:rsidRDefault="000161DD" w:rsidP="000161DD">
      <w:pPr>
        <w:pStyle w:val="ListBullet"/>
        <w:tabs>
          <w:tab w:val="clear" w:pos="360"/>
        </w:tabs>
        <w:ind w:left="1004" w:firstLine="0"/>
      </w:pPr>
    </w:p>
    <w:p w14:paraId="0E9FA7D0" w14:textId="77777777" w:rsidR="000161DD" w:rsidRDefault="000161DD" w:rsidP="009B4263">
      <w:pPr>
        <w:pStyle w:val="ListBullet"/>
        <w:tabs>
          <w:tab w:val="clear" w:pos="360"/>
        </w:tabs>
        <w:ind w:left="0" w:firstLine="0"/>
      </w:pPr>
    </w:p>
    <w:p w14:paraId="700DEFAE" w14:textId="77777777" w:rsidR="000161DD" w:rsidRDefault="000161DD" w:rsidP="009B4263">
      <w:pPr>
        <w:pStyle w:val="ListBullet"/>
        <w:tabs>
          <w:tab w:val="clear" w:pos="360"/>
        </w:tabs>
        <w:ind w:left="0" w:firstLine="0"/>
      </w:pPr>
    </w:p>
    <w:p w14:paraId="5A67838C" w14:textId="77777777" w:rsidR="000161DD" w:rsidRDefault="000161DD" w:rsidP="009B4263">
      <w:pPr>
        <w:pStyle w:val="ListBullet"/>
        <w:tabs>
          <w:tab w:val="clear" w:pos="360"/>
        </w:tabs>
        <w:ind w:left="0" w:firstLine="0"/>
      </w:pPr>
    </w:p>
    <w:p w14:paraId="42A325AE" w14:textId="61B0E5AA" w:rsidR="009B4263" w:rsidRDefault="009B4263" w:rsidP="009B4263">
      <w:pPr>
        <w:pStyle w:val="ListBullet"/>
        <w:tabs>
          <w:tab w:val="clear" w:pos="360"/>
        </w:tabs>
        <w:ind w:left="0" w:firstLine="0"/>
      </w:pPr>
      <w:r>
        <w:t xml:space="preserve">If combination </w:t>
      </w:r>
      <w:r w:rsidR="00FF3947">
        <w:t xml:space="preserve">of serving cell and candidate target cell reference locations are </w:t>
      </w:r>
      <w:proofErr w:type="gramStart"/>
      <w:r w:rsidR="00FF3947">
        <w:t>supported</w:t>
      </w:r>
      <w:proofErr w:type="gramEnd"/>
      <w:r w:rsidR="00FF3947">
        <w:t xml:space="preserve"> then there is </w:t>
      </w:r>
      <w:r w:rsidR="00AC3953">
        <w:t>variety of event descriptions that can be discussed</w:t>
      </w:r>
      <w:r>
        <w:t xml:space="preserve">. </w:t>
      </w:r>
      <w:r w:rsidR="00AC3953">
        <w:t>For example:</w:t>
      </w:r>
    </w:p>
    <w:p w14:paraId="08D2F883" w14:textId="209475AF" w:rsidR="00AC3953" w:rsidRDefault="00AC3953" w:rsidP="009B4263">
      <w:pPr>
        <w:pStyle w:val="ListBullet"/>
        <w:tabs>
          <w:tab w:val="clear" w:pos="360"/>
        </w:tabs>
        <w:ind w:left="0" w:firstLine="0"/>
      </w:pPr>
    </w:p>
    <w:p w14:paraId="5CC2B36A" w14:textId="40AB57CA" w:rsidR="004F4E88" w:rsidRPr="004F4E88" w:rsidRDefault="004F4E88" w:rsidP="004F4E88">
      <w:pPr>
        <w:pStyle w:val="NormalWeb"/>
        <w:ind w:left="840"/>
      </w:pPr>
      <w:r w:rsidRPr="004F4E88">
        <w:rPr>
          <w:rStyle w:val="Emphasis"/>
          <w:sz w:val="14"/>
          <w:szCs w:val="14"/>
        </w:rPr>
        <w:t> </w:t>
      </w:r>
      <w:r w:rsidRPr="004F4E88">
        <w:rPr>
          <w:rStyle w:val="Strong"/>
          <w:b w:val="0"/>
          <w:bCs w:val="0"/>
          <w:i/>
          <w:iCs/>
          <w:sz w:val="18"/>
          <w:szCs w:val="18"/>
        </w:rPr>
        <w:t>condEvent L</w:t>
      </w:r>
      <w:r w:rsidR="00305B78">
        <w:rPr>
          <w:rStyle w:val="Strong"/>
          <w:b w:val="0"/>
          <w:bCs w:val="0"/>
          <w:i/>
          <w:iCs/>
          <w:sz w:val="18"/>
          <w:szCs w:val="18"/>
        </w:rPr>
        <w:t>3</w:t>
      </w:r>
      <w:r w:rsidRPr="004F4E88">
        <w:rPr>
          <w:rStyle w:val="Strong"/>
          <w:b w:val="0"/>
          <w:bCs w:val="0"/>
          <w:i/>
          <w:iCs/>
          <w:sz w:val="18"/>
          <w:szCs w:val="18"/>
        </w:rPr>
        <w:t xml:space="preserve">: </w:t>
      </w:r>
      <w:r w:rsidR="00305B78" w:rsidRPr="00305B78">
        <w:rPr>
          <w:rStyle w:val="Strong"/>
          <w:b w:val="0"/>
          <w:bCs w:val="0"/>
          <w:i/>
          <w:iCs/>
          <w:sz w:val="18"/>
          <w:szCs w:val="18"/>
        </w:rPr>
        <w:t>Distance between UE and the PCell’s reference location becomes offset larger than the distance between UE and the Conditional reconfiguration candidate.</w:t>
      </w:r>
    </w:p>
    <w:p w14:paraId="3469C06D" w14:textId="08EB3726" w:rsidR="004F4E88" w:rsidRPr="004F4E88" w:rsidRDefault="004F4E88" w:rsidP="004F4E88">
      <w:pPr>
        <w:pStyle w:val="NormalWeb"/>
        <w:ind w:left="840"/>
      </w:pPr>
      <w:r w:rsidRPr="004F4E88">
        <w:rPr>
          <w:rStyle w:val="Strong"/>
          <w:b w:val="0"/>
          <w:bCs w:val="0"/>
          <w:i/>
          <w:iCs/>
          <w:sz w:val="18"/>
          <w:szCs w:val="18"/>
        </w:rPr>
        <w:t>condEvent L</w:t>
      </w:r>
      <w:r w:rsidR="00305B78">
        <w:rPr>
          <w:rStyle w:val="Strong"/>
          <w:b w:val="0"/>
          <w:bCs w:val="0"/>
          <w:i/>
          <w:iCs/>
          <w:sz w:val="18"/>
          <w:szCs w:val="18"/>
        </w:rPr>
        <w:t>4</w:t>
      </w:r>
      <w:r w:rsidRPr="004F4E88">
        <w:rPr>
          <w:rStyle w:val="Strong"/>
          <w:b w:val="0"/>
          <w:bCs w:val="0"/>
          <w:i/>
          <w:iCs/>
          <w:sz w:val="18"/>
          <w:szCs w:val="18"/>
        </w:rPr>
        <w:t xml:space="preserve">: </w:t>
      </w:r>
      <w:r w:rsidR="00305B78" w:rsidRPr="00305B78">
        <w:rPr>
          <w:rStyle w:val="Strong"/>
          <w:b w:val="0"/>
          <w:bCs w:val="0"/>
          <w:i/>
          <w:iCs/>
          <w:sz w:val="18"/>
          <w:szCs w:val="18"/>
        </w:rPr>
        <w:t>Distance between UE and the PCell’s reference location becomes larger than absolute threshold1 AND the distance between UE and the Conditional reconfiguration candidate becomes shorter than absolute threshold2.</w:t>
      </w:r>
    </w:p>
    <w:p w14:paraId="7A7387F9" w14:textId="77777777" w:rsidR="00AC3953" w:rsidRDefault="00AC3953" w:rsidP="009B4263">
      <w:pPr>
        <w:pStyle w:val="ListBullet"/>
        <w:tabs>
          <w:tab w:val="clear" w:pos="360"/>
        </w:tabs>
        <w:ind w:left="0" w:firstLine="0"/>
      </w:pPr>
    </w:p>
    <w:p w14:paraId="07E965D9" w14:textId="77777777" w:rsidR="009B4263" w:rsidRDefault="009B4263" w:rsidP="009B4263">
      <w:pPr>
        <w:pStyle w:val="ListBullet"/>
        <w:tabs>
          <w:tab w:val="clear" w:pos="360"/>
        </w:tabs>
        <w:ind w:left="0" w:firstLine="0"/>
      </w:pPr>
    </w:p>
    <w:p w14:paraId="1FF4DCF2" w14:textId="77777777" w:rsidR="009B4263" w:rsidRPr="00C45880" w:rsidRDefault="009B4263" w:rsidP="009B4263">
      <w:pPr>
        <w:spacing w:line="259" w:lineRule="auto"/>
        <w:ind w:left="567"/>
        <w:rPr>
          <w:rFonts w:eastAsia="MS Mincho"/>
          <w:i/>
          <w:iCs/>
        </w:rPr>
      </w:pPr>
    </w:p>
    <w:p w14:paraId="0FCD02B7" w14:textId="042D434A" w:rsidR="009B4263" w:rsidRDefault="00305B78" w:rsidP="009B4263">
      <w:pPr>
        <w:pStyle w:val="Proposal"/>
        <w:overflowPunct/>
        <w:autoSpaceDE/>
        <w:autoSpaceDN/>
        <w:adjustRightInd/>
        <w:spacing w:line="259" w:lineRule="auto"/>
        <w:textAlignment w:val="auto"/>
      </w:pPr>
      <w:bookmarkStart w:id="3" w:name="_Toc80107781"/>
      <w:r>
        <w:t xml:space="preserve">If combination is supported, start discussing </w:t>
      </w:r>
      <w:r w:rsidR="00E667FE">
        <w:t>event descriptions for the combination of reference locations</w:t>
      </w:r>
      <w:bookmarkEnd w:id="3"/>
    </w:p>
    <w:p w14:paraId="6879027B" w14:textId="77777777" w:rsidR="009B4263" w:rsidRDefault="009B4263" w:rsidP="005B19AC">
      <w:pPr>
        <w:pStyle w:val="ListBullet"/>
        <w:tabs>
          <w:tab w:val="clear" w:pos="360"/>
        </w:tabs>
        <w:ind w:left="0" w:firstLine="0"/>
      </w:pPr>
    </w:p>
    <w:p w14:paraId="5DDCEED7" w14:textId="77777777" w:rsidR="00B0514E" w:rsidRDefault="00B0514E" w:rsidP="00B0514E">
      <w:pPr>
        <w:pStyle w:val="Proposal"/>
        <w:numPr>
          <w:ilvl w:val="0"/>
          <w:numId w:val="0"/>
        </w:numPr>
        <w:ind w:left="1701" w:hanging="1701"/>
      </w:pPr>
    </w:p>
    <w:p w14:paraId="7FC38791" w14:textId="77777777" w:rsidR="00B0514E" w:rsidRPr="00371C74" w:rsidRDefault="00B0514E" w:rsidP="00B0514E">
      <w:pPr>
        <w:spacing w:after="0"/>
        <w:jc w:val="both"/>
        <w:rPr>
          <w:rFonts w:ascii="Arial" w:hAnsi="Arial" w:cs="Arial"/>
        </w:rPr>
      </w:pPr>
    </w:p>
    <w:p w14:paraId="0B34C13C" w14:textId="5B0258A5" w:rsidR="00B0514E" w:rsidRPr="00371C74" w:rsidRDefault="00B0514E" w:rsidP="00B0514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In case</w:t>
      </w:r>
      <w:r w:rsidRPr="00371C74">
        <w:rPr>
          <w:rFonts w:ascii="Arial" w:hAnsi="Arial" w:cs="Arial"/>
          <w:b/>
          <w:bCs/>
          <w:sz w:val="24"/>
          <w:szCs w:val="24"/>
        </w:rPr>
        <w:t xml:space="preserve"> combination of serving and target cell reference location is supported for location report trigger event and for CHO location trigger</w:t>
      </w:r>
      <w:r w:rsidR="00967268">
        <w:rPr>
          <w:rFonts w:ascii="Arial" w:hAnsi="Arial" w:cs="Arial"/>
          <w:b/>
          <w:bCs/>
          <w:sz w:val="24"/>
          <w:szCs w:val="24"/>
        </w:rPr>
        <w:t>, please express whether you support one of given examples of the event description</w:t>
      </w:r>
      <w:r w:rsidR="00DD552A">
        <w:rPr>
          <w:rFonts w:ascii="Arial" w:hAnsi="Arial" w:cs="Arial"/>
          <w:b/>
          <w:bCs/>
          <w:sz w:val="24"/>
          <w:szCs w:val="24"/>
        </w:rPr>
        <w:t>s, C</w:t>
      </w:r>
      <w:r w:rsidR="008F45FD">
        <w:rPr>
          <w:rFonts w:ascii="Arial" w:hAnsi="Arial" w:cs="Arial"/>
          <w:b/>
          <w:bCs/>
          <w:sz w:val="24"/>
          <w:szCs w:val="24"/>
        </w:rPr>
        <w:t>o</w:t>
      </w:r>
      <w:r w:rsidR="00DD552A">
        <w:rPr>
          <w:rFonts w:ascii="Arial" w:hAnsi="Arial" w:cs="Arial"/>
          <w:b/>
          <w:bCs/>
          <w:sz w:val="24"/>
          <w:szCs w:val="24"/>
        </w:rPr>
        <w:t>nd</w:t>
      </w:r>
      <w:r w:rsidR="008F45FD">
        <w:rPr>
          <w:rFonts w:ascii="Arial" w:hAnsi="Arial" w:cs="Arial"/>
          <w:b/>
          <w:bCs/>
          <w:sz w:val="24"/>
          <w:szCs w:val="24"/>
        </w:rPr>
        <w:t>E</w:t>
      </w:r>
      <w:r w:rsidR="00DD552A">
        <w:rPr>
          <w:rFonts w:ascii="Arial" w:hAnsi="Arial" w:cs="Arial"/>
          <w:b/>
          <w:bCs/>
          <w:sz w:val="24"/>
          <w:szCs w:val="24"/>
        </w:rPr>
        <w:t>vent3 or CondEvenet4</w:t>
      </w:r>
      <w:r w:rsidR="008F45FD">
        <w:rPr>
          <w:rFonts w:ascii="Arial" w:hAnsi="Arial" w:cs="Arial"/>
          <w:b/>
          <w:bCs/>
          <w:sz w:val="24"/>
          <w:szCs w:val="24"/>
        </w:rPr>
        <w:t>,</w:t>
      </w:r>
      <w:r w:rsidR="00967268">
        <w:rPr>
          <w:rFonts w:ascii="Arial" w:hAnsi="Arial" w:cs="Arial"/>
          <w:b/>
          <w:bCs/>
          <w:sz w:val="24"/>
          <w:szCs w:val="24"/>
        </w:rPr>
        <w:t xml:space="preserve"> or </w:t>
      </w:r>
      <w:r w:rsidR="00DD552A">
        <w:rPr>
          <w:rFonts w:ascii="Arial" w:hAnsi="Arial" w:cs="Arial"/>
          <w:b/>
          <w:bCs/>
          <w:sz w:val="24"/>
          <w:szCs w:val="24"/>
        </w:rPr>
        <w:t>give an alternative</w:t>
      </w:r>
      <w:r w:rsidRPr="00371C74">
        <w:rPr>
          <w:rFonts w:ascii="Arial" w:hAnsi="Arial" w:cs="Arial"/>
          <w:b/>
          <w:bCs/>
          <w:sz w:val="24"/>
          <w:szCs w:val="24"/>
        </w:rPr>
        <w:t>?</w:t>
      </w:r>
    </w:p>
    <w:tbl>
      <w:tblPr>
        <w:tblStyle w:val="TableGrid"/>
        <w:tblW w:w="9633" w:type="dxa"/>
        <w:tblLayout w:type="fixed"/>
        <w:tblLook w:val="04A0" w:firstRow="1" w:lastRow="0" w:firstColumn="1" w:lastColumn="0" w:noHBand="0" w:noVBand="1"/>
      </w:tblPr>
      <w:tblGrid>
        <w:gridCol w:w="1262"/>
        <w:gridCol w:w="1710"/>
        <w:gridCol w:w="1843"/>
        <w:gridCol w:w="4818"/>
      </w:tblGrid>
      <w:tr w:rsidR="000E1B64" w:rsidRPr="00371C74" w14:paraId="2EFFA0B8" w14:textId="5A508344" w:rsidTr="00CB0A72">
        <w:trPr>
          <w:trHeight w:val="467"/>
        </w:trPr>
        <w:tc>
          <w:tcPr>
            <w:tcW w:w="1262" w:type="dxa"/>
          </w:tcPr>
          <w:p w14:paraId="01E5E282" w14:textId="77777777" w:rsidR="000E1B64" w:rsidRPr="00371C74" w:rsidRDefault="000E1B64" w:rsidP="007449E1">
            <w:pPr>
              <w:spacing w:after="0"/>
              <w:jc w:val="center"/>
              <w:rPr>
                <w:rFonts w:ascii="Arial" w:hAnsi="Arial" w:cs="Arial"/>
                <w:b/>
              </w:rPr>
            </w:pPr>
            <w:r w:rsidRPr="00371C74">
              <w:rPr>
                <w:rFonts w:ascii="Arial" w:hAnsi="Arial" w:cs="Arial"/>
                <w:b/>
              </w:rPr>
              <w:t>Company</w:t>
            </w:r>
          </w:p>
        </w:tc>
        <w:tc>
          <w:tcPr>
            <w:tcW w:w="1710" w:type="dxa"/>
          </w:tcPr>
          <w:p w14:paraId="6B2F422E" w14:textId="2CCEFAD5" w:rsidR="000E1B64" w:rsidRPr="00371C74" w:rsidRDefault="000E1B64" w:rsidP="007449E1">
            <w:pPr>
              <w:spacing w:after="0"/>
              <w:jc w:val="center"/>
              <w:rPr>
                <w:rFonts w:ascii="Arial" w:hAnsi="Arial" w:cs="Arial"/>
                <w:b/>
              </w:rPr>
            </w:pPr>
            <w:r>
              <w:rPr>
                <w:rFonts w:ascii="Arial" w:hAnsi="Arial" w:cs="Arial"/>
                <w:b/>
              </w:rPr>
              <w:t>Support for Condevent3</w:t>
            </w:r>
          </w:p>
        </w:tc>
        <w:tc>
          <w:tcPr>
            <w:tcW w:w="1843" w:type="dxa"/>
          </w:tcPr>
          <w:p w14:paraId="0F0ADE52" w14:textId="642A3D46" w:rsidR="000E1B64" w:rsidRPr="00371C74" w:rsidRDefault="00CB0A72" w:rsidP="007449E1">
            <w:pPr>
              <w:spacing w:after="0"/>
              <w:jc w:val="center"/>
              <w:rPr>
                <w:rFonts w:ascii="Arial" w:hAnsi="Arial" w:cs="Arial"/>
                <w:b/>
              </w:rPr>
            </w:pPr>
            <w:r>
              <w:rPr>
                <w:rFonts w:ascii="Arial" w:hAnsi="Arial" w:cs="Arial"/>
                <w:b/>
              </w:rPr>
              <w:t>Support for Condevent</w:t>
            </w:r>
            <w:r w:rsidR="00967268">
              <w:rPr>
                <w:rFonts w:ascii="Arial" w:hAnsi="Arial" w:cs="Arial"/>
                <w:b/>
              </w:rPr>
              <w:t>4</w:t>
            </w:r>
          </w:p>
        </w:tc>
        <w:tc>
          <w:tcPr>
            <w:tcW w:w="4818" w:type="dxa"/>
          </w:tcPr>
          <w:p w14:paraId="5DC8A5BD" w14:textId="40FD73CF" w:rsidR="000E1B64" w:rsidRPr="00371C74" w:rsidRDefault="00CB0A72" w:rsidP="007449E1">
            <w:pPr>
              <w:spacing w:after="0"/>
              <w:jc w:val="center"/>
              <w:rPr>
                <w:rFonts w:ascii="Arial" w:hAnsi="Arial" w:cs="Arial"/>
                <w:b/>
              </w:rPr>
            </w:pPr>
            <w:r>
              <w:rPr>
                <w:rFonts w:ascii="Arial" w:hAnsi="Arial" w:cs="Arial"/>
                <w:b/>
              </w:rPr>
              <w:t>Other suggestions</w:t>
            </w:r>
          </w:p>
        </w:tc>
      </w:tr>
      <w:tr w:rsidR="000E1B64" w:rsidRPr="00371C74" w14:paraId="62DC5AD1" w14:textId="1A230FA6" w:rsidTr="00CB0A72">
        <w:trPr>
          <w:trHeight w:val="223"/>
        </w:trPr>
        <w:tc>
          <w:tcPr>
            <w:tcW w:w="1262" w:type="dxa"/>
          </w:tcPr>
          <w:p w14:paraId="1FC57DC6" w14:textId="4D16F2C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7676E0FB" w14:textId="5F69A5F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49A1E509" w14:textId="1E77286A"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E1C243A" w14:textId="26302D71" w:rsidR="000E1B64"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L</w:t>
            </w:r>
            <w:r w:rsidRPr="00FF77A9">
              <w:rPr>
                <w:rFonts w:ascii="Arial" w:eastAsiaTheme="minorEastAsia" w:hAnsi="Arial" w:cs="Arial"/>
                <w:lang w:val="en-US" w:eastAsia="zh-CN"/>
              </w:rPr>
              <w:t xml:space="preserve">3 is A3-like and L4 is A5-like. </w:t>
            </w:r>
            <w:r w:rsidR="00D35EB2" w:rsidRPr="00FF77A9">
              <w:rPr>
                <w:rFonts w:ascii="Arial" w:eastAsiaTheme="minorEastAsia" w:hAnsi="Arial" w:cs="Arial"/>
                <w:lang w:val="en-US" w:eastAsia="zh-CN"/>
              </w:rPr>
              <w:t>CondEvent3</w:t>
            </w:r>
            <w:r w:rsidR="00D35EB2" w:rsidRPr="00FF77A9">
              <w:rPr>
                <w:rFonts w:ascii="Arial" w:eastAsiaTheme="minorEastAsia" w:hAnsi="Arial" w:cs="Arial" w:hint="eastAsia"/>
                <w:lang w:val="en-US" w:eastAsia="zh-CN"/>
              </w:rPr>
              <w:t>，</w:t>
            </w:r>
            <w:r w:rsidR="00D35EB2" w:rsidRPr="00FF77A9">
              <w:rPr>
                <w:rFonts w:ascii="Arial" w:eastAsiaTheme="minorEastAsia" w:hAnsi="Arial" w:cs="Arial" w:hint="eastAsia"/>
                <w:lang w:val="en-US" w:eastAsia="zh-CN"/>
              </w:rPr>
              <w:t xml:space="preserve"> </w:t>
            </w:r>
            <w:r w:rsidR="00D35EB2" w:rsidRPr="00FF77A9">
              <w:rPr>
                <w:rFonts w:ascii="Arial" w:eastAsiaTheme="minorEastAsia" w:hAnsi="Arial" w:cs="Arial"/>
                <w:lang w:val="en-US" w:eastAsia="zh-CN"/>
              </w:rPr>
              <w:t xml:space="preserve">CondEvent4 </w:t>
            </w:r>
            <w:r w:rsidR="00D35EB2" w:rsidRPr="00FF77A9">
              <w:rPr>
                <w:rFonts w:ascii="Arial" w:eastAsiaTheme="minorEastAsia" w:hAnsi="Arial" w:cs="Arial" w:hint="eastAsia"/>
                <w:lang w:val="en-US" w:eastAsia="zh-CN"/>
              </w:rPr>
              <w:t>and</w:t>
            </w:r>
            <w:r w:rsidR="00D35EB2" w:rsidRPr="00FF77A9">
              <w:rPr>
                <w:rFonts w:ascii="Arial" w:eastAsiaTheme="minorEastAsia" w:hAnsi="Arial" w:cs="Arial"/>
                <w:lang w:val="en-US" w:eastAsia="zh-CN"/>
              </w:rPr>
              <w:t xml:space="preserve"> CondEvent5 can be considered, which is up to gNB configuration.</w:t>
            </w:r>
          </w:p>
        </w:tc>
      </w:tr>
      <w:tr w:rsidR="001A6056" w:rsidRPr="00371C74" w14:paraId="7E20FBCC" w14:textId="4904BD32" w:rsidTr="00CB0A72">
        <w:trPr>
          <w:trHeight w:val="233"/>
        </w:trPr>
        <w:tc>
          <w:tcPr>
            <w:tcW w:w="1262" w:type="dxa"/>
          </w:tcPr>
          <w:p w14:paraId="3A94E7E1" w14:textId="6353A2E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710" w:type="dxa"/>
          </w:tcPr>
          <w:p w14:paraId="7D90886A" w14:textId="1A9E2F3F"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2CCE3701" w14:textId="418752DD"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Yes (assuming it is </w:t>
            </w: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L4)</w:t>
            </w:r>
          </w:p>
        </w:tc>
        <w:tc>
          <w:tcPr>
            <w:tcW w:w="4818" w:type="dxa"/>
          </w:tcPr>
          <w:p w14:paraId="55DAEFFE" w14:textId="77777777" w:rsidR="001A6056" w:rsidRPr="00FF77A9" w:rsidRDefault="001A6056" w:rsidP="001A6056">
            <w:pPr>
              <w:spacing w:after="0"/>
              <w:rPr>
                <w:rFonts w:ascii="Arial" w:eastAsia="DengXian" w:hAnsi="Arial" w:cs="Arial"/>
                <w:lang w:val="en-US" w:eastAsia="zh-CN"/>
              </w:rPr>
            </w:pPr>
          </w:p>
        </w:tc>
      </w:tr>
      <w:tr w:rsidR="000E1B64" w:rsidRPr="00371C74" w14:paraId="5066DEE2" w14:textId="0F64EA98" w:rsidTr="00CB0A72">
        <w:trPr>
          <w:trHeight w:val="233"/>
        </w:trPr>
        <w:tc>
          <w:tcPr>
            <w:tcW w:w="1262" w:type="dxa"/>
          </w:tcPr>
          <w:p w14:paraId="5268CA87" w14:textId="1188363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Ericsson</w:t>
            </w:r>
          </w:p>
        </w:tc>
        <w:tc>
          <w:tcPr>
            <w:tcW w:w="1710" w:type="dxa"/>
          </w:tcPr>
          <w:p w14:paraId="192E7BFB" w14:textId="7AEC8AF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Not sure</w:t>
            </w:r>
          </w:p>
        </w:tc>
        <w:tc>
          <w:tcPr>
            <w:tcW w:w="1843" w:type="dxa"/>
          </w:tcPr>
          <w:p w14:paraId="275704FB" w14:textId="1525C740"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yes</w:t>
            </w:r>
          </w:p>
        </w:tc>
        <w:tc>
          <w:tcPr>
            <w:tcW w:w="4818" w:type="dxa"/>
          </w:tcPr>
          <w:p w14:paraId="2D888ED4" w14:textId="19DE1146" w:rsidR="000E1B64" w:rsidRPr="00371C74" w:rsidRDefault="007120E2" w:rsidP="007449E1">
            <w:pPr>
              <w:spacing w:after="0"/>
              <w:rPr>
                <w:rFonts w:ascii="Arial" w:eastAsia="DengXian" w:hAnsi="Arial" w:cs="Arial"/>
                <w:lang w:eastAsia="zh-CN"/>
              </w:rPr>
            </w:pPr>
            <w:r>
              <w:rPr>
                <w:rFonts w:ascii="Arial" w:eastAsia="DengXian" w:hAnsi="Arial" w:cs="Arial"/>
                <w:lang w:eastAsia="zh-CN"/>
              </w:rPr>
              <w:t>Simple is better</w:t>
            </w:r>
          </w:p>
        </w:tc>
      </w:tr>
      <w:tr w:rsidR="000E1B64" w:rsidRPr="00371C74" w14:paraId="6EE14ED1" w14:textId="181C8C39" w:rsidTr="00CB0A72">
        <w:trPr>
          <w:trHeight w:val="233"/>
        </w:trPr>
        <w:tc>
          <w:tcPr>
            <w:tcW w:w="1262" w:type="dxa"/>
          </w:tcPr>
          <w:p w14:paraId="15816BCE" w14:textId="7CC13C40"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2111804D" w14:textId="64B042C2"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3773C1DF" w14:textId="1D7B78B4" w:rsidR="000E1B64" w:rsidRPr="00F72AE0" w:rsidRDefault="00F72AE0"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1A3C3130" w14:textId="0D2930E1" w:rsidR="000E1B64" w:rsidRPr="003F68BB" w:rsidRDefault="003F68BB" w:rsidP="007449E1">
            <w:pPr>
              <w:spacing w:after="0"/>
              <w:rPr>
                <w:rFonts w:ascii="Arial" w:eastAsiaTheme="minorEastAsia" w:hAnsi="Arial" w:cs="Arial"/>
                <w:lang w:eastAsia="zh-CN"/>
              </w:rPr>
            </w:pPr>
            <w:r w:rsidRPr="00FF77A9">
              <w:rPr>
                <w:rFonts w:ascii="Arial" w:eastAsiaTheme="minorEastAsia" w:hAnsi="Arial" w:cs="Arial"/>
                <w:lang w:val="en-US" w:eastAsia="zh-CN"/>
              </w:rPr>
              <w:t xml:space="preserve">Although we are fine with both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L3 and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L4, we understand configuring condEventL4 would be easier for NW. </w:t>
            </w:r>
            <w:r>
              <w:rPr>
                <w:rFonts w:ascii="Arial" w:eastAsiaTheme="minorEastAsia" w:hAnsi="Arial" w:cs="Arial"/>
                <w:lang w:eastAsia="zh-CN"/>
              </w:rPr>
              <w:t>We can start with condEvent</w:t>
            </w:r>
            <w:r w:rsidRPr="003F68BB">
              <w:rPr>
                <w:rFonts w:ascii="Arial" w:eastAsiaTheme="minorEastAsia" w:hAnsi="Arial" w:cs="Arial"/>
                <w:lang w:eastAsia="zh-CN"/>
              </w:rPr>
              <w:t>L</w:t>
            </w:r>
            <w:r>
              <w:rPr>
                <w:rFonts w:ascii="Arial" w:eastAsiaTheme="minorEastAsia" w:hAnsi="Arial" w:cs="Arial"/>
                <w:lang w:eastAsia="zh-CN"/>
              </w:rPr>
              <w:t>4.</w:t>
            </w:r>
          </w:p>
        </w:tc>
      </w:tr>
      <w:tr w:rsidR="000E1B64" w:rsidRPr="00371C74" w14:paraId="595E37F3" w14:textId="0B0FA4C5" w:rsidTr="00CB0A72">
        <w:trPr>
          <w:trHeight w:val="223"/>
        </w:trPr>
        <w:tc>
          <w:tcPr>
            <w:tcW w:w="1262" w:type="dxa"/>
          </w:tcPr>
          <w:p w14:paraId="54999AB7" w14:textId="2F76A234"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23D142D0" w14:textId="3CF68AB5" w:rsidR="000E1B64" w:rsidRPr="00E525DC" w:rsidRDefault="00E525DC" w:rsidP="007449E1">
            <w:pPr>
              <w:spacing w:after="0"/>
              <w:rPr>
                <w:rFonts w:ascii="Arial" w:eastAsiaTheme="minorEastAsia" w:hAnsi="Arial" w:cs="Arial"/>
                <w:lang w:eastAsia="zh-CN"/>
              </w:rPr>
            </w:pPr>
            <w:r>
              <w:rPr>
                <w:rFonts w:ascii="Arial" w:eastAsiaTheme="minorEastAsia" w:hAnsi="Arial" w:cs="Arial"/>
                <w:lang w:eastAsia="zh-CN"/>
              </w:rPr>
              <w:t>Yes</w:t>
            </w:r>
          </w:p>
        </w:tc>
        <w:tc>
          <w:tcPr>
            <w:tcW w:w="1843" w:type="dxa"/>
          </w:tcPr>
          <w:p w14:paraId="2DFCE15B" w14:textId="76B57895"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230DE59" w14:textId="77777777" w:rsidR="000E1B64" w:rsidRPr="00371C74" w:rsidRDefault="000E1B64" w:rsidP="007449E1">
            <w:pPr>
              <w:spacing w:after="0"/>
              <w:rPr>
                <w:rFonts w:ascii="Arial" w:hAnsi="Arial" w:cs="Arial"/>
                <w:lang w:eastAsia="zh-CN"/>
              </w:rPr>
            </w:pPr>
          </w:p>
        </w:tc>
      </w:tr>
      <w:tr w:rsidR="000E1B64" w:rsidRPr="00371C74" w14:paraId="12F73DE1" w14:textId="4E7C01AD" w:rsidTr="00CB0A72">
        <w:trPr>
          <w:trHeight w:val="233"/>
        </w:trPr>
        <w:tc>
          <w:tcPr>
            <w:tcW w:w="1262" w:type="dxa"/>
          </w:tcPr>
          <w:p w14:paraId="0E954198" w14:textId="0E7BDE3E" w:rsidR="000E1B64" w:rsidRPr="00371C74" w:rsidRDefault="00FF77A9" w:rsidP="007449E1">
            <w:pPr>
              <w:spacing w:after="0"/>
              <w:rPr>
                <w:rFonts w:ascii="Arial" w:hAnsi="Arial" w:cs="Arial"/>
                <w:lang w:eastAsia="zh-CN"/>
              </w:rPr>
            </w:pPr>
            <w:r>
              <w:rPr>
                <w:rFonts w:ascii="Arial" w:hAnsi="Arial" w:cs="Arial"/>
                <w:lang w:eastAsia="zh-CN"/>
              </w:rPr>
              <w:t>Thales</w:t>
            </w:r>
          </w:p>
        </w:tc>
        <w:tc>
          <w:tcPr>
            <w:tcW w:w="1710" w:type="dxa"/>
          </w:tcPr>
          <w:p w14:paraId="0F020F4E" w14:textId="338D8E51" w:rsidR="000E1B64" w:rsidRPr="00371C74" w:rsidRDefault="00FF77A9" w:rsidP="007449E1">
            <w:pPr>
              <w:spacing w:after="0"/>
              <w:rPr>
                <w:rFonts w:ascii="Arial" w:hAnsi="Arial" w:cs="Arial"/>
                <w:lang w:eastAsia="zh-CN"/>
              </w:rPr>
            </w:pPr>
            <w:r>
              <w:rPr>
                <w:rFonts w:ascii="Arial" w:hAnsi="Arial" w:cs="Arial"/>
                <w:lang w:eastAsia="zh-CN"/>
              </w:rPr>
              <w:t>Not sure</w:t>
            </w:r>
          </w:p>
        </w:tc>
        <w:tc>
          <w:tcPr>
            <w:tcW w:w="1843" w:type="dxa"/>
          </w:tcPr>
          <w:p w14:paraId="5D11E7D2" w14:textId="0E78C55A" w:rsidR="000E1B64" w:rsidRPr="00371C74" w:rsidRDefault="00FF77A9" w:rsidP="007449E1">
            <w:pPr>
              <w:spacing w:after="0"/>
              <w:rPr>
                <w:rFonts w:ascii="Arial" w:hAnsi="Arial" w:cs="Arial"/>
                <w:lang w:val="en-US" w:eastAsia="zh-CN"/>
              </w:rPr>
            </w:pPr>
            <w:r>
              <w:rPr>
                <w:rFonts w:ascii="Arial" w:hAnsi="Arial" w:cs="Arial"/>
                <w:lang w:val="en-US" w:eastAsia="zh-CN"/>
              </w:rPr>
              <w:t>Yes</w:t>
            </w:r>
          </w:p>
        </w:tc>
        <w:tc>
          <w:tcPr>
            <w:tcW w:w="4818" w:type="dxa"/>
          </w:tcPr>
          <w:p w14:paraId="06592DE1" w14:textId="77777777" w:rsidR="000E1B64" w:rsidRPr="00371C74" w:rsidRDefault="000E1B64" w:rsidP="007449E1">
            <w:pPr>
              <w:spacing w:after="0"/>
              <w:rPr>
                <w:rFonts w:ascii="Arial" w:hAnsi="Arial" w:cs="Arial"/>
                <w:lang w:val="en-US" w:eastAsia="zh-CN"/>
              </w:rPr>
            </w:pPr>
          </w:p>
        </w:tc>
      </w:tr>
      <w:tr w:rsidR="008E2E29" w:rsidRPr="00371C74" w14:paraId="24ADE755" w14:textId="0467099E" w:rsidTr="00CB0A72">
        <w:trPr>
          <w:trHeight w:val="233"/>
        </w:trPr>
        <w:tc>
          <w:tcPr>
            <w:tcW w:w="1262" w:type="dxa"/>
          </w:tcPr>
          <w:p w14:paraId="320DAB5E" w14:textId="5A2BDCF6"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10" w:type="dxa"/>
          </w:tcPr>
          <w:p w14:paraId="51740BB1" w14:textId="5FC8B1F8" w:rsidR="008E2E29" w:rsidRPr="00371C74" w:rsidRDefault="008E2E29" w:rsidP="008E2E29">
            <w:pPr>
              <w:spacing w:after="0"/>
              <w:rPr>
                <w:rFonts w:ascii="Arial" w:hAnsi="Arial" w:cs="Arial"/>
                <w:lang w:eastAsia="zh-CN"/>
              </w:rPr>
            </w:pPr>
            <w:r w:rsidRPr="005F21EC">
              <w:rPr>
                <w:rFonts w:ascii="Arial" w:eastAsiaTheme="minorEastAsia" w:hAnsi="Arial" w:cs="Arial"/>
                <w:lang w:eastAsia="zh-CN"/>
              </w:rPr>
              <w:t>Yes</w:t>
            </w:r>
          </w:p>
        </w:tc>
        <w:tc>
          <w:tcPr>
            <w:tcW w:w="1843" w:type="dxa"/>
          </w:tcPr>
          <w:p w14:paraId="6BF15745" w14:textId="31605774"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FE8AB91" w14:textId="5807C73E" w:rsidR="008E2E29" w:rsidRPr="00371C74" w:rsidRDefault="008E2E29" w:rsidP="008E2E29">
            <w:pPr>
              <w:spacing w:after="0"/>
              <w:rPr>
                <w:rFonts w:ascii="Arial" w:hAnsi="Arial" w:cs="Arial"/>
                <w:lang w:val="en-US" w:eastAsia="zh-CN"/>
              </w:rPr>
            </w:pPr>
            <w:r w:rsidRPr="005F21EC">
              <w:rPr>
                <w:rFonts w:ascii="Arial" w:hAnsi="Arial" w:cs="Arial"/>
              </w:rPr>
              <w:t xml:space="preserve">Since the events are used to trigger CHO, we think only A3-like and A5-like </w:t>
            </w:r>
            <w:r>
              <w:rPr>
                <w:rFonts w:ascii="Arial" w:hAnsi="Arial" w:cs="Arial"/>
              </w:rPr>
              <w:t xml:space="preserve">events </w:t>
            </w:r>
            <w:r w:rsidRPr="005F21EC">
              <w:rPr>
                <w:rFonts w:ascii="Arial" w:hAnsi="Arial" w:cs="Arial"/>
              </w:rPr>
              <w:t>need to be considered as in the legacy way</w:t>
            </w:r>
            <w:r>
              <w:rPr>
                <w:rFonts w:ascii="Arial" w:hAnsi="Arial" w:cs="Arial"/>
              </w:rPr>
              <w:t>, and the above Condevent3 and Condevent 4 are just to imitate how A3 and A5 events are defined.</w:t>
            </w:r>
          </w:p>
        </w:tc>
      </w:tr>
      <w:tr w:rsidR="000C2D5A" w:rsidRPr="00371C74" w14:paraId="2D82585C" w14:textId="499D0820" w:rsidTr="00CB0A72">
        <w:trPr>
          <w:trHeight w:val="233"/>
        </w:trPr>
        <w:tc>
          <w:tcPr>
            <w:tcW w:w="1262" w:type="dxa"/>
          </w:tcPr>
          <w:p w14:paraId="3E9065B2" w14:textId="17FC9C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1710" w:type="dxa"/>
          </w:tcPr>
          <w:p w14:paraId="449A31E2" w14:textId="510E21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1843" w:type="dxa"/>
          </w:tcPr>
          <w:p w14:paraId="6A788B3B" w14:textId="262988F2"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Yes</w:t>
            </w:r>
          </w:p>
        </w:tc>
        <w:tc>
          <w:tcPr>
            <w:tcW w:w="4818" w:type="dxa"/>
          </w:tcPr>
          <w:p w14:paraId="284D9E66" w14:textId="22776F47" w:rsidR="000C2D5A" w:rsidRPr="00371C74" w:rsidRDefault="000C2D5A" w:rsidP="008E2E29">
            <w:pPr>
              <w:spacing w:after="0"/>
              <w:rPr>
                <w:rFonts w:ascii="Arial" w:hAnsi="Arial" w:cs="Arial"/>
                <w:lang w:val="en-CA" w:eastAsia="zh-CN"/>
              </w:rPr>
            </w:pPr>
            <w:r w:rsidRPr="0007346D">
              <w:rPr>
                <w:rFonts w:ascii="Arial" w:eastAsiaTheme="minorEastAsia" w:hAnsi="Arial" w:cs="Arial"/>
                <w:lang w:eastAsia="zh-CN"/>
              </w:rPr>
              <w:t>Condevent3</w:t>
            </w:r>
            <w:r w:rsidRPr="0007346D">
              <w:rPr>
                <w:rFonts w:ascii="Arial" w:eastAsiaTheme="minorEastAsia" w:hAnsi="Arial" w:cs="Arial" w:hint="eastAsia"/>
                <w:lang w:eastAsia="zh-CN"/>
              </w:rPr>
              <w:t xml:space="preserve"> is simlar as A3</w:t>
            </w:r>
            <w:r>
              <w:rPr>
                <w:rFonts w:ascii="Arial" w:eastAsiaTheme="minorEastAsia" w:hAnsi="Arial" w:cs="Arial" w:hint="eastAsia"/>
                <w:lang w:eastAsia="zh-CN"/>
              </w:rPr>
              <w:t xml:space="preserve">, </w:t>
            </w:r>
            <w:r w:rsidRPr="0007346D">
              <w:rPr>
                <w:rFonts w:ascii="Arial" w:eastAsiaTheme="minorEastAsia" w:hAnsi="Arial" w:cs="Arial" w:hint="eastAsia"/>
                <w:lang w:eastAsia="zh-CN"/>
              </w:rPr>
              <w:t>and Condevent4 is simlar as A5.</w:t>
            </w:r>
          </w:p>
        </w:tc>
      </w:tr>
      <w:tr w:rsidR="00BC65FC" w:rsidRPr="00371C74" w14:paraId="3EEBF842" w14:textId="4CA9C4C0" w:rsidTr="00CB0A72">
        <w:trPr>
          <w:trHeight w:val="223"/>
        </w:trPr>
        <w:tc>
          <w:tcPr>
            <w:tcW w:w="1262" w:type="dxa"/>
          </w:tcPr>
          <w:p w14:paraId="7C8499E9" w14:textId="6839C305" w:rsidR="00BC65FC" w:rsidRPr="00371C74" w:rsidRDefault="00BC65FC" w:rsidP="00BC65FC">
            <w:pPr>
              <w:spacing w:after="0"/>
              <w:rPr>
                <w:rFonts w:ascii="Arial" w:hAnsi="Arial" w:cs="Arial"/>
                <w:lang w:eastAsia="zh-CN"/>
              </w:rPr>
            </w:pPr>
            <w:r>
              <w:rPr>
                <w:rFonts w:ascii="Arial" w:hAnsi="Arial" w:cs="Arial"/>
                <w:lang w:eastAsia="zh-CN"/>
              </w:rPr>
              <w:t>Sony</w:t>
            </w:r>
          </w:p>
        </w:tc>
        <w:tc>
          <w:tcPr>
            <w:tcW w:w="1710" w:type="dxa"/>
          </w:tcPr>
          <w:p w14:paraId="06116D58" w14:textId="0AFB76CE" w:rsidR="00BC65FC" w:rsidRPr="00371C74" w:rsidRDefault="00BC65FC" w:rsidP="00BC65FC">
            <w:pPr>
              <w:spacing w:after="0"/>
              <w:rPr>
                <w:rFonts w:ascii="Arial" w:hAnsi="Arial" w:cs="Arial"/>
                <w:lang w:eastAsia="zh-CN"/>
              </w:rPr>
            </w:pPr>
            <w:r>
              <w:rPr>
                <w:rFonts w:ascii="Arial" w:hAnsi="Arial" w:cs="Arial"/>
                <w:lang w:eastAsia="zh-CN"/>
              </w:rPr>
              <w:t>No</w:t>
            </w:r>
          </w:p>
        </w:tc>
        <w:tc>
          <w:tcPr>
            <w:tcW w:w="1843" w:type="dxa"/>
          </w:tcPr>
          <w:p w14:paraId="659C7972" w14:textId="6C096419" w:rsidR="00BC65FC" w:rsidRPr="00371C74" w:rsidRDefault="00BC65FC" w:rsidP="00BC65FC">
            <w:pPr>
              <w:spacing w:after="0"/>
              <w:rPr>
                <w:rFonts w:ascii="Arial" w:hAnsi="Arial" w:cs="Arial"/>
                <w:lang w:val="en-CA" w:eastAsia="zh-CN"/>
              </w:rPr>
            </w:pPr>
            <w:r>
              <w:rPr>
                <w:rFonts w:ascii="Arial" w:hAnsi="Arial" w:cs="Arial"/>
                <w:lang w:eastAsia="zh-CN"/>
              </w:rPr>
              <w:t>No</w:t>
            </w:r>
          </w:p>
        </w:tc>
        <w:tc>
          <w:tcPr>
            <w:tcW w:w="4818" w:type="dxa"/>
          </w:tcPr>
          <w:p w14:paraId="27EDCF65" w14:textId="24498573" w:rsidR="00BC65FC" w:rsidRPr="00371C74" w:rsidRDefault="00BC65FC" w:rsidP="00BC65FC">
            <w:pPr>
              <w:spacing w:after="0"/>
              <w:rPr>
                <w:rFonts w:ascii="Arial" w:hAnsi="Arial" w:cs="Arial"/>
                <w:lang w:val="en-CA" w:eastAsia="zh-CN"/>
              </w:rPr>
            </w:pPr>
            <w:r>
              <w:rPr>
                <w:rFonts w:ascii="Arial" w:hAnsi="Arial" w:cs="Arial"/>
                <w:lang w:eastAsia="zh-CN"/>
              </w:rPr>
              <w:t>Unlike radio link quality, the distance comparison between serving and target cell is not adequent to trigger the handover.</w:t>
            </w:r>
          </w:p>
        </w:tc>
      </w:tr>
      <w:tr w:rsidR="00181FEA" w:rsidRPr="00371C74" w14:paraId="12206E5D" w14:textId="2BE3CA32" w:rsidTr="00CB0A72">
        <w:trPr>
          <w:trHeight w:val="34"/>
        </w:trPr>
        <w:tc>
          <w:tcPr>
            <w:tcW w:w="1262" w:type="dxa"/>
          </w:tcPr>
          <w:p w14:paraId="7D9FE0C0" w14:textId="572872CF"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710" w:type="dxa"/>
          </w:tcPr>
          <w:p w14:paraId="797E31B6" w14:textId="05CB3218" w:rsidR="00181FEA" w:rsidRPr="00371C74" w:rsidRDefault="00181FEA" w:rsidP="008D77FC">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 xml:space="preserve">es </w:t>
            </w:r>
          </w:p>
        </w:tc>
        <w:tc>
          <w:tcPr>
            <w:tcW w:w="1843" w:type="dxa"/>
          </w:tcPr>
          <w:p w14:paraId="79461F01" w14:textId="2AA6B209" w:rsidR="00181FEA" w:rsidRPr="00371C74" w:rsidRDefault="00181FEA" w:rsidP="008D77FC">
            <w:pPr>
              <w:spacing w:after="0"/>
              <w:rPr>
                <w:rFonts w:ascii="Arial" w:hAnsi="Arial" w:cs="Arial"/>
                <w:lang w:val="en-CA" w:eastAsia="zh-CN"/>
              </w:rPr>
            </w:pPr>
            <w:r>
              <w:rPr>
                <w:rFonts w:ascii="Arial" w:eastAsia="DengXian" w:hAnsi="Arial" w:cs="Arial" w:hint="eastAsia"/>
                <w:lang w:eastAsia="zh-CN"/>
              </w:rPr>
              <w:t>Y</w:t>
            </w:r>
            <w:r>
              <w:rPr>
                <w:rFonts w:ascii="Arial" w:eastAsia="DengXian" w:hAnsi="Arial" w:cs="Arial"/>
                <w:lang w:eastAsia="zh-CN"/>
              </w:rPr>
              <w:t>es</w:t>
            </w:r>
          </w:p>
        </w:tc>
        <w:tc>
          <w:tcPr>
            <w:tcW w:w="4818" w:type="dxa"/>
          </w:tcPr>
          <w:p w14:paraId="5CD0B14F" w14:textId="22F796CC"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L3 is A3-like event and L4 is A5-like event. These two events is enough for the case of </w:t>
            </w:r>
            <w:r w:rsidRPr="00E51A80">
              <w:rPr>
                <w:rFonts w:ascii="Arial" w:eastAsia="DengXian" w:hAnsi="Arial" w:cs="Arial"/>
                <w:lang w:eastAsia="zh-CN"/>
              </w:rPr>
              <w:t>combination of serving and target cell reference location</w:t>
            </w:r>
            <w:r>
              <w:rPr>
                <w:rFonts w:ascii="Arial" w:eastAsia="DengXian" w:hAnsi="Arial" w:cs="Arial"/>
                <w:lang w:eastAsia="zh-CN"/>
              </w:rPr>
              <w:t>. W</w:t>
            </w:r>
            <w:r>
              <w:rPr>
                <w:rFonts w:ascii="Arial" w:eastAsia="DengXian" w:hAnsi="Arial" w:cs="Arial" w:hint="eastAsia"/>
                <w:lang w:eastAsia="zh-CN"/>
              </w:rPr>
              <w:t>e</w:t>
            </w:r>
            <w:r>
              <w:rPr>
                <w:rFonts w:ascii="Arial" w:eastAsia="DengXian" w:hAnsi="Arial" w:cs="Arial"/>
                <w:lang w:eastAsia="zh-CN"/>
              </w:rPr>
              <w:t xml:space="preserve"> </w:t>
            </w:r>
            <w:r>
              <w:rPr>
                <w:rFonts w:ascii="Arial" w:eastAsia="DengXian" w:hAnsi="Arial" w:cs="Arial" w:hint="eastAsia"/>
                <w:lang w:eastAsia="zh-CN"/>
              </w:rPr>
              <w:t>do</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need</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w:t>
            </w:r>
            <w:r>
              <w:rPr>
                <w:rFonts w:ascii="Arial" w:eastAsia="DengXian" w:hAnsi="Arial" w:cs="Arial" w:hint="eastAsia"/>
                <w:lang w:eastAsia="zh-CN"/>
              </w:rPr>
              <w:t>consider</w:t>
            </w:r>
            <w:r>
              <w:rPr>
                <w:rFonts w:ascii="Arial" w:eastAsia="DengXian" w:hAnsi="Arial" w:cs="Arial"/>
                <w:lang w:eastAsia="zh-CN"/>
              </w:rPr>
              <w:t xml:space="preserve"> </w:t>
            </w:r>
            <w:r>
              <w:rPr>
                <w:rFonts w:ascii="Arial" w:eastAsia="DengXian" w:hAnsi="Arial" w:cs="Arial" w:hint="eastAsia"/>
                <w:lang w:eastAsia="zh-CN"/>
              </w:rPr>
              <w:t>other</w:t>
            </w:r>
            <w:r>
              <w:rPr>
                <w:rFonts w:ascii="Arial" w:eastAsia="DengXian" w:hAnsi="Arial" w:cs="Arial"/>
                <w:lang w:eastAsia="zh-CN"/>
              </w:rPr>
              <w:t xml:space="preserve"> </w:t>
            </w:r>
            <w:r>
              <w:rPr>
                <w:rFonts w:ascii="Arial" w:eastAsia="DengXian" w:hAnsi="Arial" w:cs="Arial" w:hint="eastAsia"/>
                <w:lang w:eastAsia="zh-CN"/>
              </w:rPr>
              <w:t>new</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for</w:t>
            </w:r>
            <w:r>
              <w:rPr>
                <w:rFonts w:ascii="Arial" w:eastAsia="DengXian" w:hAnsi="Arial" w:cs="Arial"/>
                <w:lang w:eastAsia="zh-CN"/>
              </w:rPr>
              <w:t xml:space="preserve"> </w:t>
            </w:r>
            <w:r>
              <w:rPr>
                <w:rFonts w:ascii="Arial" w:eastAsia="DengXian" w:hAnsi="Arial" w:cs="Arial" w:hint="eastAsia"/>
                <w:lang w:eastAsia="zh-CN"/>
              </w:rPr>
              <w:t>the</w:t>
            </w:r>
            <w:r>
              <w:rPr>
                <w:rFonts w:ascii="Arial" w:eastAsia="DengXian" w:hAnsi="Arial" w:cs="Arial"/>
                <w:lang w:eastAsia="zh-CN"/>
              </w:rPr>
              <w:t xml:space="preserve"> </w:t>
            </w:r>
            <w:r>
              <w:rPr>
                <w:rFonts w:ascii="Arial" w:eastAsia="DengXian" w:hAnsi="Arial" w:cs="Arial" w:hint="eastAsia"/>
                <w:lang w:eastAsia="zh-CN"/>
              </w:rPr>
              <w:t>combination,</w:t>
            </w:r>
            <w:r>
              <w:rPr>
                <w:rFonts w:ascii="Arial" w:eastAsia="DengXian" w:hAnsi="Arial" w:cs="Arial"/>
                <w:lang w:eastAsia="zh-CN"/>
              </w:rPr>
              <w:t xml:space="preserve"> except for some special </w:t>
            </w:r>
            <w:r>
              <w:rPr>
                <w:rFonts w:ascii="Arial" w:eastAsia="DengXian" w:hAnsi="Arial" w:cs="Arial" w:hint="eastAsia"/>
                <w:lang w:eastAsia="zh-CN"/>
              </w:rPr>
              <w:t>case</w:t>
            </w:r>
            <w:r>
              <w:rPr>
                <w:rFonts w:ascii="Arial" w:eastAsia="DengXian" w:hAnsi="Arial" w:cs="Arial"/>
                <w:lang w:eastAsia="zh-CN"/>
              </w:rPr>
              <w:t>.</w:t>
            </w:r>
          </w:p>
        </w:tc>
      </w:tr>
      <w:tr w:rsidR="004072EE" w:rsidRPr="00371C74" w14:paraId="2AD1DF71" w14:textId="77777777" w:rsidTr="00CB0A72">
        <w:trPr>
          <w:trHeight w:val="34"/>
        </w:trPr>
        <w:tc>
          <w:tcPr>
            <w:tcW w:w="1262" w:type="dxa"/>
          </w:tcPr>
          <w:p w14:paraId="75F296C9" w14:textId="40BA8A53" w:rsidR="004072EE" w:rsidRDefault="004072EE" w:rsidP="004072EE">
            <w:pPr>
              <w:spacing w:after="0"/>
              <w:rPr>
                <w:rFonts w:ascii="Arial" w:eastAsia="DengXian" w:hAnsi="Arial" w:cs="Arial"/>
                <w:lang w:eastAsia="zh-CN"/>
              </w:rPr>
            </w:pPr>
            <w:r>
              <w:rPr>
                <w:rFonts w:ascii="Arial" w:hAnsi="Arial" w:cs="Arial"/>
                <w:lang w:eastAsia="zh-CN"/>
              </w:rPr>
              <w:t>Nokia</w:t>
            </w:r>
          </w:p>
        </w:tc>
        <w:tc>
          <w:tcPr>
            <w:tcW w:w="1710" w:type="dxa"/>
          </w:tcPr>
          <w:p w14:paraId="768F9654" w14:textId="4F5976C8" w:rsidR="004072EE" w:rsidRDefault="004072EE" w:rsidP="004072EE">
            <w:pPr>
              <w:spacing w:after="0"/>
              <w:rPr>
                <w:rFonts w:ascii="Arial" w:eastAsia="DengXian" w:hAnsi="Arial" w:cs="Arial"/>
                <w:lang w:eastAsia="zh-CN"/>
              </w:rPr>
            </w:pPr>
            <w:r>
              <w:rPr>
                <w:rFonts w:ascii="Arial" w:hAnsi="Arial" w:cs="Arial"/>
                <w:lang w:eastAsia="zh-CN"/>
              </w:rPr>
              <w:t>Not necessary</w:t>
            </w:r>
          </w:p>
        </w:tc>
        <w:tc>
          <w:tcPr>
            <w:tcW w:w="1843" w:type="dxa"/>
          </w:tcPr>
          <w:p w14:paraId="7D870847" w14:textId="01BEFE35" w:rsidR="004072EE" w:rsidRDefault="00D63560" w:rsidP="004072EE">
            <w:pPr>
              <w:spacing w:after="0"/>
              <w:rPr>
                <w:rFonts w:ascii="Arial" w:eastAsia="DengXian" w:hAnsi="Arial" w:cs="Arial"/>
                <w:lang w:eastAsia="zh-CN"/>
              </w:rPr>
            </w:pPr>
            <w:r>
              <w:rPr>
                <w:rFonts w:ascii="Arial" w:hAnsi="Arial" w:cs="Arial"/>
                <w:lang w:eastAsia="zh-CN"/>
              </w:rPr>
              <w:t>Yes</w:t>
            </w:r>
          </w:p>
        </w:tc>
        <w:tc>
          <w:tcPr>
            <w:tcW w:w="4818" w:type="dxa"/>
          </w:tcPr>
          <w:p w14:paraId="40557E0F" w14:textId="79D95D81" w:rsidR="004072EE" w:rsidRDefault="004072EE" w:rsidP="004072EE">
            <w:pPr>
              <w:spacing w:after="0"/>
              <w:rPr>
                <w:rFonts w:ascii="Arial" w:eastAsia="DengXian" w:hAnsi="Arial" w:cs="Arial"/>
                <w:lang w:eastAsia="zh-CN"/>
              </w:rPr>
            </w:pPr>
            <w:r>
              <w:rPr>
                <w:rFonts w:ascii="Arial" w:hAnsi="Arial" w:cs="Arial"/>
                <w:lang w:eastAsia="zh-CN"/>
              </w:rPr>
              <w:t>Cell-specific conditions can be checked independently (not cell against cell, as it would be for A3-like event).</w:t>
            </w:r>
            <w:r w:rsidR="00D63560">
              <w:rPr>
                <w:rFonts w:ascii="Arial" w:hAnsi="Arial" w:cs="Arial"/>
                <w:lang w:eastAsia="zh-CN"/>
              </w:rPr>
              <w:t xml:space="preserve"> Of course, the combination with radio-based measurement event shall not be forgotten. </w:t>
            </w:r>
          </w:p>
        </w:tc>
      </w:tr>
      <w:tr w:rsidR="009F4282" w:rsidRPr="00371C74" w14:paraId="376401A2" w14:textId="77777777" w:rsidTr="00CB0A72">
        <w:trPr>
          <w:trHeight w:val="34"/>
        </w:trPr>
        <w:tc>
          <w:tcPr>
            <w:tcW w:w="1262" w:type="dxa"/>
          </w:tcPr>
          <w:p w14:paraId="3AD92161" w14:textId="6112C227" w:rsidR="009F4282" w:rsidRDefault="009F4282" w:rsidP="009F4282">
            <w:pPr>
              <w:spacing w:after="0"/>
              <w:rPr>
                <w:rFonts w:ascii="Arial" w:hAnsi="Arial" w:cs="Arial"/>
                <w:lang w:eastAsia="zh-CN"/>
              </w:rPr>
            </w:pPr>
            <w:r>
              <w:rPr>
                <w:rFonts w:ascii="Arial" w:hAnsi="Arial" w:cs="Arial"/>
                <w:lang w:eastAsia="zh-CN"/>
              </w:rPr>
              <w:t>Samsung</w:t>
            </w:r>
          </w:p>
        </w:tc>
        <w:tc>
          <w:tcPr>
            <w:tcW w:w="1710" w:type="dxa"/>
          </w:tcPr>
          <w:p w14:paraId="36E25656" w14:textId="77777777" w:rsidR="009F4282" w:rsidRDefault="009F4282" w:rsidP="009F4282">
            <w:pPr>
              <w:spacing w:after="0"/>
              <w:rPr>
                <w:rFonts w:ascii="Arial" w:hAnsi="Arial" w:cs="Arial"/>
                <w:lang w:eastAsia="zh-CN"/>
              </w:rPr>
            </w:pPr>
          </w:p>
        </w:tc>
        <w:tc>
          <w:tcPr>
            <w:tcW w:w="1843" w:type="dxa"/>
          </w:tcPr>
          <w:p w14:paraId="241701C0" w14:textId="77777777" w:rsidR="009F4282" w:rsidRDefault="009F4282" w:rsidP="009F4282">
            <w:pPr>
              <w:spacing w:after="0"/>
              <w:rPr>
                <w:rFonts w:ascii="Arial" w:hAnsi="Arial" w:cs="Arial"/>
                <w:lang w:eastAsia="zh-CN"/>
              </w:rPr>
            </w:pPr>
          </w:p>
        </w:tc>
        <w:tc>
          <w:tcPr>
            <w:tcW w:w="4818" w:type="dxa"/>
          </w:tcPr>
          <w:p w14:paraId="21AAFACB" w14:textId="27AF3B4B" w:rsidR="009F4282" w:rsidRDefault="009F4282" w:rsidP="009F4282">
            <w:pPr>
              <w:spacing w:after="0"/>
              <w:rPr>
                <w:rFonts w:ascii="Arial" w:hAnsi="Arial" w:cs="Arial"/>
                <w:lang w:eastAsia="zh-CN"/>
              </w:rPr>
            </w:pPr>
            <w:r>
              <w:rPr>
                <w:rFonts w:ascii="Arial" w:hAnsi="Arial" w:cs="Arial"/>
                <w:lang w:eastAsia="zh-CN"/>
              </w:rPr>
              <w:t>No combination is preferred.</w:t>
            </w:r>
          </w:p>
        </w:tc>
      </w:tr>
      <w:tr w:rsidR="00C47EE8" w:rsidRPr="00371C74" w14:paraId="05F68B45" w14:textId="77777777" w:rsidTr="00CB0A72">
        <w:trPr>
          <w:trHeight w:val="34"/>
        </w:trPr>
        <w:tc>
          <w:tcPr>
            <w:tcW w:w="1262" w:type="dxa"/>
          </w:tcPr>
          <w:p w14:paraId="53CE1BDF" w14:textId="7229C63F" w:rsidR="00C47EE8" w:rsidRDefault="00C47EE8" w:rsidP="00C47EE8">
            <w:pPr>
              <w:spacing w:after="0"/>
              <w:rPr>
                <w:rFonts w:ascii="Arial" w:hAnsi="Arial" w:cs="Arial"/>
                <w:lang w:eastAsia="zh-CN"/>
              </w:rPr>
            </w:pPr>
            <w:r>
              <w:rPr>
                <w:rFonts w:ascii="Arial" w:eastAsia="Malgun Gothic" w:hAnsi="Arial" w:cs="Arial"/>
                <w:lang w:eastAsia="ko-KR"/>
              </w:rPr>
              <w:t>LG</w:t>
            </w:r>
          </w:p>
        </w:tc>
        <w:tc>
          <w:tcPr>
            <w:tcW w:w="1710" w:type="dxa"/>
          </w:tcPr>
          <w:p w14:paraId="25102443" w14:textId="47A7623C" w:rsidR="00C47EE8" w:rsidRDefault="00C47EE8" w:rsidP="00C47EE8">
            <w:pPr>
              <w:spacing w:after="0"/>
              <w:rPr>
                <w:rFonts w:ascii="Arial" w:hAnsi="Arial" w:cs="Arial"/>
                <w:lang w:eastAsia="zh-CN"/>
              </w:rPr>
            </w:pPr>
            <w:r>
              <w:rPr>
                <w:rFonts w:ascii="Arial" w:eastAsia="Malgun Gothic" w:hAnsi="Arial" w:cs="Arial"/>
                <w:lang w:eastAsia="ko-KR"/>
              </w:rPr>
              <w:t>No</w:t>
            </w:r>
          </w:p>
        </w:tc>
        <w:tc>
          <w:tcPr>
            <w:tcW w:w="1843" w:type="dxa"/>
          </w:tcPr>
          <w:p w14:paraId="774BE78B" w14:textId="7B7081AB"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4818" w:type="dxa"/>
          </w:tcPr>
          <w:p w14:paraId="35FEAB18" w14:textId="262B7036" w:rsidR="00C47EE8" w:rsidRDefault="00C47EE8" w:rsidP="00C47EE8">
            <w:pPr>
              <w:spacing w:after="0"/>
              <w:rPr>
                <w:rFonts w:ascii="Arial" w:hAnsi="Arial" w:cs="Arial"/>
                <w:lang w:eastAsia="zh-CN"/>
              </w:rPr>
            </w:pPr>
            <w:r>
              <w:rPr>
                <w:rFonts w:ascii="Arial" w:eastAsia="Malgun Gothic" w:hAnsi="Arial" w:cs="Arial" w:hint="eastAsia"/>
                <w:lang w:eastAsia="ko-KR"/>
              </w:rPr>
              <w:t>Distance comparison by offset seems not reliable.</w:t>
            </w:r>
          </w:p>
        </w:tc>
      </w:tr>
      <w:tr w:rsidR="0011083E" w:rsidRPr="00371C74" w14:paraId="5B78F92C" w14:textId="77777777" w:rsidTr="00CB0A72">
        <w:trPr>
          <w:trHeight w:val="34"/>
        </w:trPr>
        <w:tc>
          <w:tcPr>
            <w:tcW w:w="1262" w:type="dxa"/>
          </w:tcPr>
          <w:p w14:paraId="6CDB15EB" w14:textId="140724CC" w:rsidR="0011083E" w:rsidRDefault="0011083E" w:rsidP="00C47EE8">
            <w:pPr>
              <w:spacing w:after="0"/>
              <w:rPr>
                <w:rFonts w:ascii="Arial" w:eastAsia="Malgun Gothic" w:hAnsi="Arial" w:cs="Arial"/>
                <w:lang w:eastAsia="ko-KR"/>
              </w:rPr>
            </w:pPr>
            <w:r>
              <w:rPr>
                <w:rFonts w:ascii="Arial" w:eastAsia="Malgun Gothic" w:hAnsi="Arial" w:cs="Arial"/>
                <w:lang w:eastAsia="ko-KR"/>
              </w:rPr>
              <w:t>Qualcomm</w:t>
            </w:r>
          </w:p>
        </w:tc>
        <w:tc>
          <w:tcPr>
            <w:tcW w:w="1710" w:type="dxa"/>
          </w:tcPr>
          <w:p w14:paraId="2BE4D8E0" w14:textId="446D7CF4" w:rsidR="0011083E" w:rsidRDefault="0011083E" w:rsidP="00C47EE8">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0560D0A3" w14:textId="63D2A40B" w:rsidR="0011083E" w:rsidRDefault="0011083E" w:rsidP="00C47EE8">
            <w:pPr>
              <w:spacing w:after="0"/>
              <w:rPr>
                <w:rFonts w:ascii="Arial" w:eastAsia="Malgun Gothic" w:hAnsi="Arial" w:cs="Arial"/>
                <w:lang w:eastAsia="ko-KR"/>
              </w:rPr>
            </w:pPr>
            <w:r>
              <w:rPr>
                <w:rFonts w:ascii="Arial" w:eastAsia="Malgun Gothic" w:hAnsi="Arial" w:cs="Arial"/>
                <w:lang w:eastAsia="ko-KR"/>
              </w:rPr>
              <w:t>No</w:t>
            </w:r>
          </w:p>
        </w:tc>
        <w:tc>
          <w:tcPr>
            <w:tcW w:w="4818" w:type="dxa"/>
          </w:tcPr>
          <w:p w14:paraId="6E30A6B9" w14:textId="77777777" w:rsidR="0011083E" w:rsidRDefault="0011083E" w:rsidP="00C47EE8">
            <w:pPr>
              <w:spacing w:after="0"/>
              <w:rPr>
                <w:rFonts w:ascii="Arial" w:eastAsia="Malgun Gothic" w:hAnsi="Arial" w:cs="Arial"/>
                <w:lang w:eastAsia="ko-KR"/>
              </w:rPr>
            </w:pPr>
          </w:p>
        </w:tc>
      </w:tr>
      <w:tr w:rsidR="00337016" w:rsidRPr="00371C74" w14:paraId="39B71A87" w14:textId="77777777" w:rsidTr="00CB0A72">
        <w:trPr>
          <w:trHeight w:val="34"/>
        </w:trPr>
        <w:tc>
          <w:tcPr>
            <w:tcW w:w="1262" w:type="dxa"/>
          </w:tcPr>
          <w:p w14:paraId="7DD48A67" w14:textId="44827FEE" w:rsidR="00337016" w:rsidRDefault="00337016" w:rsidP="00337016">
            <w:pPr>
              <w:spacing w:after="0"/>
              <w:rPr>
                <w:rFonts w:ascii="Arial" w:eastAsia="Malgun Gothic" w:hAnsi="Arial" w:cs="Arial"/>
                <w:lang w:eastAsia="ko-KR"/>
              </w:rPr>
            </w:pPr>
            <w:r>
              <w:rPr>
                <w:rFonts w:ascii="Arial" w:eastAsia="Malgun Gothic" w:hAnsi="Arial" w:cs="Arial"/>
                <w:lang w:eastAsia="ko-KR"/>
              </w:rPr>
              <w:t>InterDigital</w:t>
            </w:r>
          </w:p>
        </w:tc>
        <w:tc>
          <w:tcPr>
            <w:tcW w:w="1710" w:type="dxa"/>
          </w:tcPr>
          <w:p w14:paraId="5DCE8ED9" w14:textId="5D729D42" w:rsidR="00337016" w:rsidRDefault="00337016" w:rsidP="00337016">
            <w:pPr>
              <w:spacing w:after="0"/>
              <w:rPr>
                <w:rFonts w:ascii="Arial" w:eastAsia="Malgun Gothic" w:hAnsi="Arial" w:cs="Arial"/>
                <w:lang w:eastAsia="ko-KR"/>
              </w:rPr>
            </w:pPr>
            <w:r>
              <w:rPr>
                <w:rFonts w:ascii="Arial" w:eastAsia="Malgun Gothic" w:hAnsi="Arial" w:cs="Arial"/>
                <w:lang w:eastAsia="ko-KR"/>
              </w:rPr>
              <w:t>Yes</w:t>
            </w:r>
          </w:p>
        </w:tc>
        <w:tc>
          <w:tcPr>
            <w:tcW w:w="1843" w:type="dxa"/>
          </w:tcPr>
          <w:p w14:paraId="584B0E4C" w14:textId="1107D7FA" w:rsidR="00337016" w:rsidRDefault="00337016" w:rsidP="00337016">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52704FED" w14:textId="74F553FB" w:rsidR="00337016" w:rsidRDefault="00337016" w:rsidP="00337016">
            <w:pPr>
              <w:spacing w:after="0"/>
              <w:rPr>
                <w:rFonts w:ascii="Arial" w:eastAsia="Malgun Gothic" w:hAnsi="Arial" w:cs="Arial"/>
                <w:lang w:eastAsia="ko-KR"/>
              </w:rPr>
            </w:pPr>
            <w:r>
              <w:rPr>
                <w:rFonts w:ascii="Arial" w:eastAsia="Malgun Gothic" w:hAnsi="Arial" w:cs="Arial"/>
                <w:lang w:eastAsia="ko-KR"/>
              </w:rPr>
              <w:t>Both could be supported and are similar to A3/A5 radio events.</w:t>
            </w:r>
          </w:p>
        </w:tc>
      </w:tr>
      <w:tr w:rsidR="00985ED1" w:rsidRPr="00371C74" w14:paraId="0FF728BB" w14:textId="77777777" w:rsidTr="00CB0A72">
        <w:trPr>
          <w:trHeight w:val="34"/>
        </w:trPr>
        <w:tc>
          <w:tcPr>
            <w:tcW w:w="1262" w:type="dxa"/>
          </w:tcPr>
          <w:p w14:paraId="6CB20A32" w14:textId="48399306" w:rsidR="00985ED1" w:rsidRDefault="00985ED1" w:rsidP="00985ED1">
            <w:pPr>
              <w:spacing w:after="0"/>
              <w:rPr>
                <w:rFonts w:ascii="Arial" w:eastAsia="Malgun Gothic" w:hAnsi="Arial" w:cs="Arial"/>
                <w:lang w:eastAsia="ko-KR"/>
              </w:rPr>
            </w:pPr>
            <w:r>
              <w:rPr>
                <w:rFonts w:ascii="Arial" w:hAnsi="Arial" w:cs="Arial"/>
                <w:lang w:eastAsia="zh-CN"/>
              </w:rPr>
              <w:lastRenderedPageBreak/>
              <w:t>Intel</w:t>
            </w:r>
          </w:p>
        </w:tc>
        <w:tc>
          <w:tcPr>
            <w:tcW w:w="1710" w:type="dxa"/>
          </w:tcPr>
          <w:p w14:paraId="053E1AFA" w14:textId="63CA19D4" w:rsidR="00985ED1" w:rsidRDefault="00985ED1" w:rsidP="00985ED1">
            <w:pPr>
              <w:spacing w:after="0"/>
              <w:rPr>
                <w:rFonts w:ascii="Arial" w:eastAsia="Malgun Gothic" w:hAnsi="Arial" w:cs="Arial"/>
                <w:lang w:eastAsia="ko-KR"/>
              </w:rPr>
            </w:pPr>
            <w:r>
              <w:rPr>
                <w:rFonts w:ascii="Arial" w:hAnsi="Arial" w:cs="Arial"/>
                <w:lang w:eastAsia="zh-CN"/>
              </w:rPr>
              <w:t>No</w:t>
            </w:r>
          </w:p>
        </w:tc>
        <w:tc>
          <w:tcPr>
            <w:tcW w:w="1843" w:type="dxa"/>
          </w:tcPr>
          <w:p w14:paraId="3A9D9135" w14:textId="5B4DD340" w:rsidR="00985ED1" w:rsidRDefault="00985ED1" w:rsidP="00985ED1">
            <w:pPr>
              <w:spacing w:after="0"/>
              <w:rPr>
                <w:rFonts w:ascii="Arial" w:eastAsia="Malgun Gothic" w:hAnsi="Arial" w:cs="Arial"/>
                <w:lang w:eastAsia="ko-KR"/>
              </w:rPr>
            </w:pPr>
            <w:r>
              <w:rPr>
                <w:rFonts w:ascii="Arial" w:hAnsi="Arial" w:cs="Arial"/>
                <w:lang w:eastAsia="zh-CN"/>
              </w:rPr>
              <w:t>Yes</w:t>
            </w:r>
          </w:p>
        </w:tc>
        <w:tc>
          <w:tcPr>
            <w:tcW w:w="4818" w:type="dxa"/>
          </w:tcPr>
          <w:p w14:paraId="49D8746C" w14:textId="642E101F" w:rsidR="00985ED1" w:rsidRDefault="00985ED1" w:rsidP="00985ED1">
            <w:pPr>
              <w:spacing w:after="0"/>
              <w:rPr>
                <w:rFonts w:ascii="Arial" w:eastAsia="Malgun Gothic" w:hAnsi="Arial" w:cs="Arial"/>
                <w:lang w:eastAsia="ko-KR"/>
              </w:rPr>
            </w:pPr>
            <w:r>
              <w:rPr>
                <w:rFonts w:ascii="Arial" w:hAnsi="Arial" w:cs="Arial"/>
                <w:lang w:eastAsia="zh-CN"/>
              </w:rPr>
              <w:t>ComdEvent</w:t>
            </w:r>
            <w:r>
              <w:rPr>
                <w:rFonts w:ascii="Arial" w:hAnsi="Arial" w:cs="Arial"/>
                <w:lang w:eastAsia="zh-CN"/>
              </w:rPr>
              <w:t>4 seems simpler and fullfills the intended prurpose</w:t>
            </w:r>
          </w:p>
        </w:tc>
      </w:tr>
    </w:tbl>
    <w:p w14:paraId="0136A926" w14:textId="77777777" w:rsidR="00B0514E" w:rsidRDefault="00B0514E" w:rsidP="00B0514E">
      <w:pPr>
        <w:pStyle w:val="ListParagraph"/>
      </w:pPr>
    </w:p>
    <w:p w14:paraId="2903D599" w14:textId="77777777" w:rsidR="00B0514E" w:rsidRDefault="00B0514E" w:rsidP="00B0514E">
      <w:pPr>
        <w:pStyle w:val="ListBullet"/>
        <w:tabs>
          <w:tab w:val="clear" w:pos="360"/>
        </w:tabs>
        <w:ind w:left="1004" w:firstLine="0"/>
      </w:pPr>
    </w:p>
    <w:p w14:paraId="7AD7C4BB" w14:textId="77777777" w:rsidR="009B4263" w:rsidRDefault="009B4263" w:rsidP="005B19AC">
      <w:pPr>
        <w:pStyle w:val="ListBullet"/>
        <w:tabs>
          <w:tab w:val="clear" w:pos="360"/>
        </w:tabs>
        <w:ind w:left="0" w:firstLine="0"/>
      </w:pPr>
    </w:p>
    <w:p w14:paraId="4DB2D6C1" w14:textId="05612512" w:rsidR="00DC07C0" w:rsidRDefault="005B19AC" w:rsidP="005B19AC">
      <w:pPr>
        <w:pStyle w:val="ListBullet"/>
        <w:tabs>
          <w:tab w:val="clear" w:pos="360"/>
        </w:tabs>
        <w:ind w:left="0" w:firstLine="0"/>
      </w:pPr>
      <w:r>
        <w:t>Another aspect</w:t>
      </w:r>
      <w:r w:rsidR="00556689">
        <w:t xml:space="preserve"> of the event definition is the entry and leaving conditions as well as</w:t>
      </w:r>
      <w:r w:rsidR="00EB7396">
        <w:t xml:space="preserve"> hysteresis and time to trigger. Both hysteresis and time to trigger has been proposed to be included</w:t>
      </w:r>
      <w:r w:rsidR="00FB1DC7">
        <w:t xml:space="preserve"> in [25] and the TP provided in [28] also has those. </w:t>
      </w:r>
    </w:p>
    <w:p w14:paraId="428F80C0" w14:textId="77777777" w:rsidR="00EB7396" w:rsidRDefault="00EB7396" w:rsidP="005B19AC">
      <w:pPr>
        <w:pStyle w:val="ListBullet"/>
        <w:tabs>
          <w:tab w:val="clear" w:pos="360"/>
        </w:tabs>
        <w:ind w:left="0" w:firstLine="0"/>
      </w:pPr>
    </w:p>
    <w:p w14:paraId="34E31015" w14:textId="77777777" w:rsidR="00DA1DCE" w:rsidRPr="00C45880" w:rsidRDefault="00DA1DCE" w:rsidP="00DA1DCE">
      <w:pPr>
        <w:spacing w:line="259" w:lineRule="auto"/>
        <w:ind w:left="567"/>
        <w:rPr>
          <w:rFonts w:eastAsia="MS Mincho"/>
          <w:i/>
          <w:iCs/>
        </w:rPr>
      </w:pPr>
    </w:p>
    <w:p w14:paraId="05ECC728" w14:textId="7D4AFCB4" w:rsidR="00DA1DCE" w:rsidRDefault="00E546F4" w:rsidP="00DA1DCE">
      <w:pPr>
        <w:pStyle w:val="Proposal"/>
        <w:overflowPunct/>
        <w:autoSpaceDE/>
        <w:autoSpaceDN/>
        <w:adjustRightInd/>
        <w:spacing w:line="259" w:lineRule="auto"/>
        <w:textAlignment w:val="auto"/>
      </w:pPr>
      <w:bookmarkStart w:id="4" w:name="_Toc80107782"/>
      <w:r>
        <w:t xml:space="preserve">Both hysteresis and time to trigger is supported for </w:t>
      </w:r>
      <w:proofErr w:type="gramStart"/>
      <w:r>
        <w:t>location based</w:t>
      </w:r>
      <w:proofErr w:type="gramEnd"/>
      <w:r w:rsidR="006735B0">
        <w:t xml:space="preserve"> trigger event</w:t>
      </w:r>
      <w:bookmarkEnd w:id="4"/>
    </w:p>
    <w:p w14:paraId="11089F85" w14:textId="6812AB87" w:rsidR="004D648E" w:rsidRDefault="004D648E" w:rsidP="004D648E">
      <w:pPr>
        <w:pStyle w:val="ListBullet"/>
        <w:tabs>
          <w:tab w:val="clear" w:pos="360"/>
        </w:tabs>
        <w:ind w:left="1004"/>
      </w:pPr>
    </w:p>
    <w:p w14:paraId="6DA5FE05" w14:textId="77777777" w:rsidR="008F45FD" w:rsidRDefault="008F45FD" w:rsidP="008F45FD">
      <w:pPr>
        <w:pStyle w:val="Proposal"/>
        <w:numPr>
          <w:ilvl w:val="0"/>
          <w:numId w:val="0"/>
        </w:numPr>
        <w:ind w:left="1701" w:hanging="1701"/>
      </w:pPr>
    </w:p>
    <w:p w14:paraId="140F075F" w14:textId="77777777" w:rsidR="008F45FD" w:rsidRPr="00371C74" w:rsidRDefault="008F45FD" w:rsidP="008F45FD">
      <w:pPr>
        <w:spacing w:after="0"/>
        <w:jc w:val="both"/>
        <w:rPr>
          <w:rFonts w:ascii="Arial" w:hAnsi="Arial" w:cs="Arial"/>
        </w:rPr>
      </w:pPr>
    </w:p>
    <w:p w14:paraId="1F9A7D3D" w14:textId="5F620087" w:rsidR="008F45FD" w:rsidRPr="00371C74" w:rsidRDefault="008F45FD" w:rsidP="008F45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3</w:t>
      </w:r>
      <w:r w:rsidRPr="00371C74">
        <w:rPr>
          <w:rFonts w:ascii="Arial" w:hAnsi="Arial" w:cs="Arial"/>
          <w:b/>
          <w:bCs/>
          <w:sz w:val="24"/>
          <w:szCs w:val="24"/>
        </w:rPr>
        <w:t xml:space="preserve"> </w:t>
      </w:r>
      <w:r w:rsidR="008A530F">
        <w:rPr>
          <w:rFonts w:ascii="Arial" w:hAnsi="Arial" w:cs="Arial"/>
          <w:b/>
          <w:bCs/>
          <w:sz w:val="24"/>
          <w:szCs w:val="24"/>
        </w:rPr>
        <w:t>Please state if you support Proposal 3</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F45FD" w:rsidRPr="00371C74" w14:paraId="71E7BF51" w14:textId="77777777" w:rsidTr="007449E1">
        <w:tc>
          <w:tcPr>
            <w:tcW w:w="1980" w:type="dxa"/>
          </w:tcPr>
          <w:p w14:paraId="04C349B5" w14:textId="77777777" w:rsidR="008F45FD" w:rsidRPr="00371C74" w:rsidRDefault="008F45FD" w:rsidP="007449E1">
            <w:pPr>
              <w:spacing w:after="0"/>
              <w:jc w:val="center"/>
              <w:rPr>
                <w:rFonts w:ascii="Arial" w:hAnsi="Arial" w:cs="Arial"/>
                <w:b/>
              </w:rPr>
            </w:pPr>
            <w:r w:rsidRPr="00371C74">
              <w:rPr>
                <w:rFonts w:ascii="Arial" w:hAnsi="Arial" w:cs="Arial"/>
                <w:b/>
              </w:rPr>
              <w:t>Company</w:t>
            </w:r>
          </w:p>
        </w:tc>
        <w:tc>
          <w:tcPr>
            <w:tcW w:w="992" w:type="dxa"/>
          </w:tcPr>
          <w:p w14:paraId="52EF4F3D" w14:textId="77777777" w:rsidR="008F45FD" w:rsidRPr="00371C74" w:rsidRDefault="008F45FD" w:rsidP="007449E1">
            <w:pPr>
              <w:spacing w:after="0"/>
              <w:jc w:val="center"/>
              <w:rPr>
                <w:rFonts w:ascii="Arial" w:hAnsi="Arial" w:cs="Arial"/>
                <w:b/>
              </w:rPr>
            </w:pPr>
            <w:r w:rsidRPr="00371C74">
              <w:rPr>
                <w:rFonts w:ascii="Arial" w:hAnsi="Arial" w:cs="Arial"/>
                <w:b/>
              </w:rPr>
              <w:t>Yes/no</w:t>
            </w:r>
          </w:p>
        </w:tc>
        <w:tc>
          <w:tcPr>
            <w:tcW w:w="6563" w:type="dxa"/>
          </w:tcPr>
          <w:p w14:paraId="41BFB0A0" w14:textId="77777777" w:rsidR="008F45FD" w:rsidRPr="00371C74" w:rsidRDefault="008F45FD" w:rsidP="007449E1">
            <w:pPr>
              <w:spacing w:after="0"/>
              <w:jc w:val="center"/>
              <w:rPr>
                <w:rFonts w:ascii="Arial" w:hAnsi="Arial" w:cs="Arial"/>
                <w:b/>
              </w:rPr>
            </w:pPr>
            <w:r w:rsidRPr="00371C74">
              <w:rPr>
                <w:rFonts w:ascii="Arial" w:hAnsi="Arial" w:cs="Arial"/>
                <w:b/>
              </w:rPr>
              <w:t>Comments</w:t>
            </w:r>
          </w:p>
        </w:tc>
      </w:tr>
      <w:tr w:rsidR="008F45FD" w:rsidRPr="005D15E2" w14:paraId="65CF8378" w14:textId="77777777" w:rsidTr="007449E1">
        <w:tc>
          <w:tcPr>
            <w:tcW w:w="1980" w:type="dxa"/>
          </w:tcPr>
          <w:p w14:paraId="62A3746B" w14:textId="3ED986AC"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33B61F96" w14:textId="3312A239"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CE69ADA" w14:textId="223A97D4" w:rsidR="008F45FD"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Hysteresis</w:t>
            </w:r>
            <w:r w:rsidRPr="00FF77A9">
              <w:rPr>
                <w:rFonts w:ascii="Arial" w:eastAsiaTheme="minorEastAsia" w:hAnsi="Arial" w:cs="Arial" w:hint="eastAsia"/>
                <w:lang w:val="en-US" w:eastAsia="zh-CN"/>
              </w:rPr>
              <w:t xml:space="preserve"> </w:t>
            </w:r>
            <w:r w:rsidRPr="00FF77A9">
              <w:rPr>
                <w:rFonts w:ascii="Arial" w:eastAsiaTheme="minorEastAsia" w:hAnsi="Arial" w:cs="Arial"/>
                <w:lang w:val="en-US" w:eastAsia="zh-CN"/>
              </w:rPr>
              <w:t xml:space="preserve">and </w:t>
            </w: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TT are necessary for a trigger event</w:t>
            </w:r>
            <w:r w:rsidR="006E55B7" w:rsidRPr="00FF77A9">
              <w:rPr>
                <w:rFonts w:ascii="Arial" w:eastAsiaTheme="minorEastAsia" w:hAnsi="Arial" w:cs="Arial"/>
                <w:lang w:val="en-US" w:eastAsia="zh-CN"/>
              </w:rPr>
              <w:t xml:space="preserve"> for robustness purpose</w:t>
            </w:r>
            <w:r w:rsidRPr="00FF77A9">
              <w:rPr>
                <w:rFonts w:ascii="Arial" w:eastAsiaTheme="minorEastAsia" w:hAnsi="Arial" w:cs="Arial"/>
                <w:lang w:val="en-US" w:eastAsia="zh-CN"/>
              </w:rPr>
              <w:t>.</w:t>
            </w:r>
          </w:p>
        </w:tc>
      </w:tr>
      <w:tr w:rsidR="001A6056" w:rsidRPr="00371C74" w14:paraId="44D11394" w14:textId="77777777" w:rsidTr="007449E1">
        <w:tc>
          <w:tcPr>
            <w:tcW w:w="1980" w:type="dxa"/>
          </w:tcPr>
          <w:p w14:paraId="64F3908C" w14:textId="3447660D"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6EFD31A9" w14:textId="3222BE8A" w:rsidR="001A6056" w:rsidRPr="00371C74" w:rsidRDefault="001A6056" w:rsidP="001A6056">
            <w:pPr>
              <w:spacing w:after="0"/>
              <w:rPr>
                <w:rFonts w:ascii="Arial" w:hAnsi="Arial" w:cs="Arial"/>
                <w:lang w:eastAsia="zh-CN"/>
              </w:rPr>
            </w:pPr>
            <w:r>
              <w:rPr>
                <w:rFonts w:ascii="Arial" w:hAnsi="Arial" w:cs="Arial"/>
                <w:lang w:eastAsia="zh-CN"/>
              </w:rPr>
              <w:t>Yes (GEO), No (LEO)</w:t>
            </w:r>
          </w:p>
        </w:tc>
        <w:tc>
          <w:tcPr>
            <w:tcW w:w="6563" w:type="dxa"/>
          </w:tcPr>
          <w:p w14:paraId="02670254" w14:textId="79F4885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For LEO it is not necessary as the satellite’s speed will be much higher than UE’s speed.</w:t>
            </w:r>
          </w:p>
        </w:tc>
      </w:tr>
      <w:tr w:rsidR="008F45FD" w:rsidRPr="00371C74" w14:paraId="5773BC40" w14:textId="77777777" w:rsidTr="007449E1">
        <w:tc>
          <w:tcPr>
            <w:tcW w:w="1980" w:type="dxa"/>
          </w:tcPr>
          <w:p w14:paraId="23E8DE0D" w14:textId="492124B5"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379B5591" w14:textId="1859A7DE"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5D2E6208" w14:textId="3DB13413" w:rsidR="008F45FD" w:rsidRPr="00FF77A9" w:rsidRDefault="00CF578A" w:rsidP="007449E1">
            <w:pPr>
              <w:spacing w:after="0"/>
              <w:rPr>
                <w:rFonts w:ascii="Arial" w:eastAsia="DengXian" w:hAnsi="Arial" w:cs="Arial"/>
                <w:lang w:val="en-US" w:eastAsia="zh-CN"/>
              </w:rPr>
            </w:pPr>
            <w:r w:rsidRPr="00FF77A9">
              <w:rPr>
                <w:rFonts w:ascii="Arial" w:eastAsia="DengXian" w:hAnsi="Arial" w:cs="Arial"/>
                <w:lang w:val="en-US" w:eastAsia="zh-CN"/>
              </w:rPr>
              <w:t>We discuss what is supported in standard, use is per implementation. Also, LEO has fixed beams where cells do not move</w:t>
            </w:r>
            <w:r w:rsidR="0034450C" w:rsidRPr="00FF77A9">
              <w:rPr>
                <w:rFonts w:ascii="Arial" w:eastAsia="DengXian" w:hAnsi="Arial" w:cs="Arial"/>
                <w:lang w:val="en-US" w:eastAsia="zh-CN"/>
              </w:rPr>
              <w:t xml:space="preserve"> like in moving beam case</w:t>
            </w:r>
          </w:p>
        </w:tc>
      </w:tr>
      <w:tr w:rsidR="008F45FD" w:rsidRPr="00371C74" w14:paraId="1B87BC89" w14:textId="77777777" w:rsidTr="007449E1">
        <w:tc>
          <w:tcPr>
            <w:tcW w:w="1980" w:type="dxa"/>
          </w:tcPr>
          <w:p w14:paraId="0E09B9F2" w14:textId="55C987F9"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62F3276" w14:textId="48FAAC98"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BAF9F85" w14:textId="4CEA998A" w:rsidR="008F45FD" w:rsidRPr="00FF77A9" w:rsidRDefault="00255020" w:rsidP="006D00F5">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 xml:space="preserve">gree with Lenovo </w:t>
            </w:r>
            <w:r w:rsidR="006D00F5" w:rsidRPr="00FF77A9">
              <w:rPr>
                <w:rFonts w:ascii="Arial" w:eastAsiaTheme="minorEastAsia" w:hAnsi="Arial" w:cs="Arial"/>
                <w:lang w:val="en-US" w:eastAsia="zh-CN"/>
              </w:rPr>
              <w:t>that hysteresis and TTT are necessary for a trigger event for robustness purpose.</w:t>
            </w:r>
          </w:p>
        </w:tc>
      </w:tr>
      <w:tr w:rsidR="008F45FD" w:rsidRPr="00371C74" w14:paraId="729D0B00" w14:textId="77777777" w:rsidTr="007449E1">
        <w:tc>
          <w:tcPr>
            <w:tcW w:w="1980" w:type="dxa"/>
          </w:tcPr>
          <w:p w14:paraId="41589A21" w14:textId="6BBB06D0"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F1DACF7" w14:textId="6A5FBA98"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0817CC9" w14:textId="77777777" w:rsidR="008F45FD" w:rsidRPr="00371C74" w:rsidRDefault="008F45FD" w:rsidP="007449E1">
            <w:pPr>
              <w:spacing w:after="0"/>
              <w:rPr>
                <w:rFonts w:ascii="Arial" w:hAnsi="Arial" w:cs="Arial"/>
                <w:lang w:eastAsia="zh-CN"/>
              </w:rPr>
            </w:pPr>
          </w:p>
        </w:tc>
      </w:tr>
      <w:tr w:rsidR="008F45FD" w:rsidRPr="00371C74" w14:paraId="287EC6B7" w14:textId="77777777" w:rsidTr="007449E1">
        <w:tc>
          <w:tcPr>
            <w:tcW w:w="1980" w:type="dxa"/>
          </w:tcPr>
          <w:p w14:paraId="0DBBF2FE" w14:textId="5030B41C" w:rsidR="008F45F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E65B4A4" w14:textId="7CE933DB" w:rsidR="008F45F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1ECFE487" w14:textId="77777777" w:rsidR="008F45FD" w:rsidRPr="00371C74" w:rsidRDefault="008F45FD" w:rsidP="007449E1">
            <w:pPr>
              <w:spacing w:after="0"/>
              <w:rPr>
                <w:rFonts w:ascii="Arial" w:hAnsi="Arial" w:cs="Arial"/>
                <w:lang w:val="en-US" w:eastAsia="zh-CN"/>
              </w:rPr>
            </w:pPr>
          </w:p>
        </w:tc>
      </w:tr>
      <w:tr w:rsidR="008E2E29" w:rsidRPr="00371C74" w14:paraId="2E63BCF2" w14:textId="77777777" w:rsidTr="007449E1">
        <w:tc>
          <w:tcPr>
            <w:tcW w:w="1980" w:type="dxa"/>
          </w:tcPr>
          <w:p w14:paraId="229A32C0" w14:textId="1B39F868"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099A22E" w14:textId="19FB622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0EF7B8D" w14:textId="5BF17118"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Same as the legacy RSRP-based trigger event, </w:t>
            </w:r>
            <w:r w:rsidRPr="005F21EC">
              <w:rPr>
                <w:rFonts w:ascii="Arial" w:eastAsiaTheme="minorEastAsia" w:hAnsi="Arial" w:cs="Arial"/>
                <w:lang w:eastAsia="zh-CN"/>
              </w:rPr>
              <w:t>hysteresis and time to trigger</w:t>
            </w:r>
            <w:r>
              <w:rPr>
                <w:rFonts w:ascii="Arial" w:eastAsiaTheme="minorEastAsia" w:hAnsi="Arial" w:cs="Arial"/>
                <w:lang w:eastAsia="zh-CN"/>
              </w:rPr>
              <w:t xml:space="preserve"> are used to avoid the ping-pong effect.</w:t>
            </w:r>
          </w:p>
        </w:tc>
      </w:tr>
      <w:tr w:rsidR="000C2D5A" w:rsidRPr="00371C74" w14:paraId="6CBEE6F3" w14:textId="77777777" w:rsidTr="007449E1">
        <w:tc>
          <w:tcPr>
            <w:tcW w:w="1980" w:type="dxa"/>
          </w:tcPr>
          <w:p w14:paraId="435458F8" w14:textId="650B0C2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15E5FFC2" w14:textId="73DE2023"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33916AE7" w14:textId="77777777" w:rsidR="000C2D5A" w:rsidRPr="00371C74" w:rsidRDefault="000C2D5A" w:rsidP="008E2E29">
            <w:pPr>
              <w:spacing w:after="0"/>
              <w:rPr>
                <w:rFonts w:ascii="Arial" w:hAnsi="Arial" w:cs="Arial"/>
                <w:lang w:val="en-CA" w:eastAsia="zh-CN"/>
              </w:rPr>
            </w:pPr>
          </w:p>
        </w:tc>
      </w:tr>
      <w:tr w:rsidR="000C2D5A" w:rsidRPr="00371C74" w14:paraId="76916439" w14:textId="77777777" w:rsidTr="007449E1">
        <w:tc>
          <w:tcPr>
            <w:tcW w:w="1980" w:type="dxa"/>
          </w:tcPr>
          <w:p w14:paraId="72AED99B" w14:textId="165FC0D6"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38DF0DB7" w14:textId="44C467C8"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601DE970" w14:textId="77777777" w:rsidR="000C2D5A" w:rsidRPr="00371C74" w:rsidRDefault="000C2D5A" w:rsidP="008E2E29">
            <w:pPr>
              <w:spacing w:after="0"/>
              <w:rPr>
                <w:rFonts w:ascii="Arial" w:hAnsi="Arial" w:cs="Arial"/>
                <w:lang w:val="en-CA" w:eastAsia="zh-CN"/>
              </w:rPr>
            </w:pPr>
          </w:p>
        </w:tc>
      </w:tr>
      <w:tr w:rsidR="00181FEA" w:rsidRPr="00371C74" w14:paraId="15FFA522" w14:textId="77777777" w:rsidTr="007449E1">
        <w:trPr>
          <w:trHeight w:val="38"/>
        </w:trPr>
        <w:tc>
          <w:tcPr>
            <w:tcW w:w="1980" w:type="dxa"/>
          </w:tcPr>
          <w:p w14:paraId="42BEC62F" w14:textId="0FE2E79D"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2BC5CD12" w14:textId="0EDC3031" w:rsidR="00181FEA" w:rsidRPr="00371C74" w:rsidRDefault="00181FEA" w:rsidP="00181FEA">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5E58F6C4" w14:textId="303181D6"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Because of </w:t>
            </w:r>
            <w:r>
              <w:rPr>
                <w:rFonts w:ascii="Arial" w:eastAsia="DengXian" w:hAnsi="Arial" w:cs="Arial" w:hint="eastAsia"/>
                <w:lang w:eastAsia="zh-CN"/>
              </w:rPr>
              <w:t>the</w:t>
            </w:r>
            <w:r>
              <w:rPr>
                <w:rFonts w:ascii="Arial" w:eastAsia="DengXian" w:hAnsi="Arial" w:cs="Arial"/>
                <w:lang w:eastAsia="zh-CN"/>
              </w:rPr>
              <w:t xml:space="preserve"> </w:t>
            </w:r>
            <w:r>
              <w:rPr>
                <w:rFonts w:ascii="Arial" w:eastAsia="DengXian" w:hAnsi="Arial" w:cs="Arial" w:hint="eastAsia"/>
                <w:lang w:eastAsia="zh-CN"/>
              </w:rPr>
              <w:t>movement</w:t>
            </w:r>
            <w:r>
              <w:rPr>
                <w:rFonts w:ascii="Arial" w:eastAsia="DengXian" w:hAnsi="Arial" w:cs="Arial"/>
                <w:lang w:eastAsia="zh-CN"/>
              </w:rPr>
              <w:t xml:space="preserve"> </w:t>
            </w:r>
            <w:r>
              <w:rPr>
                <w:rFonts w:ascii="Arial" w:eastAsia="DengXian" w:hAnsi="Arial" w:cs="Arial" w:hint="eastAsia"/>
                <w:lang w:eastAsia="zh-CN"/>
              </w:rPr>
              <w:t>of</w:t>
            </w:r>
            <w:r>
              <w:rPr>
                <w:rFonts w:ascii="Arial" w:eastAsia="DengXian" w:hAnsi="Arial" w:cs="Arial"/>
                <w:lang w:eastAsia="zh-CN"/>
              </w:rPr>
              <w:t xml:space="preserve"> </w:t>
            </w:r>
            <w:r>
              <w:rPr>
                <w:rFonts w:ascii="Arial" w:eastAsia="DengXian" w:hAnsi="Arial" w:cs="Arial" w:hint="eastAsia"/>
                <w:lang w:eastAsia="zh-CN"/>
              </w:rPr>
              <w:t>UE</w:t>
            </w:r>
            <w:r>
              <w:rPr>
                <w:rFonts w:ascii="Arial" w:eastAsia="DengXian" w:hAnsi="Arial" w:cs="Arial"/>
                <w:lang w:eastAsia="zh-CN"/>
              </w:rPr>
              <w:t xml:space="preserve"> </w:t>
            </w:r>
            <w:r>
              <w:rPr>
                <w:rFonts w:ascii="Arial" w:eastAsia="DengXian" w:hAnsi="Arial" w:cs="Arial" w:hint="eastAsia"/>
                <w:lang w:eastAsia="zh-CN"/>
              </w:rPr>
              <w:t>and</w:t>
            </w:r>
            <w:r>
              <w:rPr>
                <w:rFonts w:ascii="Arial" w:eastAsia="DengXian" w:hAnsi="Arial" w:cs="Arial"/>
                <w:lang w:eastAsia="zh-CN"/>
              </w:rPr>
              <w:t xml:space="preserve"> </w:t>
            </w:r>
            <w:r>
              <w:rPr>
                <w:rFonts w:ascii="Arial" w:eastAsia="DengXian" w:hAnsi="Arial" w:cs="Arial" w:hint="eastAsia"/>
                <w:lang w:eastAsia="zh-CN"/>
              </w:rPr>
              <w:t>satellites</w:t>
            </w:r>
            <w:r>
              <w:rPr>
                <w:rFonts w:ascii="Arial" w:eastAsia="DengXian" w:hAnsi="Arial" w:cs="Arial"/>
                <w:lang w:eastAsia="zh-CN"/>
              </w:rPr>
              <w:t xml:space="preserve">, if loaction-based trigger event has been configured without </w:t>
            </w:r>
            <w:r w:rsidRPr="00AC4C1B">
              <w:rPr>
                <w:rFonts w:ascii="Arial" w:eastAsia="DengXian" w:hAnsi="Arial" w:cs="Arial"/>
                <w:lang w:eastAsia="zh-CN"/>
              </w:rPr>
              <w:t>hysteresis and time to trigger</w:t>
            </w:r>
            <w:r>
              <w:rPr>
                <w:rFonts w:ascii="Arial" w:eastAsia="DengXian" w:hAnsi="Arial" w:cs="Arial"/>
                <w:lang w:eastAsia="zh-CN"/>
              </w:rPr>
              <w:t>, UE may frequently change the state of the location based event, such as from ful</w:t>
            </w:r>
            <w:r w:rsidRPr="004E08D4">
              <w:rPr>
                <w:rFonts w:ascii="Arial" w:eastAsia="DengXian" w:hAnsi="Arial" w:cs="Arial"/>
                <w:lang w:eastAsia="zh-CN"/>
              </w:rPr>
              <w:t>fil</w:t>
            </w:r>
            <w:r>
              <w:rPr>
                <w:rFonts w:ascii="Arial" w:eastAsia="DengXian" w:hAnsi="Arial" w:cs="Arial"/>
                <w:lang w:eastAsia="zh-CN"/>
              </w:rPr>
              <w:t>l</w:t>
            </w:r>
            <w:r w:rsidRPr="004E08D4">
              <w:rPr>
                <w:rFonts w:ascii="Arial" w:eastAsia="DengXian" w:hAnsi="Arial" w:cs="Arial"/>
                <w:lang w:eastAsia="zh-CN"/>
              </w:rPr>
              <w:t>ed</w:t>
            </w:r>
            <w:r>
              <w:rPr>
                <w:rFonts w:ascii="Arial" w:eastAsia="DengXian" w:hAnsi="Arial" w:cs="Arial"/>
                <w:lang w:eastAsia="zh-CN"/>
              </w:rPr>
              <w:t xml:space="preserve"> to non-fulfilled or from non-</w:t>
            </w:r>
            <w:r>
              <w:t xml:space="preserve"> </w:t>
            </w:r>
            <w:r>
              <w:rPr>
                <w:rFonts w:ascii="Arial" w:eastAsia="DengXian" w:hAnsi="Arial" w:cs="Arial"/>
                <w:lang w:eastAsia="zh-CN"/>
              </w:rPr>
              <w:t>ful</w:t>
            </w:r>
            <w:r w:rsidRPr="000759CB">
              <w:rPr>
                <w:rFonts w:ascii="Arial" w:eastAsia="DengXian" w:hAnsi="Arial" w:cs="Arial"/>
                <w:lang w:eastAsia="zh-CN"/>
              </w:rPr>
              <w:t>fil</w:t>
            </w:r>
            <w:r>
              <w:rPr>
                <w:rFonts w:ascii="Arial" w:eastAsia="DengXian" w:hAnsi="Arial" w:cs="Arial"/>
                <w:lang w:eastAsia="zh-CN"/>
              </w:rPr>
              <w:t>l</w:t>
            </w:r>
            <w:r w:rsidRPr="000759CB">
              <w:rPr>
                <w:rFonts w:ascii="Arial" w:eastAsia="DengXian" w:hAnsi="Arial" w:cs="Arial"/>
                <w:lang w:eastAsia="zh-CN"/>
              </w:rPr>
              <w:t>ed</w:t>
            </w:r>
            <w:r>
              <w:rPr>
                <w:rFonts w:ascii="Arial" w:eastAsia="DengXian" w:hAnsi="Arial" w:cs="Arial"/>
                <w:lang w:eastAsia="zh-CN"/>
              </w:rPr>
              <w:t xml:space="preserve"> to fulfilled, which may result in ping-pong handover.</w:t>
            </w:r>
          </w:p>
        </w:tc>
      </w:tr>
      <w:tr w:rsidR="00D63560" w:rsidRPr="00371C74" w14:paraId="2D9D6FE9" w14:textId="77777777" w:rsidTr="007449E1">
        <w:trPr>
          <w:trHeight w:val="38"/>
        </w:trPr>
        <w:tc>
          <w:tcPr>
            <w:tcW w:w="1980" w:type="dxa"/>
          </w:tcPr>
          <w:p w14:paraId="782B7694" w14:textId="33236276" w:rsidR="00D63560" w:rsidRDefault="00D63560" w:rsidP="00181FEA">
            <w:pPr>
              <w:spacing w:after="0"/>
              <w:rPr>
                <w:rFonts w:ascii="Arial" w:eastAsia="DengXian" w:hAnsi="Arial" w:cs="Arial"/>
                <w:lang w:eastAsia="zh-CN"/>
              </w:rPr>
            </w:pPr>
            <w:r>
              <w:rPr>
                <w:rFonts w:ascii="Arial" w:eastAsia="DengXian" w:hAnsi="Arial" w:cs="Arial"/>
                <w:lang w:eastAsia="zh-CN"/>
              </w:rPr>
              <w:t>Nokia</w:t>
            </w:r>
          </w:p>
        </w:tc>
        <w:tc>
          <w:tcPr>
            <w:tcW w:w="992" w:type="dxa"/>
          </w:tcPr>
          <w:p w14:paraId="3670F3C4" w14:textId="737525F0" w:rsidR="00D63560" w:rsidRDefault="00D63560" w:rsidP="00181FEA">
            <w:pPr>
              <w:spacing w:after="0"/>
              <w:rPr>
                <w:rFonts w:ascii="Arial" w:eastAsia="DengXian" w:hAnsi="Arial" w:cs="Arial"/>
                <w:lang w:eastAsia="zh-CN"/>
              </w:rPr>
            </w:pPr>
            <w:r>
              <w:rPr>
                <w:rFonts w:ascii="Arial" w:eastAsia="DengXian" w:hAnsi="Arial" w:cs="Arial"/>
                <w:lang w:eastAsia="zh-CN"/>
              </w:rPr>
              <w:t>Yes</w:t>
            </w:r>
          </w:p>
        </w:tc>
        <w:tc>
          <w:tcPr>
            <w:tcW w:w="6563" w:type="dxa"/>
          </w:tcPr>
          <w:p w14:paraId="2644848A" w14:textId="6666F934" w:rsidR="00D63560" w:rsidRDefault="00D63560" w:rsidP="00181FEA">
            <w:pPr>
              <w:spacing w:after="0"/>
              <w:rPr>
                <w:rFonts w:ascii="Arial" w:eastAsia="DengXian" w:hAnsi="Arial" w:cs="Arial"/>
                <w:lang w:eastAsia="zh-CN"/>
              </w:rPr>
            </w:pPr>
            <w:r>
              <w:rPr>
                <w:rFonts w:ascii="Arial" w:eastAsia="DengXian" w:hAnsi="Arial" w:cs="Arial"/>
                <w:lang w:eastAsia="zh-CN"/>
              </w:rPr>
              <w:t>Should be configurable</w:t>
            </w:r>
          </w:p>
        </w:tc>
      </w:tr>
      <w:tr w:rsidR="009F4282" w:rsidRPr="00371C74" w14:paraId="3AA348E1" w14:textId="77777777" w:rsidTr="007449E1">
        <w:trPr>
          <w:trHeight w:val="38"/>
        </w:trPr>
        <w:tc>
          <w:tcPr>
            <w:tcW w:w="1980" w:type="dxa"/>
          </w:tcPr>
          <w:p w14:paraId="3765F4B0" w14:textId="449E9E09" w:rsidR="009F4282" w:rsidRDefault="009F4282" w:rsidP="009F4282">
            <w:pPr>
              <w:spacing w:after="0"/>
              <w:rPr>
                <w:rFonts w:ascii="Arial" w:eastAsia="DengXian" w:hAnsi="Arial" w:cs="Arial"/>
                <w:lang w:eastAsia="zh-CN"/>
              </w:rPr>
            </w:pPr>
            <w:r>
              <w:rPr>
                <w:rFonts w:ascii="Arial" w:hAnsi="Arial" w:cs="Arial"/>
                <w:lang w:eastAsia="zh-CN"/>
              </w:rPr>
              <w:t>Samsung</w:t>
            </w:r>
          </w:p>
        </w:tc>
        <w:tc>
          <w:tcPr>
            <w:tcW w:w="992" w:type="dxa"/>
          </w:tcPr>
          <w:p w14:paraId="5D68CEDD" w14:textId="14219045" w:rsidR="009F4282" w:rsidRDefault="009F4282" w:rsidP="009F4282">
            <w:pPr>
              <w:spacing w:after="0"/>
              <w:rPr>
                <w:rFonts w:ascii="Arial" w:eastAsia="DengXian" w:hAnsi="Arial" w:cs="Arial"/>
                <w:lang w:eastAsia="zh-CN"/>
              </w:rPr>
            </w:pPr>
            <w:r>
              <w:rPr>
                <w:rFonts w:ascii="Arial" w:hAnsi="Arial" w:cs="Arial"/>
                <w:lang w:eastAsia="zh-CN"/>
              </w:rPr>
              <w:t>Neutral</w:t>
            </w:r>
          </w:p>
        </w:tc>
        <w:tc>
          <w:tcPr>
            <w:tcW w:w="6563" w:type="dxa"/>
          </w:tcPr>
          <w:p w14:paraId="18D4E6B4" w14:textId="66A8681A" w:rsidR="009F4282" w:rsidRDefault="009F4282" w:rsidP="009F4282">
            <w:pPr>
              <w:spacing w:after="0"/>
              <w:rPr>
                <w:rFonts w:ascii="Arial" w:eastAsia="DengXian" w:hAnsi="Arial" w:cs="Arial"/>
                <w:lang w:eastAsia="zh-CN"/>
              </w:rPr>
            </w:pPr>
            <w:r>
              <w:rPr>
                <w:rFonts w:ascii="Arial" w:hAnsi="Arial" w:cs="Arial"/>
                <w:lang w:eastAsia="zh-CN"/>
              </w:rPr>
              <w:t xml:space="preserve">For radio measurement in traditional TN, the measurement result can be more dynamically fluctuated dependent on the environment, UE speed, etc., so both hysteresis and time would be helpful to report reliable measurement results. However for GNSS based UE location, we’re not sure whether same or similar level problem can happen or not. On the other hand, if we apply hysteresis and time, it can delay actual HO timing.  </w:t>
            </w:r>
          </w:p>
        </w:tc>
      </w:tr>
      <w:tr w:rsidR="00C47EE8" w:rsidRPr="00371C74" w14:paraId="3D993ACD" w14:textId="77777777" w:rsidTr="007449E1">
        <w:trPr>
          <w:trHeight w:val="38"/>
        </w:trPr>
        <w:tc>
          <w:tcPr>
            <w:tcW w:w="1980" w:type="dxa"/>
          </w:tcPr>
          <w:p w14:paraId="7FBF360D" w14:textId="6CCA55FF"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5898276" w14:textId="2951FC58"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75EDEE1" w14:textId="494A743D" w:rsidR="00C47EE8" w:rsidRDefault="00C47EE8" w:rsidP="00C47EE8">
            <w:pPr>
              <w:spacing w:after="0"/>
              <w:rPr>
                <w:rFonts w:ascii="Arial" w:hAnsi="Arial" w:cs="Arial"/>
                <w:lang w:eastAsia="zh-CN"/>
              </w:rPr>
            </w:pPr>
            <w:r>
              <w:rPr>
                <w:rFonts w:ascii="Arial" w:eastAsia="Malgun Gothic" w:hAnsi="Arial" w:cs="Arial" w:hint="eastAsia"/>
                <w:lang w:eastAsia="ko-KR"/>
              </w:rPr>
              <w:t>Hysteresis and TTT should be introduced.</w:t>
            </w:r>
          </w:p>
        </w:tc>
      </w:tr>
      <w:tr w:rsidR="005D551E" w:rsidRPr="00371C74" w14:paraId="4611C11B" w14:textId="77777777" w:rsidTr="007449E1">
        <w:trPr>
          <w:trHeight w:val="38"/>
        </w:trPr>
        <w:tc>
          <w:tcPr>
            <w:tcW w:w="1980" w:type="dxa"/>
          </w:tcPr>
          <w:p w14:paraId="6EF0DFEB" w14:textId="32F48667" w:rsidR="005D551E" w:rsidRDefault="005D551E"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29CB1B2E" w14:textId="15037915" w:rsidR="005D551E" w:rsidRDefault="007750D7"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6FDE8142" w14:textId="0BB5EDAF" w:rsidR="005D551E" w:rsidRDefault="007750D7" w:rsidP="00C47EE8">
            <w:pPr>
              <w:spacing w:after="0"/>
              <w:rPr>
                <w:rFonts w:ascii="Arial" w:eastAsia="Malgun Gothic" w:hAnsi="Arial" w:cs="Arial"/>
                <w:lang w:eastAsia="ko-KR"/>
              </w:rPr>
            </w:pPr>
            <w:r>
              <w:rPr>
                <w:rFonts w:ascii="Arial" w:eastAsia="Malgun Gothic" w:hAnsi="Arial" w:cs="Arial"/>
                <w:lang w:eastAsia="ko-KR"/>
              </w:rPr>
              <w:t>This is not necessary when configured with existing</w:t>
            </w:r>
            <w:r w:rsidR="002F3B83">
              <w:rPr>
                <w:rFonts w:ascii="Arial" w:eastAsia="Malgun Gothic" w:hAnsi="Arial" w:cs="Arial"/>
                <w:lang w:eastAsia="ko-KR"/>
              </w:rPr>
              <w:t xml:space="preserve"> A4/A3or A5 which contains the hysteris and TTT.</w:t>
            </w:r>
          </w:p>
        </w:tc>
      </w:tr>
      <w:tr w:rsidR="007B0664" w:rsidRPr="00371C74" w14:paraId="6339EA14" w14:textId="77777777" w:rsidTr="007449E1">
        <w:trPr>
          <w:trHeight w:val="38"/>
        </w:trPr>
        <w:tc>
          <w:tcPr>
            <w:tcW w:w="1980" w:type="dxa"/>
          </w:tcPr>
          <w:p w14:paraId="1F893D44" w14:textId="3E942210" w:rsidR="007B0664" w:rsidRDefault="007B0664" w:rsidP="007B0664">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6F001412" w14:textId="53EB9E85" w:rsidR="007B0664" w:rsidRDefault="007B0664" w:rsidP="007B0664">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710EE37B" w14:textId="6996D89F" w:rsidR="007B0664" w:rsidRDefault="007B0664" w:rsidP="007B0664">
            <w:pPr>
              <w:spacing w:after="0"/>
              <w:rPr>
                <w:rFonts w:ascii="Arial" w:eastAsia="Malgun Gothic" w:hAnsi="Arial" w:cs="Arial"/>
                <w:lang w:eastAsia="ko-KR"/>
              </w:rPr>
            </w:pPr>
          </w:p>
        </w:tc>
      </w:tr>
      <w:tr w:rsidR="00C10061" w:rsidRPr="00371C74" w14:paraId="27A171EC" w14:textId="77777777" w:rsidTr="007449E1">
        <w:trPr>
          <w:trHeight w:val="38"/>
        </w:trPr>
        <w:tc>
          <w:tcPr>
            <w:tcW w:w="1980" w:type="dxa"/>
          </w:tcPr>
          <w:p w14:paraId="2A37118E" w14:textId="7AA6E901" w:rsidR="00C10061" w:rsidRDefault="00C10061" w:rsidP="00C10061">
            <w:pPr>
              <w:spacing w:after="0"/>
              <w:rPr>
                <w:rFonts w:ascii="Arial" w:eastAsia="Malgun Gothic" w:hAnsi="Arial" w:cs="Arial"/>
                <w:lang w:eastAsia="ko-KR"/>
              </w:rPr>
            </w:pPr>
            <w:r>
              <w:rPr>
                <w:rFonts w:ascii="Arial" w:hAnsi="Arial" w:cs="Arial"/>
                <w:lang w:eastAsia="zh-CN"/>
              </w:rPr>
              <w:t>Intel</w:t>
            </w:r>
          </w:p>
        </w:tc>
        <w:tc>
          <w:tcPr>
            <w:tcW w:w="992" w:type="dxa"/>
          </w:tcPr>
          <w:p w14:paraId="1DA945E3" w14:textId="7045D6F4" w:rsidR="00C10061" w:rsidRDefault="00C10061" w:rsidP="00C10061">
            <w:pPr>
              <w:spacing w:after="0"/>
              <w:rPr>
                <w:rFonts w:ascii="Arial" w:eastAsia="Malgun Gothic" w:hAnsi="Arial" w:cs="Arial"/>
                <w:lang w:eastAsia="ko-KR"/>
              </w:rPr>
            </w:pPr>
            <w:r>
              <w:rPr>
                <w:rFonts w:ascii="Arial" w:hAnsi="Arial" w:cs="Arial"/>
                <w:lang w:eastAsia="zh-CN"/>
              </w:rPr>
              <w:t>Yes</w:t>
            </w:r>
          </w:p>
        </w:tc>
        <w:tc>
          <w:tcPr>
            <w:tcW w:w="6563" w:type="dxa"/>
          </w:tcPr>
          <w:p w14:paraId="01EACC04" w14:textId="77777777" w:rsidR="00C10061" w:rsidRDefault="00C10061" w:rsidP="00C10061">
            <w:pPr>
              <w:spacing w:after="0"/>
              <w:rPr>
                <w:rFonts w:ascii="Arial" w:eastAsia="Malgun Gothic" w:hAnsi="Arial" w:cs="Arial"/>
                <w:lang w:eastAsia="ko-KR"/>
              </w:rPr>
            </w:pPr>
          </w:p>
        </w:tc>
      </w:tr>
    </w:tbl>
    <w:p w14:paraId="0B6EBA5C" w14:textId="77777777" w:rsidR="008F45FD" w:rsidRDefault="008F45FD" w:rsidP="008F45FD">
      <w:pPr>
        <w:pStyle w:val="ListParagraph"/>
      </w:pPr>
    </w:p>
    <w:p w14:paraId="31F006F5" w14:textId="77777777" w:rsidR="008F45FD" w:rsidRDefault="008F45FD" w:rsidP="008F45FD">
      <w:pPr>
        <w:pStyle w:val="ListBullet"/>
        <w:tabs>
          <w:tab w:val="clear" w:pos="360"/>
        </w:tabs>
        <w:ind w:left="1004" w:firstLine="0"/>
      </w:pPr>
    </w:p>
    <w:p w14:paraId="12DC7761" w14:textId="77777777" w:rsidR="004D648E" w:rsidRPr="003C70CF" w:rsidRDefault="004D648E" w:rsidP="004D648E">
      <w:pPr>
        <w:pStyle w:val="ListBullet"/>
        <w:tabs>
          <w:tab w:val="clear" w:pos="360"/>
        </w:tabs>
        <w:ind w:left="0" w:firstLine="0"/>
        <w:rPr>
          <w:b/>
          <w:bCs/>
        </w:rPr>
      </w:pPr>
      <w:r w:rsidRPr="003C70CF">
        <w:rPr>
          <w:b/>
          <w:bCs/>
        </w:rPr>
        <w:t>Report content</w:t>
      </w:r>
    </w:p>
    <w:p w14:paraId="72A0BE16" w14:textId="3EF5B3B7" w:rsidR="00303D1A" w:rsidRPr="005468AB" w:rsidRDefault="00303D1A" w:rsidP="00303D1A">
      <w:pPr>
        <w:spacing w:line="259" w:lineRule="auto"/>
        <w:ind w:left="567"/>
        <w:rPr>
          <w:rFonts w:eastAsia="MS Mincho"/>
          <w:i/>
          <w:iCs/>
        </w:rPr>
      </w:pPr>
      <w:r w:rsidRPr="005468AB">
        <w:rPr>
          <w:rFonts w:eastAsia="MS Mincho"/>
          <w:i/>
          <w:iCs/>
        </w:rPr>
        <w:t>Location-based measurement and RSRP/RSRQ measurement can be reported in the same RRC message to the network, no matter which (e.g. location-based or RSRP) measurement event is fulfilled.</w:t>
      </w:r>
      <w:r w:rsidRPr="005468AB">
        <w:rPr>
          <w:rFonts w:eastAsia="MS Mincho"/>
          <w:i/>
          <w:iCs/>
        </w:rPr>
        <w:fldChar w:fldCharType="begin"/>
      </w:r>
      <w:r w:rsidRPr="005468AB">
        <w:rPr>
          <w:rFonts w:eastAsia="MS Mincho"/>
          <w:i/>
          <w:iCs/>
        </w:rPr>
        <w:instrText>REF _Ref1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[1]</w:t>
      </w:r>
      <w:r w:rsidRPr="005468AB">
        <w:rPr>
          <w:rFonts w:eastAsia="MS Mincho"/>
          <w:i/>
          <w:iCs/>
        </w:rPr>
        <w:fldChar w:fldCharType="end"/>
      </w:r>
    </w:p>
    <w:p w14:paraId="1BA94A8E" w14:textId="72FC3C75" w:rsidR="00303D1A" w:rsidRPr="005468AB" w:rsidRDefault="00303D1A" w:rsidP="00303D1A">
      <w:pPr>
        <w:spacing w:line="259" w:lineRule="auto"/>
        <w:ind w:left="567"/>
        <w:rPr>
          <w:rFonts w:eastAsia="MS Mincho"/>
          <w:i/>
          <w:iCs/>
        </w:rPr>
      </w:pPr>
      <w:r w:rsidRPr="005468AB">
        <w:rPr>
          <w:rFonts w:eastAsia="MS Mincho"/>
          <w:i/>
          <w:iCs/>
        </w:rPr>
        <w:t>Location and radio measurement reports are at the same time.</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489DE71A" w14:textId="51A8518F" w:rsidR="00303D1A" w:rsidRPr="005468AB" w:rsidRDefault="00303D1A" w:rsidP="00303D1A">
      <w:pPr>
        <w:spacing w:line="259" w:lineRule="auto"/>
        <w:ind w:left="567"/>
        <w:rPr>
          <w:rFonts w:eastAsia="MS Mincho"/>
          <w:i/>
          <w:iCs/>
        </w:rPr>
      </w:pPr>
      <w:r w:rsidRPr="005468AB">
        <w:rPr>
          <w:rFonts w:eastAsia="MS Mincho"/>
          <w:i/>
          <w:iCs/>
        </w:rPr>
        <w:t>Piggyback location information in measurement report.</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1565AEEC" w14:textId="414DBAEF" w:rsidR="00D808F6" w:rsidRPr="003C70CF" w:rsidRDefault="00D808F6" w:rsidP="00D808F6">
      <w:pPr>
        <w:spacing w:line="259" w:lineRule="auto"/>
        <w:ind w:left="567"/>
        <w:rPr>
          <w:rFonts w:eastAsia="MS Mincho"/>
          <w:i/>
          <w:iCs/>
        </w:rPr>
      </w:pPr>
      <w:r w:rsidRPr="003C70CF">
        <w:rPr>
          <w:rFonts w:eastAsia="MS Mincho"/>
          <w:i/>
          <w:iCs/>
        </w:rPr>
        <w:t>UE should report the distance information to a cell in a measurement report triggered by a location-based measurement event.</w:t>
      </w:r>
      <w:r w:rsidRPr="003C70CF">
        <w:rPr>
          <w:rFonts w:eastAsia="MS Mincho"/>
          <w:i/>
          <w:iCs/>
        </w:rPr>
        <w:fldChar w:fldCharType="begin"/>
      </w:r>
      <w:r w:rsidRPr="003C70CF">
        <w:rPr>
          <w:rFonts w:eastAsia="MS Mincho"/>
          <w:i/>
          <w:iCs/>
        </w:rPr>
        <w:instrText>REF _Ref29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[29]</w:t>
      </w:r>
      <w:r w:rsidRPr="003C70CF">
        <w:rPr>
          <w:rFonts w:eastAsia="MS Mincho"/>
          <w:i/>
          <w:iCs/>
        </w:rPr>
        <w:fldChar w:fldCharType="end"/>
      </w:r>
    </w:p>
    <w:p w14:paraId="78F449C1" w14:textId="5E093073" w:rsidR="00D808F6" w:rsidRPr="003C70CF" w:rsidRDefault="00D808F6" w:rsidP="00D808F6">
      <w:pPr>
        <w:spacing w:line="259" w:lineRule="auto"/>
        <w:ind w:left="567"/>
        <w:rPr>
          <w:rFonts w:eastAsia="MS Mincho"/>
          <w:i/>
          <w:iCs/>
        </w:rPr>
      </w:pPr>
      <w:r w:rsidRPr="003C70CF">
        <w:rPr>
          <w:rFonts w:eastAsia="MS Mincho"/>
          <w:i/>
          <w:iCs/>
        </w:rPr>
        <w:t xml:space="preserve">RAN2 to agree and discuss details of </w:t>
      </w:r>
      <w:proofErr w:type="gramStart"/>
      <w:r w:rsidRPr="003C70CF">
        <w:rPr>
          <w:rFonts w:eastAsia="MS Mincho"/>
          <w:i/>
          <w:iCs/>
        </w:rPr>
        <w:t>index based</w:t>
      </w:r>
      <w:proofErr w:type="gramEnd"/>
      <w:r w:rsidRPr="003C70CF">
        <w:rPr>
          <w:rFonts w:eastAsia="MS Mincho"/>
          <w:i/>
          <w:iCs/>
        </w:rPr>
        <w:t xml:space="preserve"> location reporting</w:t>
      </w:r>
      <w:r w:rsidRPr="003C70CF">
        <w:rPr>
          <w:rFonts w:eastAsia="MS Mincho"/>
          <w:i/>
          <w:iCs/>
        </w:rPr>
        <w:fldChar w:fldCharType="begin"/>
      </w:r>
      <w:r w:rsidRPr="003C70CF">
        <w:rPr>
          <w:rFonts w:eastAsia="MS Mincho"/>
          <w:i/>
          <w:iCs/>
        </w:rPr>
        <w:instrText>REF _Ref25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[25]</w:t>
      </w:r>
      <w:r w:rsidRPr="003C70CF">
        <w:rPr>
          <w:rFonts w:eastAsia="MS Mincho"/>
          <w:i/>
          <w:iCs/>
        </w:rPr>
        <w:fldChar w:fldCharType="end"/>
      </w:r>
    </w:p>
    <w:p w14:paraId="6CB7AF27" w14:textId="77777777" w:rsidR="00303D1A" w:rsidRDefault="00303D1A" w:rsidP="00303D1A">
      <w:pPr>
        <w:pStyle w:val="ListParagraph"/>
      </w:pPr>
    </w:p>
    <w:p w14:paraId="1B85C67B" w14:textId="2EA82C5D" w:rsidR="00D808F6" w:rsidRDefault="00D808F6" w:rsidP="00D808F6">
      <w:pPr>
        <w:pStyle w:val="ListBullet"/>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ListBullet"/>
        <w:tabs>
          <w:tab w:val="clear" w:pos="360"/>
        </w:tabs>
        <w:ind w:left="0" w:firstLine="0"/>
      </w:pPr>
      <w:r>
        <w:t xml:space="preserve">The aspect that network can configure location report to be piggybacked to the measurement report message is already supported. RAN2 can discuss whether measurement reports can be configured to be piggybacked when </w:t>
      </w:r>
      <w:proofErr w:type="gramStart"/>
      <w:r>
        <w:t>location based</w:t>
      </w:r>
      <w:proofErr w:type="gramEnd"/>
      <w:r>
        <w:t xml:space="preserve"> event triggers. </w:t>
      </w:r>
    </w:p>
    <w:p w14:paraId="44190829" w14:textId="77777777" w:rsidR="00303D1A" w:rsidRDefault="00303D1A" w:rsidP="00303D1A">
      <w:pPr>
        <w:pStyle w:val="BodyText"/>
      </w:pPr>
    </w:p>
    <w:p w14:paraId="0F5AD414" w14:textId="77777777" w:rsidR="00303D1A" w:rsidRDefault="00303D1A" w:rsidP="00303D1A">
      <w:pPr>
        <w:pStyle w:val="Proposal"/>
        <w:overflowPunct/>
        <w:autoSpaceDE/>
        <w:autoSpaceDN/>
        <w:adjustRightInd/>
        <w:spacing w:line="259" w:lineRule="auto"/>
        <w:textAlignment w:val="auto"/>
      </w:pPr>
      <w:bookmarkStart w:id="5" w:name="_Toc80107783"/>
      <w:r>
        <w:t xml:space="preserve">Discuss whether measurement reports can be configured to be piggybacked when </w:t>
      </w:r>
      <w:proofErr w:type="gramStart"/>
      <w:r>
        <w:t>location based</w:t>
      </w:r>
      <w:proofErr w:type="gramEnd"/>
      <w:r>
        <w:t xml:space="preserve"> event triggers</w:t>
      </w:r>
      <w:bookmarkEnd w:id="5"/>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0AA15156" w14:textId="77777777" w:rsidR="004523CC" w:rsidRDefault="004523CC" w:rsidP="004523CC">
      <w:pPr>
        <w:pStyle w:val="Proposal"/>
        <w:numPr>
          <w:ilvl w:val="0"/>
          <w:numId w:val="0"/>
        </w:numPr>
        <w:ind w:left="1701" w:hanging="1701"/>
      </w:pPr>
    </w:p>
    <w:p w14:paraId="69BA1673" w14:textId="77777777" w:rsidR="004523CC" w:rsidRPr="00371C74" w:rsidRDefault="004523CC" w:rsidP="004523CC">
      <w:pPr>
        <w:spacing w:after="0"/>
        <w:jc w:val="both"/>
        <w:rPr>
          <w:rFonts w:ascii="Arial" w:hAnsi="Arial" w:cs="Arial"/>
        </w:rPr>
      </w:pPr>
    </w:p>
    <w:p w14:paraId="22FC1B30" w14:textId="24824AF3" w:rsidR="004523CC" w:rsidRPr="00371C74" w:rsidRDefault="004523CC" w:rsidP="004523C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Should RRM measurement result be piggybacked </w:t>
      </w:r>
      <w:r w:rsidR="00614F47">
        <w:rPr>
          <w:rFonts w:ascii="Arial" w:hAnsi="Arial" w:cs="Arial"/>
          <w:b/>
          <w:bCs/>
          <w:sz w:val="24"/>
          <w:szCs w:val="24"/>
        </w:rPr>
        <w:t>with location report when location based is event triggered, if so configured</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4523CC" w:rsidRPr="00371C74" w14:paraId="4C39DCF5" w14:textId="77777777" w:rsidTr="007449E1">
        <w:tc>
          <w:tcPr>
            <w:tcW w:w="1980" w:type="dxa"/>
          </w:tcPr>
          <w:p w14:paraId="3CABB902" w14:textId="77777777" w:rsidR="004523CC" w:rsidRPr="00371C74" w:rsidRDefault="004523CC" w:rsidP="007449E1">
            <w:pPr>
              <w:spacing w:after="0"/>
              <w:jc w:val="center"/>
              <w:rPr>
                <w:rFonts w:ascii="Arial" w:hAnsi="Arial" w:cs="Arial"/>
                <w:b/>
              </w:rPr>
            </w:pPr>
            <w:r w:rsidRPr="00371C74">
              <w:rPr>
                <w:rFonts w:ascii="Arial" w:hAnsi="Arial" w:cs="Arial"/>
                <w:b/>
              </w:rPr>
              <w:t>Company</w:t>
            </w:r>
          </w:p>
        </w:tc>
        <w:tc>
          <w:tcPr>
            <w:tcW w:w="992" w:type="dxa"/>
          </w:tcPr>
          <w:p w14:paraId="22E560E3" w14:textId="77777777" w:rsidR="004523CC" w:rsidRPr="00371C74" w:rsidRDefault="004523CC" w:rsidP="007449E1">
            <w:pPr>
              <w:spacing w:after="0"/>
              <w:jc w:val="center"/>
              <w:rPr>
                <w:rFonts w:ascii="Arial" w:hAnsi="Arial" w:cs="Arial"/>
                <w:b/>
              </w:rPr>
            </w:pPr>
            <w:r w:rsidRPr="00371C74">
              <w:rPr>
                <w:rFonts w:ascii="Arial" w:hAnsi="Arial" w:cs="Arial"/>
                <w:b/>
              </w:rPr>
              <w:t>Yes/no</w:t>
            </w:r>
          </w:p>
        </w:tc>
        <w:tc>
          <w:tcPr>
            <w:tcW w:w="6563" w:type="dxa"/>
          </w:tcPr>
          <w:p w14:paraId="54C2B22A" w14:textId="77777777" w:rsidR="004523CC" w:rsidRPr="00371C74" w:rsidRDefault="004523CC" w:rsidP="007449E1">
            <w:pPr>
              <w:spacing w:after="0"/>
              <w:jc w:val="center"/>
              <w:rPr>
                <w:rFonts w:ascii="Arial" w:hAnsi="Arial" w:cs="Arial"/>
                <w:b/>
              </w:rPr>
            </w:pPr>
            <w:r w:rsidRPr="00371C74">
              <w:rPr>
                <w:rFonts w:ascii="Arial" w:hAnsi="Arial" w:cs="Arial"/>
                <w:b/>
              </w:rPr>
              <w:t>Comments</w:t>
            </w:r>
          </w:p>
        </w:tc>
      </w:tr>
      <w:tr w:rsidR="004523CC" w:rsidRPr="00371C74" w14:paraId="2FB51460" w14:textId="77777777" w:rsidTr="007449E1">
        <w:tc>
          <w:tcPr>
            <w:tcW w:w="1980" w:type="dxa"/>
          </w:tcPr>
          <w:p w14:paraId="62DE8BD4" w14:textId="0422504A"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EA72247" w14:textId="3B99E541"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CDAC49A" w14:textId="26E3C046" w:rsidR="004523CC" w:rsidRPr="00FF77A9" w:rsidRDefault="005D15E2" w:rsidP="007449E1">
            <w:pPr>
              <w:spacing w:after="0"/>
              <w:rPr>
                <w:rFonts w:ascii="Arial" w:hAnsi="Arial" w:cs="Arial"/>
                <w:lang w:val="en-US" w:eastAsia="zh-CN"/>
              </w:rPr>
            </w:pPr>
            <w:r w:rsidRPr="00FF77A9">
              <w:rPr>
                <w:rFonts w:ascii="Arial" w:hAnsi="Arial" w:cs="Arial"/>
                <w:lang w:val="en-US" w:eastAsia="zh-CN"/>
              </w:rPr>
              <w:t>Piggybacking measurement reports</w:t>
            </w:r>
            <w:r w:rsidRPr="00FF77A9">
              <w:rPr>
                <w:lang w:val="en-US"/>
              </w:rPr>
              <w:t xml:space="preserve"> </w:t>
            </w:r>
            <w:r w:rsidRPr="00FF77A9">
              <w:rPr>
                <w:rFonts w:ascii="Arial" w:hAnsi="Arial" w:cs="Arial"/>
                <w:lang w:val="en-US" w:eastAsia="zh-CN"/>
              </w:rPr>
              <w:t>upon location event can be configurable by NW.</w:t>
            </w:r>
          </w:p>
        </w:tc>
      </w:tr>
      <w:tr w:rsidR="001A6056" w:rsidRPr="00371C74" w14:paraId="46F62BBF" w14:textId="77777777" w:rsidTr="007449E1">
        <w:tc>
          <w:tcPr>
            <w:tcW w:w="1980" w:type="dxa"/>
          </w:tcPr>
          <w:p w14:paraId="50DB64D7" w14:textId="4494FBC4"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BB86E44" w14:textId="228B601A"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D6AD83B" w14:textId="77777777" w:rsidR="001A6056" w:rsidRPr="00371C74" w:rsidRDefault="001A6056" w:rsidP="001A6056">
            <w:pPr>
              <w:spacing w:after="0"/>
              <w:rPr>
                <w:rFonts w:ascii="Arial" w:eastAsia="DengXian" w:hAnsi="Arial" w:cs="Arial"/>
                <w:lang w:eastAsia="zh-CN"/>
              </w:rPr>
            </w:pPr>
          </w:p>
        </w:tc>
      </w:tr>
      <w:tr w:rsidR="004523CC" w:rsidRPr="00371C74" w14:paraId="5068ADC4" w14:textId="77777777" w:rsidTr="007449E1">
        <w:tc>
          <w:tcPr>
            <w:tcW w:w="1980" w:type="dxa"/>
          </w:tcPr>
          <w:p w14:paraId="6CF90FD5" w14:textId="7F1BD386" w:rsidR="004523CC" w:rsidRPr="00371C74" w:rsidRDefault="00865C7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9E1493A" w14:textId="0F6D0519" w:rsidR="004523CC"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2C310CF" w14:textId="77777777" w:rsidR="004523CC" w:rsidRPr="00371C74" w:rsidRDefault="004523CC" w:rsidP="007449E1">
            <w:pPr>
              <w:spacing w:after="0"/>
              <w:rPr>
                <w:rFonts w:ascii="Arial" w:eastAsia="DengXian" w:hAnsi="Arial" w:cs="Arial"/>
                <w:lang w:eastAsia="zh-CN"/>
              </w:rPr>
            </w:pPr>
          </w:p>
        </w:tc>
      </w:tr>
      <w:tr w:rsidR="004523CC" w:rsidRPr="00371C74" w14:paraId="49C9EE97" w14:textId="77777777" w:rsidTr="007449E1">
        <w:tc>
          <w:tcPr>
            <w:tcW w:w="1980" w:type="dxa"/>
          </w:tcPr>
          <w:p w14:paraId="5ADF0680" w14:textId="7C064ACD"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39095596" w14:textId="2BC45D6B"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6252359" w14:textId="77777777" w:rsidR="004523CC" w:rsidRPr="00371C74" w:rsidRDefault="004523CC" w:rsidP="007449E1">
            <w:pPr>
              <w:spacing w:after="0"/>
              <w:rPr>
                <w:rFonts w:ascii="Arial" w:hAnsi="Arial" w:cs="Arial"/>
                <w:lang w:eastAsia="zh-CN"/>
              </w:rPr>
            </w:pPr>
          </w:p>
        </w:tc>
      </w:tr>
      <w:tr w:rsidR="004523CC" w:rsidRPr="00371C74" w14:paraId="45E00726" w14:textId="77777777" w:rsidTr="007449E1">
        <w:tc>
          <w:tcPr>
            <w:tcW w:w="1980" w:type="dxa"/>
          </w:tcPr>
          <w:p w14:paraId="62D2E7DA" w14:textId="78BEBC1E"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50157D98" w14:textId="16E8B918"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802388" w14:textId="77777777" w:rsidR="004523CC" w:rsidRPr="00371C74" w:rsidRDefault="004523CC" w:rsidP="007449E1">
            <w:pPr>
              <w:spacing w:after="0"/>
              <w:rPr>
                <w:rFonts w:ascii="Arial" w:hAnsi="Arial" w:cs="Arial"/>
                <w:lang w:eastAsia="zh-CN"/>
              </w:rPr>
            </w:pPr>
          </w:p>
        </w:tc>
      </w:tr>
      <w:tr w:rsidR="004523CC" w:rsidRPr="00371C74" w14:paraId="4F4B2515" w14:textId="77777777" w:rsidTr="007449E1">
        <w:tc>
          <w:tcPr>
            <w:tcW w:w="1980" w:type="dxa"/>
          </w:tcPr>
          <w:p w14:paraId="3E7F287A" w14:textId="0C5BCC74" w:rsidR="004523CC"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2F40AAD6" w14:textId="0E087165" w:rsidR="004523CC"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5EE69767" w14:textId="77777777" w:rsidR="004523CC" w:rsidRPr="00371C74" w:rsidRDefault="004523CC" w:rsidP="007449E1">
            <w:pPr>
              <w:spacing w:after="0"/>
              <w:rPr>
                <w:rFonts w:ascii="Arial" w:hAnsi="Arial" w:cs="Arial"/>
                <w:lang w:val="en-US" w:eastAsia="zh-CN"/>
              </w:rPr>
            </w:pPr>
          </w:p>
        </w:tc>
      </w:tr>
      <w:tr w:rsidR="008E2E29" w:rsidRPr="00371C74" w14:paraId="3A6CB7A4" w14:textId="77777777" w:rsidTr="007449E1">
        <w:tc>
          <w:tcPr>
            <w:tcW w:w="1980" w:type="dxa"/>
          </w:tcPr>
          <w:p w14:paraId="10DA683B" w14:textId="793A77B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DD4B7E" w14:textId="530ED1B0"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5A5F31F" w14:textId="7A8F27AC"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 xml:space="preserve">SRP based radio </w:t>
            </w:r>
            <w:r w:rsidRPr="005F21EC">
              <w:rPr>
                <w:rFonts w:ascii="Arial" w:eastAsiaTheme="minorEastAsia" w:hAnsi="Arial" w:cs="Arial"/>
                <w:lang w:eastAsia="zh-CN"/>
              </w:rPr>
              <w:t>measurement result</w:t>
            </w:r>
            <w:r>
              <w:rPr>
                <w:rFonts w:ascii="Arial" w:eastAsiaTheme="minorEastAsia" w:hAnsi="Arial" w:cs="Arial"/>
                <w:lang w:eastAsia="zh-CN"/>
              </w:rPr>
              <w:t xml:space="preserve"> is important for NW </w:t>
            </w:r>
            <w:r>
              <w:rPr>
                <w:rFonts w:ascii="Arial" w:eastAsiaTheme="minorEastAsia" w:hAnsi="Arial" w:cs="Arial" w:hint="eastAsia"/>
                <w:lang w:eastAsia="zh-CN"/>
              </w:rPr>
              <w:t>to</w:t>
            </w:r>
            <w:r>
              <w:rPr>
                <w:rFonts w:ascii="Arial" w:eastAsiaTheme="minorEastAsia" w:hAnsi="Arial" w:cs="Arial"/>
                <w:lang w:eastAsia="zh-CN"/>
              </w:rPr>
              <w:t xml:space="preserve"> </w:t>
            </w:r>
            <w:r>
              <w:rPr>
                <w:rFonts w:ascii="Arial" w:eastAsiaTheme="minorEastAsia" w:hAnsi="Arial" w:cs="Arial" w:hint="eastAsia"/>
                <w:lang w:eastAsia="zh-CN"/>
              </w:rPr>
              <w:t>make</w:t>
            </w:r>
            <w:r>
              <w:rPr>
                <w:rFonts w:ascii="Arial" w:eastAsiaTheme="minorEastAsia" w:hAnsi="Arial" w:cs="Arial"/>
                <w:lang w:eastAsia="zh-CN"/>
              </w:rPr>
              <w:t xml:space="preserve"> </w:t>
            </w:r>
            <w:r>
              <w:rPr>
                <w:rFonts w:ascii="Arial" w:eastAsiaTheme="minorEastAsia" w:hAnsi="Arial" w:cs="Arial" w:hint="eastAsia"/>
                <w:lang w:eastAsia="zh-CN"/>
              </w:rPr>
              <w:t>the</w:t>
            </w:r>
            <w:r>
              <w:rPr>
                <w:rFonts w:ascii="Arial" w:eastAsiaTheme="minorEastAsia" w:hAnsi="Arial" w:cs="Arial"/>
                <w:lang w:eastAsia="zh-CN"/>
              </w:rPr>
              <w:t xml:space="preserve"> </w:t>
            </w:r>
            <w:r>
              <w:rPr>
                <w:rFonts w:ascii="Arial" w:eastAsiaTheme="minorEastAsia" w:hAnsi="Arial" w:cs="Arial" w:hint="eastAsia"/>
                <w:lang w:eastAsia="zh-CN"/>
              </w:rPr>
              <w:t>handover</w:t>
            </w:r>
            <w:r>
              <w:rPr>
                <w:rFonts w:ascii="Arial" w:eastAsiaTheme="minorEastAsia" w:hAnsi="Arial" w:cs="Arial"/>
                <w:lang w:eastAsia="zh-CN"/>
              </w:rPr>
              <w:t xml:space="preserve"> </w:t>
            </w:r>
            <w:r>
              <w:rPr>
                <w:rFonts w:ascii="Arial" w:eastAsiaTheme="minorEastAsia" w:hAnsi="Arial" w:cs="Arial" w:hint="eastAsia"/>
                <w:lang w:eastAsia="zh-CN"/>
              </w:rPr>
              <w:t>d</w:t>
            </w:r>
            <w:r>
              <w:rPr>
                <w:rFonts w:ascii="Arial" w:eastAsiaTheme="minorEastAsia" w:hAnsi="Arial" w:cs="Arial"/>
                <w:lang w:eastAsia="zh-CN"/>
              </w:rPr>
              <w:t xml:space="preserve">ecision. Agree with </w:t>
            </w:r>
            <w:r>
              <w:rPr>
                <w:rFonts w:ascii="Arial" w:eastAsiaTheme="minorEastAsia" w:hAnsi="Arial" w:cs="Arial" w:hint="eastAsia"/>
                <w:lang w:eastAsia="zh-CN"/>
              </w:rPr>
              <w:t>L</w:t>
            </w:r>
            <w:r>
              <w:rPr>
                <w:rFonts w:ascii="Arial" w:eastAsiaTheme="minorEastAsia" w:hAnsi="Arial" w:cs="Arial"/>
                <w:lang w:eastAsia="zh-CN"/>
              </w:rPr>
              <w:t>enovo,</w:t>
            </w:r>
            <w:r w:rsidRPr="00550069">
              <w:rPr>
                <w:rFonts w:ascii="Arial" w:eastAsiaTheme="minorEastAsia" w:hAnsi="Arial" w:cs="Arial"/>
                <w:lang w:eastAsia="zh-CN"/>
              </w:rPr>
              <w:t xml:space="preserve"> </w:t>
            </w:r>
            <w:r>
              <w:rPr>
                <w:rFonts w:ascii="Arial" w:eastAsiaTheme="minorEastAsia" w:hAnsi="Arial" w:cs="Arial"/>
                <w:lang w:eastAsia="zh-CN"/>
              </w:rPr>
              <w:t>p</w:t>
            </w:r>
            <w:r w:rsidRPr="00550069">
              <w:rPr>
                <w:rFonts w:ascii="Arial" w:eastAsiaTheme="minorEastAsia" w:hAnsi="Arial" w:cs="Arial"/>
                <w:lang w:eastAsia="zh-CN"/>
              </w:rPr>
              <w:t>iggybacking measurement reports upon location event can be configurable by NW</w:t>
            </w:r>
            <w:r>
              <w:rPr>
                <w:rFonts w:ascii="Arial" w:eastAsiaTheme="minorEastAsia" w:hAnsi="Arial" w:cs="Arial"/>
                <w:lang w:eastAsia="zh-CN"/>
              </w:rPr>
              <w:t>.</w:t>
            </w:r>
          </w:p>
        </w:tc>
      </w:tr>
      <w:tr w:rsidR="000C2D5A" w:rsidRPr="00371C74" w14:paraId="57D421B5" w14:textId="77777777" w:rsidTr="007449E1">
        <w:tc>
          <w:tcPr>
            <w:tcW w:w="1980" w:type="dxa"/>
          </w:tcPr>
          <w:p w14:paraId="77CDDE13" w14:textId="77BD1324"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2FCD7464" w14:textId="2B943E6C" w:rsidR="000C2D5A" w:rsidRPr="00371C74" w:rsidRDefault="000C2D5A" w:rsidP="008E2E29">
            <w:pPr>
              <w:spacing w:after="0"/>
              <w:rPr>
                <w:rFonts w:ascii="Arial" w:hAnsi="Arial" w:cs="Arial"/>
                <w:lang w:eastAsia="zh-CN"/>
              </w:rPr>
            </w:pPr>
            <w:r>
              <w:rPr>
                <w:rFonts w:ascii="Arial" w:hAnsi="Arial" w:cs="Arial"/>
                <w:lang w:eastAsia="zh-CN"/>
              </w:rPr>
              <w:t>Yes</w:t>
            </w:r>
          </w:p>
        </w:tc>
        <w:tc>
          <w:tcPr>
            <w:tcW w:w="6563" w:type="dxa"/>
          </w:tcPr>
          <w:p w14:paraId="77F6F2F9" w14:textId="77777777" w:rsidR="000C2D5A" w:rsidRPr="00371C74" w:rsidRDefault="000C2D5A" w:rsidP="008E2E29">
            <w:pPr>
              <w:spacing w:after="0"/>
              <w:rPr>
                <w:rFonts w:ascii="Arial" w:hAnsi="Arial" w:cs="Arial"/>
                <w:lang w:val="en-CA" w:eastAsia="zh-CN"/>
              </w:rPr>
            </w:pPr>
          </w:p>
        </w:tc>
      </w:tr>
      <w:tr w:rsidR="000C2D5A" w:rsidRPr="00371C74" w14:paraId="2132BA92" w14:textId="77777777" w:rsidTr="007449E1">
        <w:tc>
          <w:tcPr>
            <w:tcW w:w="1980" w:type="dxa"/>
          </w:tcPr>
          <w:p w14:paraId="001E0249" w14:textId="1042B33B"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1A4A62B8" w14:textId="4B5EF6B6"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32B9E92A" w14:textId="77777777" w:rsidR="000C2D5A" w:rsidRPr="00371C74" w:rsidRDefault="000C2D5A" w:rsidP="008E2E29">
            <w:pPr>
              <w:spacing w:after="0"/>
              <w:rPr>
                <w:rFonts w:ascii="Arial" w:hAnsi="Arial" w:cs="Arial"/>
                <w:lang w:val="en-CA" w:eastAsia="zh-CN"/>
              </w:rPr>
            </w:pPr>
          </w:p>
        </w:tc>
      </w:tr>
      <w:tr w:rsidR="00181FEA" w:rsidRPr="00371C74" w14:paraId="54D814EF" w14:textId="77777777" w:rsidTr="007449E1">
        <w:trPr>
          <w:trHeight w:val="38"/>
        </w:trPr>
        <w:tc>
          <w:tcPr>
            <w:tcW w:w="1980" w:type="dxa"/>
          </w:tcPr>
          <w:p w14:paraId="322C3594" w14:textId="1B130B40"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65102DA1" w14:textId="77777777" w:rsidR="00181FEA" w:rsidRPr="00371C74" w:rsidRDefault="00181FEA" w:rsidP="00181FEA">
            <w:pPr>
              <w:spacing w:after="0"/>
              <w:rPr>
                <w:rFonts w:ascii="Arial" w:hAnsi="Arial" w:cs="Arial"/>
                <w:lang w:eastAsia="zh-CN"/>
              </w:rPr>
            </w:pPr>
          </w:p>
        </w:tc>
        <w:tc>
          <w:tcPr>
            <w:tcW w:w="6563" w:type="dxa"/>
          </w:tcPr>
          <w:p w14:paraId="44A363BA"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 xml:space="preserve">Beacuse </w:t>
            </w:r>
            <w:r>
              <w:rPr>
                <w:rFonts w:ascii="Arial" w:eastAsiaTheme="minorEastAsia" w:hAnsi="Arial" w:cs="Arial"/>
                <w:lang w:eastAsia="zh-CN"/>
              </w:rPr>
              <w:t xml:space="preserve">location based event to trigger location report has not been agreed in NTN. </w:t>
            </w:r>
            <w:r w:rsidRPr="00665500">
              <w:rPr>
                <w:rFonts w:ascii="Arial" w:eastAsia="DengXian" w:hAnsi="Arial" w:cs="Arial"/>
                <w:b/>
                <w:lang w:eastAsia="zh-CN"/>
              </w:rPr>
              <w:t>If the location based event in Q4 means</w:t>
            </w:r>
            <w:r w:rsidRPr="00665500">
              <w:rPr>
                <w:b/>
              </w:rPr>
              <w:t xml:space="preserve"> </w:t>
            </w:r>
            <w:r w:rsidRPr="00665500">
              <w:rPr>
                <w:rFonts w:ascii="Arial" w:eastAsia="DengXian" w:hAnsi="Arial" w:cs="Arial"/>
                <w:b/>
                <w:lang w:eastAsia="zh-CN"/>
              </w:rPr>
              <w:t>using location information to trigger UE location report</w:t>
            </w:r>
            <w:r>
              <w:rPr>
                <w:rFonts w:ascii="Arial" w:eastAsia="DengXian" w:hAnsi="Arial" w:cs="Arial"/>
                <w:lang w:eastAsia="zh-CN"/>
              </w:rPr>
              <w:t>, we need to discuss</w:t>
            </w:r>
            <w:r>
              <w:t xml:space="preserve"> </w:t>
            </w:r>
            <w:r w:rsidRPr="00D21C6D">
              <w:rPr>
                <w:rFonts w:ascii="Arial" w:eastAsia="DengXian" w:hAnsi="Arial" w:cs="Arial"/>
                <w:lang w:eastAsia="zh-CN"/>
              </w:rPr>
              <w:t xml:space="preserve">whether </w:t>
            </w:r>
            <w:r>
              <w:rPr>
                <w:rFonts w:ascii="Arial" w:eastAsia="DengXian" w:hAnsi="Arial" w:cs="Arial"/>
                <w:lang w:eastAsia="zh-CN"/>
              </w:rPr>
              <w:t xml:space="preserve">using location-based event to trigger UE location report can be supported first. If it was agreed, then we can discuss Q4. </w:t>
            </w:r>
          </w:p>
          <w:p w14:paraId="4B35A95E"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e</w:t>
            </w:r>
            <w:r>
              <w:rPr>
                <w:rFonts w:ascii="Arial" w:eastAsia="DengXian" w:hAnsi="Arial" w:cs="Arial"/>
                <w:lang w:eastAsia="zh-CN"/>
              </w:rPr>
              <w:t xml:space="preserve"> </w:t>
            </w:r>
            <w:r>
              <w:rPr>
                <w:rFonts w:ascii="Arial" w:eastAsia="DengXian" w:hAnsi="Arial" w:cs="Arial" w:hint="eastAsia"/>
                <w:lang w:eastAsia="zh-CN"/>
              </w:rPr>
              <w:t>don</w:t>
            </w:r>
            <w:r>
              <w:rPr>
                <w:rFonts w:ascii="Arial" w:eastAsia="DengXian" w:hAnsi="Arial" w:cs="Arial"/>
                <w:lang w:eastAsia="zh-CN"/>
              </w:rPr>
              <w:t>’</w:t>
            </w:r>
            <w:r>
              <w:rPr>
                <w:rFonts w:ascii="Arial" w:eastAsia="DengXian" w:hAnsi="Arial" w:cs="Arial" w:hint="eastAsia"/>
                <w:lang w:eastAsia="zh-CN"/>
              </w:rPr>
              <w:t>t</w:t>
            </w:r>
            <w:r>
              <w:rPr>
                <w:rFonts w:ascii="Arial" w:eastAsia="DengXian" w:hAnsi="Arial" w:cs="Arial"/>
                <w:lang w:eastAsia="zh-CN"/>
              </w:rPr>
              <w:t xml:space="preserve"> </w:t>
            </w:r>
            <w:r>
              <w:rPr>
                <w:rFonts w:ascii="Arial" w:eastAsia="DengXian" w:hAnsi="Arial" w:cs="Arial" w:hint="eastAsia"/>
                <w:lang w:eastAsia="zh-CN"/>
              </w:rPr>
              <w:t>support</w:t>
            </w:r>
            <w:r>
              <w:rPr>
                <w:rFonts w:ascii="Arial" w:eastAsia="DengXian" w:hAnsi="Arial" w:cs="Arial"/>
                <w:lang w:eastAsia="zh-CN"/>
              </w:rPr>
              <w:t xml:space="preserve"> </w:t>
            </w:r>
            <w:r>
              <w:rPr>
                <w:rFonts w:ascii="Arial" w:eastAsia="DengXian" w:hAnsi="Arial" w:cs="Arial" w:hint="eastAsia"/>
                <w:lang w:eastAsia="zh-CN"/>
              </w:rPr>
              <w:t>introducing</w:t>
            </w:r>
            <w:r>
              <w:rPr>
                <w:rFonts w:ascii="Arial" w:eastAsia="DengXian" w:hAnsi="Arial" w:cs="Arial"/>
                <w:lang w:eastAsia="zh-CN"/>
              </w:rPr>
              <w:t xml:space="preserve"> </w:t>
            </w:r>
            <w:r>
              <w:rPr>
                <w:rFonts w:ascii="Arial" w:eastAsia="DengXian" w:hAnsi="Arial" w:cs="Arial" w:hint="eastAsia"/>
                <w:lang w:eastAsia="zh-CN"/>
              </w:rPr>
              <w:t>a</w:t>
            </w:r>
            <w:r>
              <w:rPr>
                <w:rFonts w:ascii="Arial" w:eastAsia="DengXian" w:hAnsi="Arial" w:cs="Arial"/>
                <w:lang w:eastAsia="zh-CN"/>
              </w:rPr>
              <w:t xml:space="preserve"> </w:t>
            </w:r>
            <w:r>
              <w:rPr>
                <w:rFonts w:ascii="Arial" w:eastAsia="DengXian" w:hAnsi="Arial" w:cs="Arial" w:hint="eastAsia"/>
                <w:lang w:eastAsia="zh-CN"/>
              </w:rPr>
              <w:t>new</w:t>
            </w:r>
            <w:r>
              <w:rPr>
                <w:rFonts w:ascii="Arial" w:eastAsia="DengXian" w:hAnsi="Arial" w:cs="Arial"/>
                <w:lang w:eastAsia="zh-CN"/>
              </w:rPr>
              <w:t xml:space="preserve"> </w:t>
            </w:r>
            <w:r>
              <w:rPr>
                <w:rFonts w:ascii="Arial" w:eastAsia="DengXian" w:hAnsi="Arial" w:cs="Arial" w:hint="eastAsia"/>
                <w:lang w:eastAsia="zh-CN"/>
              </w:rPr>
              <w:t>location</w:t>
            </w:r>
            <w:r>
              <w:rPr>
                <w:rFonts w:ascii="Arial" w:eastAsia="DengXian" w:hAnsi="Arial" w:cs="Arial"/>
                <w:lang w:eastAsia="zh-CN"/>
              </w:rPr>
              <w:t xml:space="preserve"> </w:t>
            </w:r>
            <w:r>
              <w:rPr>
                <w:rFonts w:ascii="Arial" w:eastAsia="DengXian" w:hAnsi="Arial" w:cs="Arial" w:hint="eastAsia"/>
                <w:lang w:eastAsia="zh-CN"/>
              </w:rPr>
              <w:t>based</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w:t>
            </w:r>
            <w:r>
              <w:rPr>
                <w:rFonts w:ascii="Arial" w:eastAsia="DengXian" w:hAnsi="Arial" w:cs="Arial" w:hint="eastAsia"/>
                <w:lang w:eastAsia="zh-CN"/>
              </w:rPr>
              <w:t>trigger</w:t>
            </w:r>
            <w:r>
              <w:rPr>
                <w:rFonts w:ascii="Arial" w:eastAsia="DengXian" w:hAnsi="Arial" w:cs="Arial"/>
                <w:lang w:eastAsia="zh-CN"/>
              </w:rPr>
              <w:t xml:space="preserve"> UE </w:t>
            </w:r>
            <w:r>
              <w:rPr>
                <w:rFonts w:ascii="Arial" w:eastAsia="DengXian" w:hAnsi="Arial" w:cs="Arial" w:hint="eastAsia"/>
                <w:lang w:eastAsia="zh-CN"/>
              </w:rPr>
              <w:t>location</w:t>
            </w:r>
            <w:r>
              <w:rPr>
                <w:rFonts w:ascii="Arial" w:eastAsia="DengXian" w:hAnsi="Arial" w:cs="Arial"/>
                <w:lang w:eastAsia="zh-CN"/>
              </w:rPr>
              <w:t xml:space="preserve"> </w:t>
            </w:r>
            <w:r>
              <w:rPr>
                <w:rFonts w:ascii="Arial" w:eastAsia="DengXian" w:hAnsi="Arial" w:cs="Arial" w:hint="eastAsia"/>
                <w:lang w:eastAsia="zh-CN"/>
              </w:rPr>
              <w:t>report.</w:t>
            </w:r>
            <w:r>
              <w:rPr>
                <w:rFonts w:ascii="Arial" w:eastAsia="DengXian" w:hAnsi="Arial" w:cs="Arial"/>
                <w:lang w:eastAsia="zh-CN"/>
              </w:rPr>
              <w:t xml:space="preserve"> We don’t need extra procedures to report UE location information. </w:t>
            </w:r>
          </w:p>
          <w:p w14:paraId="64AF49F9"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For handover, UE don’t need to report UE location information to NW, if NW configured loaction based CHO event which is enough for UE to be handed over to target cell in NTN.</w:t>
            </w:r>
          </w:p>
          <w:p w14:paraId="38B3628A" w14:textId="33B5B298" w:rsidR="00181FEA" w:rsidRPr="00371C74" w:rsidRDefault="00181FEA" w:rsidP="00181FEA">
            <w:pPr>
              <w:spacing w:after="0"/>
              <w:rPr>
                <w:rFonts w:ascii="Arial" w:hAnsi="Arial" w:cs="Arial"/>
                <w:lang w:val="en-CA" w:eastAsia="zh-CN"/>
              </w:rPr>
            </w:pPr>
            <w:r>
              <w:rPr>
                <w:rFonts w:ascii="Arial" w:eastAsia="DengXian" w:hAnsi="Arial" w:cs="Arial"/>
                <w:lang w:eastAsia="zh-CN"/>
              </w:rPr>
              <w:lastRenderedPageBreak/>
              <w:t xml:space="preserve">If </w:t>
            </w:r>
            <w:r w:rsidRPr="004309F1">
              <w:rPr>
                <w:rFonts w:ascii="Arial" w:eastAsia="DengXian" w:hAnsi="Arial" w:cs="Arial"/>
                <w:lang w:eastAsia="zh-CN"/>
              </w:rPr>
              <w:t>UE location is required by the</w:t>
            </w:r>
            <w:r>
              <w:rPr>
                <w:rFonts w:ascii="Arial" w:eastAsia="DengXian" w:hAnsi="Arial" w:cs="Arial"/>
                <w:lang w:eastAsia="zh-CN"/>
              </w:rPr>
              <w:t xml:space="preserve"> network, the existing procedure in spec has already supported</w:t>
            </w:r>
            <w:r w:rsidRPr="004309F1">
              <w:rPr>
                <w:rFonts w:ascii="Arial" w:eastAsia="DengXian" w:hAnsi="Arial" w:cs="Arial"/>
                <w:lang w:eastAsia="zh-CN"/>
              </w:rPr>
              <w:t xml:space="preserve"> UE </w:t>
            </w:r>
            <w:r>
              <w:rPr>
                <w:rFonts w:ascii="Arial" w:eastAsia="DengXian" w:hAnsi="Arial" w:cs="Arial"/>
                <w:lang w:eastAsia="zh-CN"/>
              </w:rPr>
              <w:t xml:space="preserve">location report by being </w:t>
            </w:r>
            <w:r w:rsidRPr="00584548">
              <w:rPr>
                <w:rFonts w:ascii="Arial" w:eastAsia="DengXian" w:hAnsi="Arial" w:cs="Arial"/>
                <w:lang w:eastAsia="zh-CN"/>
              </w:rPr>
              <w:t>piggybacked</w:t>
            </w:r>
            <w:r>
              <w:rPr>
                <w:rFonts w:ascii="Arial" w:eastAsia="DengXian" w:hAnsi="Arial" w:cs="Arial"/>
                <w:lang w:eastAsia="zh-CN"/>
              </w:rPr>
              <w:t xml:space="preserve"> to</w:t>
            </w:r>
            <w:r w:rsidRPr="00584548">
              <w:rPr>
                <w:rFonts w:ascii="Arial" w:eastAsia="DengXian" w:hAnsi="Arial" w:cs="Arial"/>
                <w:lang w:eastAsia="zh-CN"/>
              </w:rPr>
              <w:t xml:space="preserve"> </w:t>
            </w:r>
            <w:r>
              <w:rPr>
                <w:rFonts w:ascii="Arial" w:eastAsia="DengXian" w:hAnsi="Arial" w:cs="Arial"/>
                <w:lang w:eastAsia="zh-CN"/>
              </w:rPr>
              <w:t>RRM measurement report.</w:t>
            </w:r>
          </w:p>
        </w:tc>
      </w:tr>
      <w:tr w:rsidR="00D63560" w:rsidRPr="00371C74" w14:paraId="08756202" w14:textId="77777777" w:rsidTr="007449E1">
        <w:trPr>
          <w:trHeight w:val="38"/>
        </w:trPr>
        <w:tc>
          <w:tcPr>
            <w:tcW w:w="1980" w:type="dxa"/>
          </w:tcPr>
          <w:p w14:paraId="3D26C81F" w14:textId="6DA77127" w:rsidR="00D63560" w:rsidRDefault="00D63560" w:rsidP="00D63560">
            <w:pPr>
              <w:spacing w:after="0"/>
              <w:rPr>
                <w:rFonts w:ascii="Arial" w:eastAsia="DengXian" w:hAnsi="Arial" w:cs="Arial"/>
                <w:lang w:eastAsia="zh-CN"/>
              </w:rPr>
            </w:pPr>
            <w:r>
              <w:rPr>
                <w:rFonts w:ascii="Arial" w:hAnsi="Arial" w:cs="Arial"/>
                <w:lang w:eastAsia="zh-CN"/>
              </w:rPr>
              <w:lastRenderedPageBreak/>
              <w:t>Nokia</w:t>
            </w:r>
          </w:p>
        </w:tc>
        <w:tc>
          <w:tcPr>
            <w:tcW w:w="992" w:type="dxa"/>
          </w:tcPr>
          <w:p w14:paraId="13D8248E" w14:textId="4BACC6CD" w:rsidR="00D63560" w:rsidRPr="00371C74" w:rsidRDefault="00D63560" w:rsidP="00D63560">
            <w:pPr>
              <w:spacing w:after="0"/>
              <w:rPr>
                <w:rFonts w:ascii="Arial" w:hAnsi="Arial" w:cs="Arial"/>
                <w:lang w:eastAsia="zh-CN"/>
              </w:rPr>
            </w:pPr>
            <w:r>
              <w:rPr>
                <w:rFonts w:ascii="Arial" w:hAnsi="Arial" w:cs="Arial"/>
                <w:lang w:eastAsia="zh-CN"/>
              </w:rPr>
              <w:t>Not necessary</w:t>
            </w:r>
          </w:p>
        </w:tc>
        <w:tc>
          <w:tcPr>
            <w:tcW w:w="6563" w:type="dxa"/>
          </w:tcPr>
          <w:p w14:paraId="65FF2683" w14:textId="35724540" w:rsidR="00D63560" w:rsidRDefault="00D63560" w:rsidP="00D63560">
            <w:pPr>
              <w:spacing w:after="0"/>
              <w:rPr>
                <w:rFonts w:ascii="Arial" w:eastAsia="DengXian" w:hAnsi="Arial" w:cs="Arial"/>
                <w:lang w:eastAsia="zh-CN"/>
              </w:rPr>
            </w:pPr>
            <w:r>
              <w:rPr>
                <w:rFonts w:ascii="Arial" w:hAnsi="Arial" w:cs="Arial"/>
                <w:lang w:eastAsia="zh-CN"/>
              </w:rPr>
              <w:t xml:space="preserve">As pointed out above, location information can be piggybacked in the radio-based measurement reporting. Standalone location reporting can also happen in the event-triggered manner. So that should be sufficient. </w:t>
            </w:r>
          </w:p>
        </w:tc>
      </w:tr>
      <w:tr w:rsidR="009F4282" w:rsidRPr="00371C74" w14:paraId="4903D0BC" w14:textId="77777777" w:rsidTr="007449E1">
        <w:trPr>
          <w:trHeight w:val="38"/>
        </w:trPr>
        <w:tc>
          <w:tcPr>
            <w:tcW w:w="1980" w:type="dxa"/>
          </w:tcPr>
          <w:p w14:paraId="3A69168E" w14:textId="2051D8DE"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6C931861" w14:textId="7EF98374"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21B366D" w14:textId="77777777" w:rsidR="009F4282" w:rsidRDefault="009F4282" w:rsidP="009F4282">
            <w:pPr>
              <w:spacing w:after="0"/>
              <w:rPr>
                <w:rFonts w:ascii="Arial" w:hAnsi="Arial" w:cs="Arial"/>
                <w:lang w:eastAsia="zh-CN"/>
              </w:rPr>
            </w:pPr>
          </w:p>
        </w:tc>
      </w:tr>
      <w:tr w:rsidR="00C47EE8" w:rsidRPr="00371C74" w14:paraId="082312FD" w14:textId="77777777" w:rsidTr="007449E1">
        <w:trPr>
          <w:trHeight w:val="38"/>
        </w:trPr>
        <w:tc>
          <w:tcPr>
            <w:tcW w:w="1980" w:type="dxa"/>
          </w:tcPr>
          <w:p w14:paraId="3791BF7E" w14:textId="23A4E6CF"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D6C22E2" w14:textId="083767CC"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8831755" w14:textId="77777777" w:rsidR="00C47EE8" w:rsidRDefault="00C47EE8" w:rsidP="00C47EE8">
            <w:pPr>
              <w:spacing w:after="0"/>
              <w:rPr>
                <w:rFonts w:ascii="Arial" w:hAnsi="Arial" w:cs="Arial"/>
                <w:lang w:eastAsia="zh-CN"/>
              </w:rPr>
            </w:pPr>
          </w:p>
        </w:tc>
      </w:tr>
      <w:tr w:rsidR="00B9702B" w:rsidRPr="00371C74" w14:paraId="399511C3" w14:textId="77777777" w:rsidTr="007449E1">
        <w:trPr>
          <w:trHeight w:val="38"/>
        </w:trPr>
        <w:tc>
          <w:tcPr>
            <w:tcW w:w="1980" w:type="dxa"/>
          </w:tcPr>
          <w:p w14:paraId="3844B8C7" w14:textId="0BCD372A" w:rsidR="00B9702B" w:rsidRDefault="00B9702B"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3F718C39" w14:textId="4EADE7A8" w:rsidR="00B9702B" w:rsidRDefault="00B9702B"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021D500F" w14:textId="45A99D0C" w:rsidR="00B9702B" w:rsidRDefault="00A767FB" w:rsidP="00C47EE8">
            <w:pPr>
              <w:spacing w:after="0"/>
              <w:rPr>
                <w:rFonts w:ascii="Arial" w:hAnsi="Arial" w:cs="Arial"/>
                <w:lang w:eastAsia="zh-CN"/>
              </w:rPr>
            </w:pPr>
            <w:r>
              <w:rPr>
                <w:rFonts w:ascii="Arial" w:hAnsi="Arial" w:cs="Arial"/>
                <w:lang w:eastAsia="zh-CN"/>
              </w:rPr>
              <w:t>We are open to discuss whether empty measurement report with location information is possible.</w:t>
            </w:r>
          </w:p>
        </w:tc>
      </w:tr>
      <w:tr w:rsidR="00DB47D2" w:rsidRPr="00371C74" w14:paraId="3A54308D" w14:textId="77777777" w:rsidTr="007449E1">
        <w:trPr>
          <w:trHeight w:val="38"/>
        </w:trPr>
        <w:tc>
          <w:tcPr>
            <w:tcW w:w="1980" w:type="dxa"/>
          </w:tcPr>
          <w:p w14:paraId="140E9CB8" w14:textId="1A3AB28D" w:rsidR="00DB47D2" w:rsidRDefault="00DB47D2" w:rsidP="00DB47D2">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0F9EEBF4" w14:textId="58E09B3F" w:rsidR="00DB47D2" w:rsidRDefault="00DB47D2" w:rsidP="00DB47D2">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5ECEB074" w14:textId="3BB0996D" w:rsidR="00DB47D2" w:rsidRDefault="00DB47D2" w:rsidP="00DB47D2">
            <w:pPr>
              <w:spacing w:after="0"/>
              <w:rPr>
                <w:rFonts w:ascii="Arial" w:hAnsi="Arial" w:cs="Arial"/>
                <w:lang w:eastAsia="zh-CN"/>
              </w:rPr>
            </w:pPr>
            <w:r>
              <w:rPr>
                <w:rFonts w:ascii="Arial" w:hAnsi="Arial" w:cs="Arial"/>
                <w:lang w:eastAsia="zh-CN"/>
              </w:rPr>
              <w:t>If so configured.</w:t>
            </w:r>
          </w:p>
        </w:tc>
      </w:tr>
      <w:tr w:rsidR="00C61609" w:rsidRPr="00371C74" w14:paraId="085E6298" w14:textId="77777777" w:rsidTr="007449E1">
        <w:trPr>
          <w:trHeight w:val="38"/>
        </w:trPr>
        <w:tc>
          <w:tcPr>
            <w:tcW w:w="1980" w:type="dxa"/>
          </w:tcPr>
          <w:p w14:paraId="4F460C2E" w14:textId="36B6CA4A" w:rsidR="00C61609" w:rsidRDefault="00C61609" w:rsidP="00C61609">
            <w:pPr>
              <w:spacing w:after="0"/>
              <w:rPr>
                <w:rFonts w:ascii="Arial" w:eastAsia="Malgun Gothic" w:hAnsi="Arial" w:cs="Arial"/>
                <w:lang w:eastAsia="ko-KR"/>
              </w:rPr>
            </w:pPr>
            <w:r>
              <w:rPr>
                <w:rFonts w:ascii="Arial" w:hAnsi="Arial" w:cs="Arial"/>
                <w:lang w:eastAsia="zh-CN"/>
              </w:rPr>
              <w:t>Intel</w:t>
            </w:r>
          </w:p>
        </w:tc>
        <w:tc>
          <w:tcPr>
            <w:tcW w:w="992" w:type="dxa"/>
          </w:tcPr>
          <w:p w14:paraId="4D4E2DBB" w14:textId="1D7B3B59" w:rsidR="00C61609" w:rsidRDefault="00C61609" w:rsidP="00C61609">
            <w:pPr>
              <w:spacing w:after="0"/>
              <w:rPr>
                <w:rFonts w:ascii="Arial" w:eastAsia="Malgun Gothic" w:hAnsi="Arial" w:cs="Arial"/>
                <w:lang w:eastAsia="ko-KR"/>
              </w:rPr>
            </w:pPr>
            <w:r>
              <w:rPr>
                <w:rFonts w:ascii="Arial" w:hAnsi="Arial" w:cs="Arial"/>
                <w:lang w:eastAsia="zh-CN"/>
              </w:rPr>
              <w:t>Yes</w:t>
            </w:r>
          </w:p>
        </w:tc>
        <w:tc>
          <w:tcPr>
            <w:tcW w:w="6563" w:type="dxa"/>
          </w:tcPr>
          <w:p w14:paraId="4B3D43C9" w14:textId="77777777" w:rsidR="00C61609" w:rsidRDefault="00C61609" w:rsidP="00C61609">
            <w:pPr>
              <w:spacing w:after="0"/>
              <w:rPr>
                <w:rFonts w:ascii="Arial" w:hAnsi="Arial" w:cs="Arial"/>
                <w:lang w:eastAsia="zh-CN"/>
              </w:rPr>
            </w:pPr>
          </w:p>
        </w:tc>
      </w:tr>
    </w:tbl>
    <w:p w14:paraId="00A7F5A3" w14:textId="77777777" w:rsidR="004523CC" w:rsidRDefault="004523CC" w:rsidP="004523CC">
      <w:pPr>
        <w:pStyle w:val="ListParagraph"/>
      </w:pPr>
    </w:p>
    <w:p w14:paraId="22A4CCE9" w14:textId="77777777" w:rsidR="00E46B6D" w:rsidRDefault="00E46B6D" w:rsidP="00E46B6D">
      <w:pPr>
        <w:pStyle w:val="ListBullet"/>
        <w:tabs>
          <w:tab w:val="clear" w:pos="360"/>
        </w:tabs>
        <w:ind w:left="1004"/>
      </w:pPr>
    </w:p>
    <w:p w14:paraId="2755C13E" w14:textId="77777777" w:rsidR="00E46B6D" w:rsidRDefault="00E46B6D" w:rsidP="00E46B6D">
      <w:pPr>
        <w:pStyle w:val="ListBullet"/>
        <w:tabs>
          <w:tab w:val="clear" w:pos="360"/>
        </w:tabs>
        <w:ind w:left="1004"/>
      </w:pPr>
    </w:p>
    <w:p w14:paraId="1FE31CA6" w14:textId="77777777" w:rsidR="00E46B6D" w:rsidRPr="009F6066" w:rsidRDefault="00E46B6D" w:rsidP="00E46B6D">
      <w:pPr>
        <w:pStyle w:val="ListBullet"/>
        <w:tabs>
          <w:tab w:val="clear" w:pos="360"/>
        </w:tabs>
        <w:rPr>
          <w:b/>
          <w:bCs/>
        </w:rPr>
      </w:pPr>
      <w:r w:rsidRPr="009F6066">
        <w:rPr>
          <w:b/>
          <w:bCs/>
        </w:rPr>
        <w:t>Periodical reporting</w:t>
      </w:r>
    </w:p>
    <w:p w14:paraId="66CEDDD3" w14:textId="77777777" w:rsidR="00E46B6D" w:rsidRDefault="00E46B6D" w:rsidP="00E46B6D">
      <w:pPr>
        <w:pStyle w:val="ListBullet"/>
        <w:tabs>
          <w:tab w:val="clear" w:pos="360"/>
        </w:tabs>
        <w:ind w:left="1004"/>
      </w:pPr>
    </w:p>
    <w:p w14:paraId="2920D978" w14:textId="151717E0" w:rsidR="00E46B6D" w:rsidRPr="00BF5ADE" w:rsidRDefault="00E46B6D" w:rsidP="00BF5ADE">
      <w:pPr>
        <w:spacing w:line="259" w:lineRule="auto"/>
        <w:ind w:left="567"/>
        <w:rPr>
          <w:rFonts w:eastAsia="MS Mincho"/>
          <w:i/>
          <w:iCs/>
        </w:rPr>
      </w:pPr>
      <w:r w:rsidRPr="00BF5ADE">
        <w:rPr>
          <w:rFonts w:eastAsia="MS Mincho"/>
          <w:i/>
          <w:iCs/>
        </w:rPr>
        <w:t>Support event trigger and periodic location reporting of UE in NTN.</w:t>
      </w:r>
      <w:r w:rsidRPr="00BF5ADE">
        <w:rPr>
          <w:rFonts w:eastAsia="MS Mincho"/>
          <w:i/>
          <w:iCs/>
        </w:rPr>
        <w:fldChar w:fldCharType="begin"/>
      </w:r>
      <w:r w:rsidRPr="00BF5ADE">
        <w:rPr>
          <w:rFonts w:eastAsia="MS Mincho"/>
          <w:i/>
          <w:iCs/>
        </w:rPr>
        <w:instrText>REF _Ref5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[5]</w:t>
      </w:r>
      <w:r w:rsidRPr="00BF5ADE">
        <w:rPr>
          <w:rFonts w:eastAsia="MS Mincho"/>
          <w:i/>
          <w:iCs/>
        </w:rPr>
        <w:fldChar w:fldCharType="end"/>
      </w:r>
    </w:p>
    <w:p w14:paraId="6C43A70F" w14:textId="31FBB249" w:rsidR="00E46B6D" w:rsidRPr="00BF5ADE" w:rsidRDefault="00E46B6D" w:rsidP="00BF5ADE">
      <w:pPr>
        <w:spacing w:line="259" w:lineRule="auto"/>
        <w:ind w:left="567"/>
        <w:rPr>
          <w:rFonts w:eastAsia="MS Mincho"/>
          <w:i/>
          <w:iCs/>
        </w:rPr>
      </w:pPr>
      <w:r w:rsidRPr="00BF5ADE">
        <w:rPr>
          <w:rFonts w:eastAsia="MS Mincho"/>
          <w:i/>
          <w:iCs/>
        </w:rPr>
        <w:t>RAN2 to discuss the feasibility of periodic location reporting as an addition to the event triggered based.</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7A6CDBD0" w14:textId="77777777" w:rsidR="00E46B6D" w:rsidRDefault="00E46B6D" w:rsidP="00E46B6D">
      <w:pPr>
        <w:pStyle w:val="BodyText"/>
      </w:pPr>
    </w:p>
    <w:p w14:paraId="3D39B406" w14:textId="77777777" w:rsidR="00E46B6D" w:rsidRDefault="00E46B6D" w:rsidP="00E46B6D">
      <w:pPr>
        <w:pStyle w:val="Proposal"/>
        <w:overflowPunct/>
        <w:autoSpaceDE/>
        <w:autoSpaceDN/>
        <w:adjustRightInd/>
        <w:spacing w:line="259" w:lineRule="auto"/>
        <w:textAlignment w:val="auto"/>
      </w:pPr>
      <w:bookmarkStart w:id="6" w:name="_Toc80107784"/>
      <w:r>
        <w:t>RAN2 to discuss whether periodic reporting of location should be supported for NTN.</w:t>
      </w:r>
      <w:bookmarkEnd w:id="6"/>
    </w:p>
    <w:p w14:paraId="69BC0E96" w14:textId="77777777" w:rsidR="00E46B6D" w:rsidRDefault="00E46B6D" w:rsidP="00E46B6D">
      <w:pPr>
        <w:ind w:left="567"/>
        <w:rPr>
          <w:i/>
          <w:iCs/>
        </w:rPr>
      </w:pPr>
    </w:p>
    <w:p w14:paraId="32EA5225" w14:textId="77777777" w:rsidR="00E46B6D" w:rsidRDefault="00E46B6D" w:rsidP="00E46B6D">
      <w:pPr>
        <w:pStyle w:val="ListBullet"/>
        <w:tabs>
          <w:tab w:val="clear" w:pos="360"/>
        </w:tabs>
        <w:ind w:left="1004"/>
      </w:pPr>
    </w:p>
    <w:p w14:paraId="6CA66775" w14:textId="77777777" w:rsidR="00A62036" w:rsidRDefault="00A62036" w:rsidP="00A62036">
      <w:pPr>
        <w:pStyle w:val="Proposal"/>
        <w:numPr>
          <w:ilvl w:val="0"/>
          <w:numId w:val="0"/>
        </w:numPr>
        <w:ind w:left="1701" w:hanging="1701"/>
      </w:pPr>
    </w:p>
    <w:p w14:paraId="46DBF20F" w14:textId="77777777" w:rsidR="00A62036" w:rsidRPr="00371C74" w:rsidRDefault="00A62036" w:rsidP="00A62036">
      <w:pPr>
        <w:spacing w:after="0"/>
        <w:jc w:val="both"/>
        <w:rPr>
          <w:rFonts w:ascii="Arial" w:hAnsi="Arial" w:cs="Arial"/>
        </w:rPr>
      </w:pPr>
    </w:p>
    <w:p w14:paraId="7EE1FB58" w14:textId="0BE348CE" w:rsidR="00A62036" w:rsidRPr="00371C74" w:rsidRDefault="00A62036" w:rsidP="00A6203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5</w:t>
      </w:r>
      <w:r w:rsidRPr="00371C74">
        <w:rPr>
          <w:rFonts w:ascii="Arial" w:hAnsi="Arial" w:cs="Arial"/>
          <w:b/>
          <w:bCs/>
          <w:sz w:val="24"/>
          <w:szCs w:val="24"/>
        </w:rPr>
        <w:t xml:space="preserve"> </w:t>
      </w:r>
      <w:r>
        <w:rPr>
          <w:rFonts w:ascii="Arial" w:hAnsi="Arial" w:cs="Arial"/>
          <w:b/>
          <w:bCs/>
          <w:sz w:val="24"/>
          <w:szCs w:val="24"/>
        </w:rPr>
        <w:t>Should periodic reporting be supported for location reporting</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A62036" w:rsidRPr="00371C74" w14:paraId="65D296FF" w14:textId="77777777" w:rsidTr="007449E1">
        <w:tc>
          <w:tcPr>
            <w:tcW w:w="1980" w:type="dxa"/>
          </w:tcPr>
          <w:p w14:paraId="3E744D43" w14:textId="77777777" w:rsidR="00A62036" w:rsidRPr="00371C74" w:rsidRDefault="00A62036" w:rsidP="007449E1">
            <w:pPr>
              <w:spacing w:after="0"/>
              <w:jc w:val="center"/>
              <w:rPr>
                <w:rFonts w:ascii="Arial" w:hAnsi="Arial" w:cs="Arial"/>
                <w:b/>
              </w:rPr>
            </w:pPr>
            <w:r w:rsidRPr="00371C74">
              <w:rPr>
                <w:rFonts w:ascii="Arial" w:hAnsi="Arial" w:cs="Arial"/>
                <w:b/>
              </w:rPr>
              <w:t>Company</w:t>
            </w:r>
          </w:p>
        </w:tc>
        <w:tc>
          <w:tcPr>
            <w:tcW w:w="992" w:type="dxa"/>
          </w:tcPr>
          <w:p w14:paraId="0EC4EB92" w14:textId="77777777" w:rsidR="00A62036" w:rsidRPr="00371C74" w:rsidRDefault="00A62036" w:rsidP="007449E1">
            <w:pPr>
              <w:spacing w:after="0"/>
              <w:jc w:val="center"/>
              <w:rPr>
                <w:rFonts w:ascii="Arial" w:hAnsi="Arial" w:cs="Arial"/>
                <w:b/>
              </w:rPr>
            </w:pPr>
            <w:r w:rsidRPr="00371C74">
              <w:rPr>
                <w:rFonts w:ascii="Arial" w:hAnsi="Arial" w:cs="Arial"/>
                <w:b/>
              </w:rPr>
              <w:t>Yes/no</w:t>
            </w:r>
          </w:p>
        </w:tc>
        <w:tc>
          <w:tcPr>
            <w:tcW w:w="6563" w:type="dxa"/>
          </w:tcPr>
          <w:p w14:paraId="338DE68E" w14:textId="77777777" w:rsidR="00A62036" w:rsidRPr="00371C74" w:rsidRDefault="00A62036" w:rsidP="007449E1">
            <w:pPr>
              <w:spacing w:after="0"/>
              <w:jc w:val="center"/>
              <w:rPr>
                <w:rFonts w:ascii="Arial" w:hAnsi="Arial" w:cs="Arial"/>
                <w:b/>
              </w:rPr>
            </w:pPr>
            <w:r w:rsidRPr="00371C74">
              <w:rPr>
                <w:rFonts w:ascii="Arial" w:hAnsi="Arial" w:cs="Arial"/>
                <w:b/>
              </w:rPr>
              <w:t>Comments</w:t>
            </w:r>
          </w:p>
        </w:tc>
      </w:tr>
      <w:tr w:rsidR="00A62036" w:rsidRPr="00371C74" w14:paraId="71381F64" w14:textId="77777777" w:rsidTr="007449E1">
        <w:tc>
          <w:tcPr>
            <w:tcW w:w="1980" w:type="dxa"/>
          </w:tcPr>
          <w:p w14:paraId="5AF7A46E" w14:textId="27499062"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6BEA19" w14:textId="1F3162B5"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C00AEA0" w14:textId="5F5B1050" w:rsidR="00A62036"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here is no such need if we supported location </w:t>
            </w:r>
            <w:proofErr w:type="gramStart"/>
            <w:r w:rsidRPr="00FF77A9">
              <w:rPr>
                <w:rFonts w:ascii="Arial" w:eastAsiaTheme="minorEastAsia" w:hAnsi="Arial" w:cs="Arial"/>
                <w:lang w:val="en-US" w:eastAsia="zh-CN"/>
              </w:rPr>
              <w:t>event based</w:t>
            </w:r>
            <w:proofErr w:type="gramEnd"/>
            <w:r w:rsidRPr="00FF77A9">
              <w:rPr>
                <w:rFonts w:ascii="Arial" w:eastAsiaTheme="minorEastAsia" w:hAnsi="Arial" w:cs="Arial"/>
                <w:lang w:val="en-US" w:eastAsia="zh-CN"/>
              </w:rPr>
              <w:t xml:space="preserve"> triggering.</w:t>
            </w:r>
          </w:p>
        </w:tc>
      </w:tr>
      <w:tr w:rsidR="001A6056" w:rsidRPr="00371C74" w14:paraId="56BA27FA" w14:textId="77777777" w:rsidTr="007449E1">
        <w:tc>
          <w:tcPr>
            <w:tcW w:w="1980" w:type="dxa"/>
          </w:tcPr>
          <w:p w14:paraId="1119357E" w14:textId="43D88DB3"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F25E77C" w14:textId="65C0D262"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3C2E492D" w14:textId="3153E8F2"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do not see a strong justification for periodic location report.</w:t>
            </w:r>
          </w:p>
        </w:tc>
      </w:tr>
      <w:tr w:rsidR="00A62036" w:rsidRPr="00371C74" w14:paraId="487D9805" w14:textId="77777777" w:rsidTr="007449E1">
        <w:tc>
          <w:tcPr>
            <w:tcW w:w="1980" w:type="dxa"/>
          </w:tcPr>
          <w:p w14:paraId="3E9C797D" w14:textId="63B256AC"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13ED77D2" w14:textId="3CD5C95E"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81A6ABD" w14:textId="20AF37C5" w:rsidR="00A62036" w:rsidRPr="00FF77A9" w:rsidRDefault="003C0519" w:rsidP="007449E1">
            <w:pPr>
              <w:spacing w:after="0"/>
              <w:rPr>
                <w:rFonts w:ascii="Arial" w:eastAsia="DengXian" w:hAnsi="Arial" w:cs="Arial"/>
                <w:lang w:val="en-US" w:eastAsia="zh-CN"/>
              </w:rPr>
            </w:pPr>
            <w:r w:rsidRPr="00FF77A9">
              <w:rPr>
                <w:rFonts w:ascii="Arial" w:eastAsia="DengXian" w:hAnsi="Arial" w:cs="Arial"/>
                <w:lang w:val="en-US" w:eastAsia="zh-CN"/>
              </w:rPr>
              <w:t>RRM can be configured also with periodic so we could follow the same here</w:t>
            </w:r>
          </w:p>
        </w:tc>
      </w:tr>
      <w:tr w:rsidR="00A62036" w:rsidRPr="00371C74" w14:paraId="2BA8E280" w14:textId="77777777" w:rsidTr="007449E1">
        <w:tc>
          <w:tcPr>
            <w:tcW w:w="1980" w:type="dxa"/>
          </w:tcPr>
          <w:p w14:paraId="153DDCF9" w14:textId="43FD4F00" w:rsidR="00A62036" w:rsidRPr="00BB3F00" w:rsidRDefault="00BB3F0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152F82E" w14:textId="5F3598F2" w:rsidR="00A62036" w:rsidRPr="001B71CB" w:rsidRDefault="001C480A" w:rsidP="001C480A">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6707A745" w14:textId="584A5906" w:rsidR="00A62036" w:rsidRPr="00FF77A9" w:rsidRDefault="001B71CB"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 xml:space="preserve">Location </w:t>
            </w:r>
            <w:proofErr w:type="gramStart"/>
            <w:r w:rsidRPr="00FF77A9">
              <w:rPr>
                <w:rFonts w:ascii="Arial" w:eastAsiaTheme="minorEastAsia" w:hAnsi="Arial" w:cs="Arial"/>
                <w:lang w:val="en-US" w:eastAsia="zh-CN"/>
              </w:rPr>
              <w:t>event based</w:t>
            </w:r>
            <w:proofErr w:type="gramEnd"/>
            <w:r w:rsidRPr="00FF77A9">
              <w:rPr>
                <w:rFonts w:ascii="Arial" w:eastAsiaTheme="minorEastAsia" w:hAnsi="Arial" w:cs="Arial"/>
                <w:lang w:val="en-US" w:eastAsia="zh-CN"/>
              </w:rPr>
              <w:t xml:space="preserve"> triggering would be sufficient.</w:t>
            </w:r>
          </w:p>
        </w:tc>
      </w:tr>
      <w:tr w:rsidR="00A62036" w:rsidRPr="00371C74" w14:paraId="2690269A" w14:textId="77777777" w:rsidTr="007449E1">
        <w:tc>
          <w:tcPr>
            <w:tcW w:w="1980" w:type="dxa"/>
          </w:tcPr>
          <w:p w14:paraId="0906250A" w14:textId="4044313F" w:rsidR="00A62036"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C7B09F" w14:textId="77777777" w:rsidR="00A62036" w:rsidRPr="00371C74" w:rsidRDefault="00A62036" w:rsidP="007449E1">
            <w:pPr>
              <w:spacing w:after="0"/>
              <w:rPr>
                <w:rFonts w:ascii="Arial" w:hAnsi="Arial" w:cs="Arial"/>
                <w:lang w:eastAsia="zh-CN"/>
              </w:rPr>
            </w:pPr>
          </w:p>
        </w:tc>
        <w:tc>
          <w:tcPr>
            <w:tcW w:w="6563" w:type="dxa"/>
          </w:tcPr>
          <w:p w14:paraId="46CFA23F" w14:textId="709D9B67" w:rsidR="00A62036" w:rsidRPr="00FF77A9" w:rsidRDefault="00A4516A"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is not clear what reporting quantity is referred to here</w:t>
            </w:r>
            <w:r w:rsidR="00DF0A93" w:rsidRPr="00FF77A9">
              <w:rPr>
                <w:rFonts w:ascii="Arial" w:eastAsiaTheme="minorEastAsia" w:hAnsi="Arial" w:cs="Arial"/>
                <w:lang w:val="en-US" w:eastAsia="zh-CN"/>
              </w:rPr>
              <w:t>. Is it the distance from reference point or UE location?</w:t>
            </w:r>
          </w:p>
        </w:tc>
      </w:tr>
      <w:tr w:rsidR="00A62036" w:rsidRPr="00371C74" w14:paraId="24BE3FC7" w14:textId="77777777" w:rsidTr="007449E1">
        <w:tc>
          <w:tcPr>
            <w:tcW w:w="1980" w:type="dxa"/>
          </w:tcPr>
          <w:p w14:paraId="0325A203" w14:textId="62F078AC" w:rsidR="00A62036"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55C50C2E" w14:textId="0A9693B5" w:rsidR="00A62036"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0371184F" w14:textId="77777777" w:rsidR="00A62036" w:rsidRPr="00371C74" w:rsidRDefault="00A62036" w:rsidP="007449E1">
            <w:pPr>
              <w:spacing w:after="0"/>
              <w:rPr>
                <w:rFonts w:ascii="Arial" w:hAnsi="Arial" w:cs="Arial"/>
                <w:lang w:val="en-US" w:eastAsia="zh-CN"/>
              </w:rPr>
            </w:pPr>
          </w:p>
        </w:tc>
      </w:tr>
      <w:tr w:rsidR="008E2E29" w:rsidRPr="00371C74" w14:paraId="6C4D84A0" w14:textId="77777777" w:rsidTr="007449E1">
        <w:tc>
          <w:tcPr>
            <w:tcW w:w="1980" w:type="dxa"/>
          </w:tcPr>
          <w:p w14:paraId="31A18E29" w14:textId="329E9F2C"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DD77EB5" w14:textId="0A4D223F"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6F24A7FD" w14:textId="4C277466" w:rsidR="008E2E29" w:rsidRPr="00371C74" w:rsidRDefault="008E2E29" w:rsidP="008E2E29">
            <w:pPr>
              <w:spacing w:after="0"/>
              <w:rPr>
                <w:rFonts w:ascii="Arial" w:hAnsi="Arial" w:cs="Arial"/>
                <w:lang w:val="en-US" w:eastAsia="zh-CN"/>
              </w:rPr>
            </w:pPr>
            <w:r w:rsidRPr="00D347BC">
              <w:rPr>
                <w:rFonts w:ascii="Arial" w:eastAsiaTheme="minorEastAsia" w:hAnsi="Arial" w:cs="Arial"/>
                <w:lang w:eastAsia="zh-CN"/>
              </w:rPr>
              <w:t>In order to ensure the flexibility of network configuration</w:t>
            </w:r>
            <w:r>
              <w:rPr>
                <w:rFonts w:ascii="Arial" w:eastAsiaTheme="minorEastAsia" w:hAnsi="Arial" w:cs="Arial"/>
                <w:lang w:eastAsia="zh-CN"/>
              </w:rPr>
              <w:t xml:space="preserve">, </w:t>
            </w:r>
            <w:r w:rsidRPr="005F21EC">
              <w:rPr>
                <w:rFonts w:ascii="Arial" w:eastAsiaTheme="minorEastAsia" w:hAnsi="Arial" w:cs="Arial"/>
                <w:lang w:eastAsia="zh-CN"/>
              </w:rPr>
              <w:t>periodic reporting</w:t>
            </w:r>
            <w:r>
              <w:rPr>
                <w:rFonts w:ascii="Arial" w:eastAsiaTheme="minorEastAsia" w:hAnsi="Arial" w:cs="Arial"/>
                <w:lang w:eastAsia="zh-CN"/>
              </w:rPr>
              <w:t xml:space="preserve"> and e</w:t>
            </w:r>
            <w:r w:rsidRPr="005F21EC">
              <w:rPr>
                <w:rFonts w:ascii="Arial" w:eastAsiaTheme="minorEastAsia" w:hAnsi="Arial" w:cs="Arial"/>
                <w:lang w:eastAsia="zh-CN"/>
              </w:rPr>
              <w:t>vent</w:t>
            </w:r>
            <w:r>
              <w:rPr>
                <w:rFonts w:ascii="Arial" w:eastAsiaTheme="minorEastAsia" w:hAnsi="Arial" w:cs="Arial"/>
                <w:lang w:eastAsia="zh-CN"/>
              </w:rPr>
              <w:t xml:space="preserve"> t</w:t>
            </w:r>
            <w:r w:rsidRPr="005F21EC">
              <w:rPr>
                <w:rFonts w:ascii="Arial" w:eastAsiaTheme="minorEastAsia" w:hAnsi="Arial" w:cs="Arial"/>
                <w:lang w:eastAsia="zh-CN"/>
              </w:rPr>
              <w:t>rigger</w:t>
            </w:r>
            <w:r>
              <w:rPr>
                <w:rFonts w:ascii="Arial" w:eastAsiaTheme="minorEastAsia" w:hAnsi="Arial" w:cs="Arial"/>
                <w:lang w:eastAsia="zh-CN"/>
              </w:rPr>
              <w:t>ed reporting can be supported in RRC connected mode</w:t>
            </w:r>
            <w:r w:rsidRPr="00D347BC">
              <w:rPr>
                <w:rFonts w:ascii="Arial" w:eastAsiaTheme="minorEastAsia" w:hAnsi="Arial" w:cs="Arial"/>
                <w:lang w:eastAsia="zh-CN"/>
              </w:rPr>
              <w:t xml:space="preserve"> </w:t>
            </w:r>
            <w:r>
              <w:rPr>
                <w:rFonts w:ascii="Arial" w:eastAsiaTheme="minorEastAsia" w:hAnsi="Arial" w:cs="Arial"/>
                <w:lang w:eastAsia="zh-CN"/>
              </w:rPr>
              <w:t>which is s</w:t>
            </w:r>
            <w:r w:rsidRPr="00D347BC">
              <w:rPr>
                <w:rFonts w:ascii="Arial" w:eastAsiaTheme="minorEastAsia" w:hAnsi="Arial" w:cs="Arial"/>
                <w:lang w:eastAsia="zh-CN"/>
              </w:rPr>
              <w:t xml:space="preserve">imilar </w:t>
            </w:r>
            <w:r>
              <w:rPr>
                <w:rFonts w:ascii="Arial" w:eastAsiaTheme="minorEastAsia" w:hAnsi="Arial" w:cs="Arial"/>
                <w:lang w:eastAsia="zh-CN"/>
              </w:rPr>
              <w:t xml:space="preserve">to </w:t>
            </w:r>
            <w:r w:rsidRPr="00D347BC">
              <w:rPr>
                <w:rFonts w:ascii="Arial" w:eastAsiaTheme="minorEastAsia" w:hAnsi="Arial" w:cs="Arial"/>
                <w:lang w:eastAsia="zh-CN"/>
              </w:rPr>
              <w:t>TN</w:t>
            </w:r>
            <w:r>
              <w:rPr>
                <w:rFonts w:ascii="Arial" w:eastAsiaTheme="minorEastAsia" w:hAnsi="Arial" w:cs="Arial"/>
                <w:lang w:eastAsia="zh-CN"/>
              </w:rPr>
              <w:t>. But we are also fine to go with only the event triggered manner, if the majority would like to go with this way for simplicity.</w:t>
            </w:r>
          </w:p>
        </w:tc>
      </w:tr>
      <w:tr w:rsidR="000C2D5A" w:rsidRPr="00371C74" w14:paraId="6C263B28" w14:textId="77777777" w:rsidTr="007449E1">
        <w:tc>
          <w:tcPr>
            <w:tcW w:w="1980" w:type="dxa"/>
          </w:tcPr>
          <w:p w14:paraId="74E5E7BB" w14:textId="4F01E22B"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CATT</w:t>
            </w:r>
          </w:p>
        </w:tc>
        <w:tc>
          <w:tcPr>
            <w:tcW w:w="992" w:type="dxa"/>
          </w:tcPr>
          <w:p w14:paraId="32F7E9A5" w14:textId="164E6D4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Yes</w:t>
            </w:r>
          </w:p>
        </w:tc>
        <w:tc>
          <w:tcPr>
            <w:tcW w:w="6563" w:type="dxa"/>
          </w:tcPr>
          <w:p w14:paraId="6BCB2A64" w14:textId="59C22416"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NW should compensate the SMTC based on the location.</w:t>
            </w:r>
            <w:r w:rsidRPr="00FF77A9">
              <w:rPr>
                <w:rFonts w:ascii="Arial" w:eastAsia="DengXian" w:hAnsi="Arial" w:cs="Arial"/>
                <w:lang w:val="en-US" w:eastAsia="zh-CN"/>
              </w:rPr>
              <w:t xml:space="preserve"> RRM can be configured also with periodic</w:t>
            </w:r>
            <w:r>
              <w:rPr>
                <w:rFonts w:ascii="Arial" w:eastAsia="DengXian" w:hAnsi="Arial" w:cs="Arial" w:hint="eastAsia"/>
                <w:lang w:val="en-US" w:eastAsia="zh-CN"/>
              </w:rPr>
              <w:t xml:space="preserve">. </w:t>
            </w:r>
            <w:r>
              <w:rPr>
                <w:rFonts w:ascii="Arial" w:eastAsia="DengXian" w:hAnsi="Arial" w:cs="Arial"/>
                <w:lang w:val="en-US" w:eastAsia="zh-CN"/>
              </w:rPr>
              <w:t>L</w:t>
            </w:r>
            <w:r>
              <w:rPr>
                <w:rFonts w:ascii="Arial" w:eastAsia="DengXian" w:hAnsi="Arial" w:cs="Arial" w:hint="eastAsia"/>
                <w:lang w:val="en-US" w:eastAsia="zh-CN"/>
              </w:rPr>
              <w:t xml:space="preserve">ocation reporting should </w:t>
            </w:r>
            <w:r>
              <w:rPr>
                <w:rFonts w:ascii="Arial" w:eastAsia="DengXian" w:hAnsi="Arial" w:cs="Arial"/>
                <w:lang w:val="en-US" w:eastAsia="zh-CN"/>
              </w:rPr>
              <w:t>align</w:t>
            </w:r>
            <w:r>
              <w:rPr>
                <w:rFonts w:ascii="Arial" w:eastAsia="DengXian" w:hAnsi="Arial" w:cs="Arial" w:hint="eastAsia"/>
                <w:lang w:val="en-US" w:eastAsia="zh-CN"/>
              </w:rPr>
              <w:t xml:space="preserve"> with RRM</w:t>
            </w:r>
          </w:p>
        </w:tc>
      </w:tr>
      <w:tr w:rsidR="000C2D5A" w:rsidRPr="00371C74" w14:paraId="6E4F426B" w14:textId="77777777" w:rsidTr="007449E1">
        <w:tc>
          <w:tcPr>
            <w:tcW w:w="1980" w:type="dxa"/>
          </w:tcPr>
          <w:p w14:paraId="11B85F0D" w14:textId="5E3275CF"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233064" w14:textId="05DA1334" w:rsidR="000C2D5A" w:rsidRPr="00FF77A9" w:rsidRDefault="00BC65FC" w:rsidP="008E2E29">
            <w:pPr>
              <w:spacing w:after="0"/>
              <w:rPr>
                <w:rFonts w:ascii="Arial" w:hAnsi="Arial" w:cs="Arial"/>
                <w:lang w:val="en-US" w:eastAsia="zh-CN"/>
              </w:rPr>
            </w:pPr>
            <w:r>
              <w:rPr>
                <w:rFonts w:ascii="Arial" w:hAnsi="Arial" w:cs="Arial"/>
                <w:lang w:val="en-US" w:eastAsia="zh-CN"/>
              </w:rPr>
              <w:t>Yes</w:t>
            </w:r>
          </w:p>
        </w:tc>
        <w:tc>
          <w:tcPr>
            <w:tcW w:w="6563" w:type="dxa"/>
          </w:tcPr>
          <w:p w14:paraId="06044ECA" w14:textId="77777777" w:rsidR="000C2D5A" w:rsidRPr="00371C74" w:rsidRDefault="000C2D5A" w:rsidP="008E2E29">
            <w:pPr>
              <w:spacing w:after="0"/>
              <w:rPr>
                <w:rFonts w:ascii="Arial" w:hAnsi="Arial" w:cs="Arial"/>
                <w:lang w:val="en-CA" w:eastAsia="zh-CN"/>
              </w:rPr>
            </w:pPr>
          </w:p>
        </w:tc>
      </w:tr>
      <w:tr w:rsidR="00181FEA" w:rsidRPr="00371C74" w14:paraId="35056CED" w14:textId="77777777" w:rsidTr="007449E1">
        <w:trPr>
          <w:trHeight w:val="38"/>
        </w:trPr>
        <w:tc>
          <w:tcPr>
            <w:tcW w:w="1980" w:type="dxa"/>
          </w:tcPr>
          <w:p w14:paraId="71B3F50F" w14:textId="2DDF06B7" w:rsidR="00181FEA" w:rsidRPr="00FF77A9" w:rsidRDefault="00181FEA" w:rsidP="00181FEA">
            <w:pPr>
              <w:spacing w:after="0"/>
              <w:rPr>
                <w:rFonts w:ascii="Arial" w:hAnsi="Arial" w:cs="Arial"/>
                <w:lang w:val="en-US" w:eastAsia="zh-CN"/>
              </w:rPr>
            </w:pPr>
            <w:r>
              <w:rPr>
                <w:rFonts w:ascii="Arial" w:eastAsia="DengXian" w:hAnsi="Arial" w:cs="Arial" w:hint="eastAsia"/>
                <w:lang w:eastAsia="zh-CN"/>
              </w:rPr>
              <w:t>Xiaomi</w:t>
            </w:r>
          </w:p>
        </w:tc>
        <w:tc>
          <w:tcPr>
            <w:tcW w:w="992" w:type="dxa"/>
          </w:tcPr>
          <w:p w14:paraId="1FCD39C3" w14:textId="601154A0" w:rsidR="00181FEA" w:rsidRPr="00FF77A9" w:rsidRDefault="00181FEA" w:rsidP="00181FEA">
            <w:pPr>
              <w:spacing w:after="0"/>
              <w:rPr>
                <w:rFonts w:ascii="Arial" w:hAnsi="Arial" w:cs="Arial"/>
                <w:lang w:val="en-US" w:eastAsia="zh-CN"/>
              </w:rPr>
            </w:pPr>
            <w:r>
              <w:rPr>
                <w:rFonts w:ascii="Arial" w:eastAsia="DengXian" w:hAnsi="Arial" w:cs="Arial"/>
                <w:lang w:eastAsia="zh-CN"/>
              </w:rPr>
              <w:t>No</w:t>
            </w:r>
          </w:p>
        </w:tc>
        <w:tc>
          <w:tcPr>
            <w:tcW w:w="6563" w:type="dxa"/>
          </w:tcPr>
          <w:p w14:paraId="13E8562B"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We don’t need extra procedures to report UE location information.</w:t>
            </w:r>
          </w:p>
          <w:p w14:paraId="1F2DA451" w14:textId="533E7381"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In spec, </w:t>
            </w:r>
            <w:r>
              <w:rPr>
                <w:rFonts w:ascii="Arial" w:eastAsia="DengXian" w:hAnsi="Arial" w:cs="Arial" w:hint="eastAsia"/>
                <w:lang w:eastAsia="zh-CN"/>
              </w:rPr>
              <w:t>it</w:t>
            </w:r>
            <w:r>
              <w:rPr>
                <w:rFonts w:ascii="Arial" w:eastAsia="DengXian" w:hAnsi="Arial" w:cs="Arial"/>
                <w:lang w:eastAsia="zh-CN"/>
              </w:rPr>
              <w:t xml:space="preserve"> </w:t>
            </w:r>
            <w:r>
              <w:rPr>
                <w:rFonts w:ascii="Arial" w:eastAsia="DengXian" w:hAnsi="Arial" w:cs="Arial" w:hint="eastAsia"/>
                <w:lang w:eastAsia="zh-CN"/>
              </w:rPr>
              <w:t>has</w:t>
            </w:r>
            <w:r>
              <w:rPr>
                <w:rFonts w:ascii="Arial" w:eastAsia="DengXian" w:hAnsi="Arial" w:cs="Arial"/>
                <w:lang w:eastAsia="zh-CN"/>
              </w:rPr>
              <w:t xml:space="preserve"> </w:t>
            </w:r>
            <w:r>
              <w:rPr>
                <w:rFonts w:ascii="Arial" w:eastAsia="DengXian" w:hAnsi="Arial" w:cs="Arial" w:hint="eastAsia"/>
                <w:lang w:eastAsia="zh-CN"/>
              </w:rPr>
              <w:t>been</w:t>
            </w:r>
            <w:r>
              <w:rPr>
                <w:rFonts w:ascii="Arial" w:eastAsia="DengXian" w:hAnsi="Arial" w:cs="Arial"/>
                <w:lang w:eastAsia="zh-CN"/>
              </w:rPr>
              <w:t xml:space="preserve"> </w:t>
            </w:r>
            <w:r>
              <w:rPr>
                <w:rFonts w:ascii="Arial" w:eastAsia="DengXian" w:hAnsi="Arial" w:cs="Arial" w:hint="eastAsia"/>
                <w:lang w:eastAsia="zh-CN"/>
              </w:rPr>
              <w:t>supported</w:t>
            </w:r>
            <w:r>
              <w:rPr>
                <w:rFonts w:ascii="Arial" w:eastAsia="DengXian" w:hAnsi="Arial" w:cs="Arial"/>
                <w:lang w:eastAsia="zh-CN"/>
              </w:rPr>
              <w:t xml:space="preserve"> </w:t>
            </w:r>
            <w:r>
              <w:rPr>
                <w:rFonts w:ascii="Arial" w:eastAsia="DengXian" w:hAnsi="Arial" w:cs="Arial" w:hint="eastAsia"/>
                <w:lang w:eastAsia="zh-CN"/>
              </w:rPr>
              <w:t>that</w:t>
            </w:r>
            <w:r>
              <w:rPr>
                <w:rFonts w:ascii="Arial" w:eastAsia="DengXian" w:hAnsi="Arial" w:cs="Arial"/>
                <w:lang w:eastAsia="zh-CN"/>
              </w:rPr>
              <w:t xml:space="preserve"> </w:t>
            </w:r>
            <w:r w:rsidRPr="00F65C8A">
              <w:rPr>
                <w:rFonts w:ascii="Arial" w:eastAsia="DengXian" w:hAnsi="Arial" w:cs="Arial"/>
                <w:lang w:eastAsia="zh-CN"/>
              </w:rPr>
              <w:t xml:space="preserve">network can configure location report to be piggybacked to the measurement report </w:t>
            </w:r>
            <w:r w:rsidRPr="00F65C8A">
              <w:rPr>
                <w:rFonts w:ascii="Arial" w:eastAsia="DengXian" w:hAnsi="Arial" w:cs="Arial"/>
                <w:lang w:eastAsia="zh-CN"/>
              </w:rPr>
              <w:lastRenderedPageBreak/>
              <w:t xml:space="preserve">message </w:t>
            </w:r>
            <w:r>
              <w:rPr>
                <w:rFonts w:ascii="Arial" w:eastAsia="DengXian" w:hAnsi="Arial" w:cs="Arial" w:hint="eastAsia"/>
                <w:lang w:eastAsia="zh-CN"/>
              </w:rPr>
              <w:t>including</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triggered</w:t>
            </w:r>
            <w:r>
              <w:rPr>
                <w:rFonts w:ascii="Arial" w:eastAsia="DengXian" w:hAnsi="Arial" w:cs="Arial"/>
                <w:lang w:eastAsia="zh-CN"/>
              </w:rPr>
              <w:t xml:space="preserve"> </w:t>
            </w:r>
            <w:r>
              <w:rPr>
                <w:rFonts w:ascii="Arial" w:eastAsia="DengXian" w:hAnsi="Arial" w:cs="Arial" w:hint="eastAsia"/>
                <w:lang w:eastAsia="zh-CN"/>
              </w:rPr>
              <w:t>and</w:t>
            </w:r>
            <w:r>
              <w:rPr>
                <w:rFonts w:ascii="Arial" w:eastAsia="DengXian" w:hAnsi="Arial" w:cs="Arial"/>
                <w:lang w:eastAsia="zh-CN"/>
              </w:rPr>
              <w:t xml:space="preserve"> </w:t>
            </w:r>
            <w:r w:rsidRPr="00665500">
              <w:rPr>
                <w:rFonts w:ascii="Arial" w:eastAsia="DengXian" w:hAnsi="Arial" w:cs="Arial"/>
                <w:lang w:eastAsia="zh-CN"/>
              </w:rPr>
              <w:t>periodic</w:t>
            </w:r>
            <w:r>
              <w:rPr>
                <w:rFonts w:ascii="Arial" w:eastAsia="DengXian" w:hAnsi="Arial" w:cs="Arial"/>
                <w:lang w:eastAsia="zh-CN"/>
              </w:rPr>
              <w:t xml:space="preserve"> </w:t>
            </w:r>
            <w:r>
              <w:rPr>
                <w:rFonts w:ascii="Arial" w:eastAsia="DengXian" w:hAnsi="Arial" w:cs="Arial" w:hint="eastAsia"/>
                <w:lang w:eastAsia="zh-CN"/>
              </w:rPr>
              <w:t>report</w:t>
            </w:r>
            <w:r w:rsidRPr="00F65C8A">
              <w:rPr>
                <w:rFonts w:ascii="Arial" w:eastAsia="DengXian" w:hAnsi="Arial" w:cs="Arial"/>
                <w:lang w:eastAsia="zh-CN"/>
              </w:rPr>
              <w:t>.</w:t>
            </w:r>
            <w:r>
              <w:rPr>
                <w:rFonts w:ascii="Arial" w:eastAsia="DengXian" w:hAnsi="Arial" w:cs="Arial"/>
                <w:lang w:eastAsia="zh-CN"/>
              </w:rPr>
              <w:t xml:space="preserve"> We can reuse the </w:t>
            </w:r>
            <w:r w:rsidRPr="0095459A">
              <w:rPr>
                <w:rFonts w:ascii="Arial" w:eastAsia="DengXian" w:hAnsi="Arial" w:cs="Arial"/>
                <w:lang w:eastAsia="zh-CN"/>
              </w:rPr>
              <w:t>existing</w:t>
            </w:r>
            <w:r>
              <w:rPr>
                <w:rFonts w:ascii="Arial" w:eastAsia="DengXian" w:hAnsi="Arial" w:cs="Arial"/>
                <w:lang w:eastAsia="zh-CN"/>
              </w:rPr>
              <w:t xml:space="preserve"> </w:t>
            </w:r>
            <w:r w:rsidRPr="0095459A">
              <w:rPr>
                <w:rFonts w:ascii="Arial" w:eastAsia="DengXian" w:hAnsi="Arial" w:cs="Arial"/>
                <w:lang w:eastAsia="zh-CN"/>
              </w:rPr>
              <w:t>procedure</w:t>
            </w:r>
            <w:r>
              <w:rPr>
                <w:rFonts w:ascii="Arial" w:eastAsia="DengXian" w:hAnsi="Arial" w:cs="Arial"/>
                <w:lang w:eastAsia="zh-CN"/>
              </w:rPr>
              <w:t>s for location report in NTN</w:t>
            </w:r>
            <w:r>
              <w:rPr>
                <w:rFonts w:ascii="Arial" w:eastAsia="DengXian" w:hAnsi="Arial" w:cs="Arial" w:hint="eastAsia"/>
                <w:lang w:eastAsia="zh-CN"/>
              </w:rPr>
              <w:t>.</w:t>
            </w:r>
          </w:p>
        </w:tc>
      </w:tr>
      <w:tr w:rsidR="00AE3F8B" w:rsidRPr="00371C74" w14:paraId="0590CA1F" w14:textId="77777777" w:rsidTr="007449E1">
        <w:trPr>
          <w:trHeight w:val="38"/>
        </w:trPr>
        <w:tc>
          <w:tcPr>
            <w:tcW w:w="1980" w:type="dxa"/>
          </w:tcPr>
          <w:p w14:paraId="091E4C02" w14:textId="1FB4704F" w:rsidR="00AE3F8B" w:rsidRDefault="00AE3F8B" w:rsidP="00AE3F8B">
            <w:pPr>
              <w:spacing w:after="0"/>
              <w:rPr>
                <w:rFonts w:ascii="Arial" w:eastAsia="DengXian" w:hAnsi="Arial" w:cs="Arial"/>
                <w:lang w:eastAsia="zh-CN"/>
              </w:rPr>
            </w:pPr>
            <w:r>
              <w:rPr>
                <w:rFonts w:ascii="Arial" w:hAnsi="Arial" w:cs="Arial"/>
                <w:lang w:eastAsia="zh-CN"/>
              </w:rPr>
              <w:lastRenderedPageBreak/>
              <w:t>Nokia</w:t>
            </w:r>
          </w:p>
        </w:tc>
        <w:tc>
          <w:tcPr>
            <w:tcW w:w="992" w:type="dxa"/>
          </w:tcPr>
          <w:p w14:paraId="6A568CD7" w14:textId="68454676" w:rsidR="00AE3F8B" w:rsidRDefault="00AE3F8B" w:rsidP="00AE3F8B">
            <w:pPr>
              <w:spacing w:after="0"/>
              <w:rPr>
                <w:rFonts w:ascii="Arial" w:eastAsia="DengXian" w:hAnsi="Arial" w:cs="Arial"/>
                <w:lang w:eastAsia="zh-CN"/>
              </w:rPr>
            </w:pPr>
            <w:r>
              <w:rPr>
                <w:rFonts w:ascii="Arial" w:hAnsi="Arial" w:cs="Arial"/>
                <w:lang w:eastAsia="zh-CN"/>
              </w:rPr>
              <w:t>No</w:t>
            </w:r>
          </w:p>
        </w:tc>
        <w:tc>
          <w:tcPr>
            <w:tcW w:w="6563" w:type="dxa"/>
          </w:tcPr>
          <w:p w14:paraId="15660314" w14:textId="1B090423" w:rsidR="00AE3F8B" w:rsidRDefault="00AE3F8B" w:rsidP="00AE3F8B">
            <w:pPr>
              <w:spacing w:after="0"/>
              <w:rPr>
                <w:rFonts w:ascii="Arial" w:eastAsia="DengXian" w:hAnsi="Arial" w:cs="Arial"/>
                <w:lang w:eastAsia="zh-CN"/>
              </w:rPr>
            </w:pPr>
            <w:r>
              <w:rPr>
                <w:rFonts w:ascii="Arial" w:hAnsi="Arial" w:cs="Arial"/>
                <w:lang w:eastAsia="zh-CN"/>
              </w:rPr>
              <w:t xml:space="preserve">We think the signalling overhead would be too excessive, compared to the expected gains. Event-triggered is sufficient. </w:t>
            </w:r>
          </w:p>
        </w:tc>
      </w:tr>
      <w:tr w:rsidR="009F4282" w:rsidRPr="00371C74" w14:paraId="0B4FE0C8" w14:textId="77777777" w:rsidTr="007449E1">
        <w:trPr>
          <w:trHeight w:val="38"/>
        </w:trPr>
        <w:tc>
          <w:tcPr>
            <w:tcW w:w="1980" w:type="dxa"/>
          </w:tcPr>
          <w:p w14:paraId="5B86B7BC" w14:textId="6191CC8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5A4384F5" w14:textId="315FA91D"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B5086CA" w14:textId="77777777" w:rsidR="009F4282" w:rsidRDefault="009F4282" w:rsidP="009F4282">
            <w:pPr>
              <w:spacing w:after="0"/>
              <w:rPr>
                <w:rFonts w:ascii="Arial" w:hAnsi="Arial" w:cs="Arial"/>
                <w:lang w:eastAsia="zh-CN"/>
              </w:rPr>
            </w:pPr>
          </w:p>
        </w:tc>
      </w:tr>
      <w:tr w:rsidR="00C47EE8" w:rsidRPr="00371C74" w14:paraId="6BC5AA60" w14:textId="77777777" w:rsidTr="007449E1">
        <w:trPr>
          <w:trHeight w:val="38"/>
        </w:trPr>
        <w:tc>
          <w:tcPr>
            <w:tcW w:w="1980" w:type="dxa"/>
          </w:tcPr>
          <w:p w14:paraId="7CC65905" w14:textId="5B479E79"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051FF4A" w14:textId="6597677D"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44BB9811" w14:textId="7C6A16F3" w:rsidR="00C47EE8" w:rsidRDefault="00C47EE8" w:rsidP="00C47EE8">
            <w:pPr>
              <w:spacing w:after="0"/>
              <w:rPr>
                <w:rFonts w:ascii="Arial" w:hAnsi="Arial" w:cs="Arial"/>
                <w:lang w:eastAsia="zh-CN"/>
              </w:rPr>
            </w:pPr>
            <w:r>
              <w:rPr>
                <w:rFonts w:ascii="Arial" w:eastAsia="Malgun Gothic" w:hAnsi="Arial" w:cs="Arial" w:hint="eastAsia"/>
                <w:lang w:eastAsia="ko-KR"/>
              </w:rPr>
              <w:t>Periodic location reporting is not needed and location event-based triggering is enough.</w:t>
            </w:r>
          </w:p>
        </w:tc>
      </w:tr>
      <w:tr w:rsidR="002B2892" w:rsidRPr="00371C74" w14:paraId="6F66A6BC" w14:textId="77777777" w:rsidTr="007449E1">
        <w:trPr>
          <w:trHeight w:val="38"/>
        </w:trPr>
        <w:tc>
          <w:tcPr>
            <w:tcW w:w="1980" w:type="dxa"/>
          </w:tcPr>
          <w:p w14:paraId="33207ABA" w14:textId="416BCEFC" w:rsidR="002B2892" w:rsidRDefault="002B2892"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00110A71" w14:textId="0DC89F95" w:rsidR="002B2892" w:rsidRDefault="002B2892"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28CA2E80" w14:textId="4A8C901E" w:rsidR="002B2892" w:rsidRDefault="002B2892" w:rsidP="00C47EE8">
            <w:pPr>
              <w:spacing w:after="0"/>
              <w:rPr>
                <w:rFonts w:ascii="Arial" w:eastAsia="Malgun Gothic" w:hAnsi="Arial" w:cs="Arial"/>
                <w:lang w:eastAsia="ko-KR"/>
              </w:rPr>
            </w:pPr>
            <w:r>
              <w:rPr>
                <w:rFonts w:ascii="Arial" w:eastAsia="Malgun Gothic" w:hAnsi="Arial" w:cs="Arial"/>
                <w:lang w:eastAsia="ko-KR"/>
              </w:rPr>
              <w:t>In some case, event trigger may not be sufficient. UE may be</w:t>
            </w:r>
            <w:r w:rsidR="005A73EB">
              <w:rPr>
                <w:rFonts w:ascii="Arial" w:eastAsia="Malgun Gothic" w:hAnsi="Arial" w:cs="Arial"/>
                <w:lang w:eastAsia="ko-KR"/>
              </w:rPr>
              <w:t xml:space="preserve"> staying in wrong location without meeting any trigger</w:t>
            </w:r>
            <w:r w:rsidR="00064939">
              <w:rPr>
                <w:rFonts w:ascii="Arial" w:eastAsia="Malgun Gothic" w:hAnsi="Arial" w:cs="Arial"/>
                <w:lang w:eastAsia="ko-KR"/>
              </w:rPr>
              <w:t xml:space="preserve"> condition (i.e., without reporting location</w:t>
            </w:r>
            <w:r w:rsidR="00B64476">
              <w:rPr>
                <w:rFonts w:ascii="Arial" w:eastAsia="Malgun Gothic" w:hAnsi="Arial" w:cs="Arial"/>
                <w:lang w:eastAsia="ko-KR"/>
              </w:rPr>
              <w:t xml:space="preserve"> for example</w:t>
            </w:r>
            <w:r w:rsidR="00D81BB1">
              <w:rPr>
                <w:rFonts w:ascii="Arial" w:eastAsia="Malgun Gothic" w:hAnsi="Arial" w:cs="Arial"/>
                <w:lang w:eastAsia="ko-KR"/>
              </w:rPr>
              <w:t xml:space="preserve"> threshold configured was not</w:t>
            </w:r>
            <w:r w:rsidR="0017223F">
              <w:rPr>
                <w:rFonts w:ascii="Arial" w:eastAsia="Malgun Gothic" w:hAnsi="Arial" w:cs="Arial"/>
                <w:lang w:eastAsia="ko-KR"/>
              </w:rPr>
              <w:t xml:space="preserve"> </w:t>
            </w:r>
            <w:r w:rsidR="00B64476">
              <w:rPr>
                <w:rFonts w:ascii="Arial" w:eastAsia="Malgun Gothic" w:hAnsi="Arial" w:cs="Arial"/>
                <w:lang w:eastAsia="ko-KR"/>
              </w:rPr>
              <w:t>accurate</w:t>
            </w:r>
            <w:r w:rsidR="0017223F">
              <w:rPr>
                <w:rFonts w:ascii="Arial" w:eastAsia="Malgun Gothic" w:hAnsi="Arial" w:cs="Arial"/>
                <w:lang w:eastAsia="ko-KR"/>
              </w:rPr>
              <w:t xml:space="preserve"> </w:t>
            </w:r>
            <w:r w:rsidR="00B64476">
              <w:rPr>
                <w:rFonts w:ascii="Arial" w:eastAsia="Malgun Gothic" w:hAnsi="Arial" w:cs="Arial"/>
                <w:lang w:eastAsia="ko-KR"/>
              </w:rPr>
              <w:t>to detect UE mobility</w:t>
            </w:r>
            <w:r w:rsidR="00064939">
              <w:rPr>
                <w:rFonts w:ascii="Arial" w:eastAsia="Malgun Gothic" w:hAnsi="Arial" w:cs="Arial"/>
                <w:lang w:eastAsia="ko-KR"/>
              </w:rPr>
              <w:t>). It is better to</w:t>
            </w:r>
            <w:r w:rsidR="00C04A3B">
              <w:rPr>
                <w:rFonts w:ascii="Arial" w:eastAsia="Malgun Gothic" w:hAnsi="Arial" w:cs="Arial"/>
                <w:lang w:eastAsia="ko-KR"/>
              </w:rPr>
              <w:t xml:space="preserve"> cover such cases with periodic reporting</w:t>
            </w:r>
            <w:r w:rsidR="00514925">
              <w:rPr>
                <w:rFonts w:ascii="Arial" w:eastAsia="Malgun Gothic" w:hAnsi="Arial" w:cs="Arial"/>
                <w:lang w:eastAsia="ko-KR"/>
              </w:rPr>
              <w:t>, though periodicit can be large.</w:t>
            </w:r>
            <w:r w:rsidR="005A73EB">
              <w:rPr>
                <w:rFonts w:ascii="Arial" w:eastAsia="Malgun Gothic" w:hAnsi="Arial" w:cs="Arial"/>
                <w:lang w:eastAsia="ko-KR"/>
              </w:rPr>
              <w:t xml:space="preserve"> </w:t>
            </w:r>
          </w:p>
        </w:tc>
      </w:tr>
      <w:tr w:rsidR="000E034D" w:rsidRPr="00371C74" w14:paraId="7C7FC5CC" w14:textId="77777777" w:rsidTr="007449E1">
        <w:trPr>
          <w:trHeight w:val="38"/>
        </w:trPr>
        <w:tc>
          <w:tcPr>
            <w:tcW w:w="1980" w:type="dxa"/>
          </w:tcPr>
          <w:p w14:paraId="09F6C0CE" w14:textId="494F9B68" w:rsidR="000E034D" w:rsidRDefault="000E034D" w:rsidP="000E034D">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A4F5BD4" w14:textId="0E09B542" w:rsidR="000E034D" w:rsidRDefault="000E034D" w:rsidP="000E034D">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3182A850" w14:textId="257B5B9A" w:rsidR="000E034D" w:rsidRDefault="000E034D" w:rsidP="000E034D">
            <w:pPr>
              <w:spacing w:after="0"/>
              <w:rPr>
                <w:rFonts w:ascii="Arial" w:eastAsia="Malgun Gothic" w:hAnsi="Arial" w:cs="Arial"/>
                <w:lang w:eastAsia="ko-KR"/>
              </w:rPr>
            </w:pPr>
            <w:r>
              <w:rPr>
                <w:rFonts w:ascii="Arial" w:eastAsia="Malgun Gothic" w:hAnsi="Arial" w:cs="Arial"/>
                <w:lang w:eastAsia="ko-KR"/>
              </w:rPr>
              <w:t>Event-based triggers would be sufficient. However a type of periodic measurement reporting could be supported if location info is configured to be piggybacked onto a periodic measurement report.</w:t>
            </w:r>
          </w:p>
        </w:tc>
      </w:tr>
      <w:tr w:rsidR="003D10F3" w:rsidRPr="00371C74" w14:paraId="4A770C83" w14:textId="77777777" w:rsidTr="007449E1">
        <w:trPr>
          <w:trHeight w:val="38"/>
        </w:trPr>
        <w:tc>
          <w:tcPr>
            <w:tcW w:w="1980" w:type="dxa"/>
          </w:tcPr>
          <w:p w14:paraId="5787D451" w14:textId="59AC767A" w:rsidR="003D10F3" w:rsidRDefault="003D10F3" w:rsidP="003D10F3">
            <w:pPr>
              <w:spacing w:after="0"/>
              <w:rPr>
                <w:rFonts w:ascii="Arial" w:eastAsia="Malgun Gothic" w:hAnsi="Arial" w:cs="Arial"/>
                <w:lang w:eastAsia="ko-KR"/>
              </w:rPr>
            </w:pPr>
            <w:r>
              <w:rPr>
                <w:rFonts w:ascii="Arial" w:hAnsi="Arial" w:cs="Arial"/>
                <w:lang w:eastAsia="zh-CN"/>
              </w:rPr>
              <w:t>Intel</w:t>
            </w:r>
          </w:p>
        </w:tc>
        <w:tc>
          <w:tcPr>
            <w:tcW w:w="992" w:type="dxa"/>
          </w:tcPr>
          <w:p w14:paraId="10E8FF3F" w14:textId="484A130B" w:rsidR="003D10F3" w:rsidRDefault="003D10F3" w:rsidP="003D10F3">
            <w:pPr>
              <w:spacing w:after="0"/>
              <w:rPr>
                <w:rFonts w:ascii="Arial" w:eastAsia="Malgun Gothic" w:hAnsi="Arial" w:cs="Arial"/>
                <w:lang w:eastAsia="ko-KR"/>
              </w:rPr>
            </w:pPr>
            <w:r>
              <w:rPr>
                <w:rFonts w:ascii="Arial" w:hAnsi="Arial" w:cs="Arial"/>
                <w:lang w:eastAsia="zh-CN"/>
              </w:rPr>
              <w:t>No</w:t>
            </w:r>
          </w:p>
        </w:tc>
        <w:tc>
          <w:tcPr>
            <w:tcW w:w="6563" w:type="dxa"/>
          </w:tcPr>
          <w:p w14:paraId="5594D9DE" w14:textId="5CC955FA" w:rsidR="003D10F3" w:rsidRDefault="003D10F3" w:rsidP="003D10F3">
            <w:pPr>
              <w:spacing w:after="0"/>
              <w:rPr>
                <w:rFonts w:ascii="Arial" w:eastAsia="Malgun Gothic" w:hAnsi="Arial" w:cs="Arial"/>
                <w:lang w:eastAsia="ko-KR"/>
              </w:rPr>
            </w:pPr>
            <w:r>
              <w:rPr>
                <w:rFonts w:ascii="Arial" w:hAnsi="Arial" w:cs="Arial"/>
                <w:lang w:eastAsia="zh-CN"/>
              </w:rPr>
              <w:t>It is not clear whether periodic reporting may be as useful when triggering reporting of location. If majority of companies support this, we wonder if this should be tie with other trigger event e.g. when UE is mobile</w:t>
            </w:r>
          </w:p>
        </w:tc>
      </w:tr>
    </w:tbl>
    <w:p w14:paraId="2C308E19" w14:textId="77777777" w:rsidR="00A62036" w:rsidRDefault="00A62036" w:rsidP="00A62036">
      <w:pPr>
        <w:pStyle w:val="ListParagraph"/>
      </w:pPr>
    </w:p>
    <w:p w14:paraId="2EDC7159" w14:textId="77777777" w:rsidR="004D648E" w:rsidRDefault="004D648E" w:rsidP="004D648E">
      <w:pPr>
        <w:pStyle w:val="ListBullet"/>
        <w:tabs>
          <w:tab w:val="clear" w:pos="360"/>
        </w:tabs>
        <w:ind w:left="1004"/>
      </w:pPr>
    </w:p>
    <w:p w14:paraId="2580E8F1" w14:textId="77777777" w:rsidR="004D648E" w:rsidRDefault="004D648E" w:rsidP="004D648E">
      <w:pPr>
        <w:pStyle w:val="ListBullet"/>
        <w:tabs>
          <w:tab w:val="clear" w:pos="360"/>
        </w:tabs>
        <w:ind w:left="1004"/>
      </w:pPr>
    </w:p>
    <w:p w14:paraId="7041D658" w14:textId="1F5EDAFB" w:rsidR="007F32F2" w:rsidRDefault="007F32F2" w:rsidP="00F13616">
      <w:pPr>
        <w:pStyle w:val="Heading3"/>
        <w:numPr>
          <w:ilvl w:val="0"/>
          <w:numId w:val="23"/>
        </w:numPr>
      </w:pPr>
      <w:r w:rsidRPr="00806A0A">
        <w:t xml:space="preserve">CHO </w:t>
      </w:r>
      <w:r>
        <w:t>time</w:t>
      </w:r>
      <w:r w:rsidRPr="00806A0A">
        <w:t xml:space="preserve"> trigger def</w:t>
      </w:r>
      <w:r>
        <w:t>inition</w:t>
      </w:r>
    </w:p>
    <w:p w14:paraId="0DB743C9" w14:textId="14545E9C" w:rsidR="007F32F2" w:rsidRDefault="007F32F2" w:rsidP="00BF5ADE">
      <w:pPr>
        <w:pStyle w:val="ListBullet"/>
        <w:tabs>
          <w:tab w:val="clear" w:pos="360"/>
        </w:tabs>
        <w:ind w:left="0" w:firstLine="0"/>
      </w:pPr>
      <w:r>
        <w:t>Related agreement from RAN2</w:t>
      </w:r>
      <w:r w:rsidR="00951688">
        <w:t>#</w:t>
      </w:r>
      <w:r>
        <w:t>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03BE3548" w:rsidR="007F32F2" w:rsidRDefault="007F32F2" w:rsidP="00BF5ADE">
      <w:pPr>
        <w:pStyle w:val="ListBullet"/>
        <w:tabs>
          <w:tab w:val="clear" w:pos="360"/>
        </w:tabs>
        <w:ind w:left="0" w:firstLine="0"/>
      </w:pPr>
      <w:r>
        <w:t>Related agreement from RAN2</w:t>
      </w:r>
      <w:r w:rsidR="00951688">
        <w:t>#</w:t>
      </w:r>
      <w:r>
        <w:t>114:</w:t>
      </w:r>
    </w:p>
    <w:p w14:paraId="3CA1238B" w14:textId="77777777" w:rsidR="007F32F2" w:rsidRDefault="007F32F2" w:rsidP="007F32F2">
      <w:pPr>
        <w:pStyle w:val="Comments"/>
      </w:pPr>
    </w:p>
    <w:p w14:paraId="0CDD5C1F" w14:textId="4461CBED"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w:t>
      </w:r>
      <w:r w:rsidR="00F13616">
        <w:rPr>
          <w:bCs/>
        </w:rPr>
        <w:t>–</w:t>
      </w:r>
      <w:r>
        <w:rPr>
          <w:bCs/>
        </w:rPr>
        <w:t xml:space="preserve">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ListBullet"/>
        <w:tabs>
          <w:tab w:val="clear" w:pos="360"/>
        </w:tabs>
        <w:ind w:left="0" w:firstLine="0"/>
      </w:pPr>
    </w:p>
    <w:p w14:paraId="367E24F8" w14:textId="57FA875E" w:rsidR="005D70D5" w:rsidRDefault="005D70D5" w:rsidP="00BF5ADE">
      <w:pPr>
        <w:pStyle w:val="ListBullet"/>
        <w:tabs>
          <w:tab w:val="clear" w:pos="360"/>
        </w:tabs>
        <w:ind w:left="0" w:firstLine="0"/>
      </w:pPr>
      <w:r>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BodyText"/>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iming information may e.g.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ListBullet"/>
        <w:tabs>
          <w:tab w:val="clear" w:pos="360"/>
        </w:tabs>
        <w:ind w:left="0" w:firstLine="0"/>
      </w:pPr>
      <w:bookmarkStart w:id="7" w:name="_Hlk76978366"/>
      <w:r w:rsidRPr="00BF05BB">
        <w:rPr>
          <w:lang w:val="en-US"/>
        </w:rPr>
        <w:lastRenderedPageBreak/>
        <w:t>[t2] represent the end of the time window, i.e. the latest point in time when the UE shall perform CHO to the candidate target cell</w:t>
      </w:r>
      <w:bookmarkEnd w:id="7"/>
      <w:r w:rsidRPr="00BF05BB">
        <w:rPr>
          <w:lang w:val="en-US"/>
        </w:rPr>
        <w:t>.</w:t>
      </w:r>
    </w:p>
    <w:p w14:paraId="47CBBEF4" w14:textId="77777777" w:rsidR="00702BB3" w:rsidRDefault="005B284A" w:rsidP="00FB02DF">
      <w:pPr>
        <w:pStyle w:val="BodyText"/>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BodyText"/>
        <w:rPr>
          <w:rFonts w:cs="Arial"/>
          <w:lang w:val="en-US"/>
        </w:rPr>
      </w:pPr>
      <w:r w:rsidRPr="00FB02DF">
        <w:rPr>
          <w:rFonts w:cs="Arial"/>
          <w:lang w:val="en-US"/>
        </w:rPr>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by providing the UE with two CHO configurations for the same candidate target cell, where the first CHO configuration would consist of two conditional events (</w:t>
      </w:r>
      <w:proofErr w:type="spellStart"/>
      <w:r w:rsidR="002C4FBE" w:rsidRPr="00FB02DF">
        <w:rPr>
          <w:rFonts w:cs="Arial"/>
          <w:lang w:val="en-US"/>
        </w:rPr>
        <w:t>MeasId’s</w:t>
      </w:r>
      <w:proofErr w:type="spellEnd"/>
      <w:r w:rsidR="002C4FBE" w:rsidRPr="00FB02DF">
        <w:rPr>
          <w:rFonts w:cs="Arial"/>
          <w:lang w:val="en-US"/>
        </w:rPr>
        <w:t>), a time based condition event set to a value representing [t1] and a measurement based condition (A3, A4 or A5), and the second CHO configuration would consist of only one conditional event (</w:t>
      </w:r>
      <w:proofErr w:type="spellStart"/>
      <w:r w:rsidR="002C4FBE" w:rsidRPr="00FB02DF">
        <w:rPr>
          <w:rFonts w:cs="Arial"/>
          <w:lang w:val="en-US"/>
        </w:rPr>
        <w:t>MeasId</w:t>
      </w:r>
      <w:proofErr w:type="spellEnd"/>
      <w:r w:rsidR="002C4FBE" w:rsidRPr="00FB02DF">
        <w:rPr>
          <w:rFonts w:cs="Arial"/>
          <w:lang w:val="en-US"/>
        </w:rPr>
        <w:t>), a time based condition event set to a value representing [t2].</w:t>
      </w:r>
      <w:r w:rsidR="00702BB3">
        <w:rPr>
          <w:rFonts w:cs="Arial"/>
          <w:lang w:val="en-US"/>
        </w:rPr>
        <w:t xml:space="preserve"> </w:t>
      </w:r>
      <w:r w:rsidR="002C4FBE" w:rsidRPr="00FB02DF">
        <w:rPr>
          <w:rFonts w:cs="Arial"/>
          <w:lang w:val="en-US"/>
        </w:rPr>
        <w:t>The two CHO configurations will be evaluated separately by the UE. Consequently, if the condition (t ≥ t1 AND CondEventA3/A4/A5) is fulfilled in the first 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MS Mincho"/>
          <w:i/>
          <w:iCs/>
        </w:rPr>
      </w:pPr>
      <w:r w:rsidRPr="00BF5ADE">
        <w:rPr>
          <w:rFonts w:eastAsia="MS Mincho"/>
          <w:i/>
          <w:iCs/>
        </w:rPr>
        <w:t>RAN2 to clarify that t2 indicates the latest time when the UE is allowed to trigger CHO on the associated candidate cell.</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19AA86C" w14:textId="4A107A4F" w:rsidR="00B60C59" w:rsidRPr="00BF5ADE" w:rsidRDefault="00B60C59" w:rsidP="00BF5ADE">
      <w:pPr>
        <w:spacing w:line="259" w:lineRule="auto"/>
        <w:ind w:left="567"/>
        <w:rPr>
          <w:rFonts w:eastAsia="MS Mincho"/>
          <w:i/>
          <w:iCs/>
        </w:rPr>
      </w:pPr>
      <w:r w:rsidRPr="00BF5ADE">
        <w:rPr>
          <w:rFonts w:eastAsia="MS Mincho"/>
          <w:i/>
          <w:iCs/>
        </w:rPr>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AC65C41" w14:textId="75311485" w:rsidR="00CE6C02" w:rsidRPr="00BF5ADE" w:rsidRDefault="00CE6C02" w:rsidP="00BF5ADE">
      <w:pPr>
        <w:spacing w:line="259" w:lineRule="auto"/>
        <w:ind w:left="567"/>
        <w:rPr>
          <w:rFonts w:eastAsia="MS Mincho"/>
          <w:i/>
          <w:iCs/>
        </w:rPr>
      </w:pPr>
      <w:r w:rsidRPr="00BF5ADE">
        <w:rPr>
          <w:rFonts w:eastAsia="MS Mincho"/>
          <w:i/>
          <w:iCs/>
        </w:rPr>
        <w:t>FFS RAN2 to discuss whether information related to when candidate target cell becomes available is a timer, UTC, or a time range</w:t>
      </w:r>
      <w:r w:rsidRPr="00BF5ADE">
        <w:rPr>
          <w:rFonts w:eastAsia="MS Mincho"/>
          <w:i/>
          <w:iCs/>
        </w:rPr>
        <w:fldChar w:fldCharType="begin"/>
      </w:r>
      <w:r w:rsidRPr="00BF5ADE">
        <w:rPr>
          <w:rFonts w:eastAsia="MS Mincho"/>
          <w:i/>
          <w:iCs/>
        </w:rPr>
        <w:instrText>REF _Ref6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[6]</w:t>
      </w:r>
      <w:r w:rsidRPr="00BF5ADE">
        <w:rPr>
          <w:rFonts w:eastAsia="MS Mincho"/>
          <w:i/>
          <w:iCs/>
        </w:rPr>
        <w:fldChar w:fldCharType="end"/>
      </w:r>
    </w:p>
    <w:p w14:paraId="0B7B5336" w14:textId="76ED263A" w:rsidR="004F7580" w:rsidRPr="00BF5ADE" w:rsidRDefault="004F7580" w:rsidP="00BF5ADE">
      <w:pPr>
        <w:spacing w:line="259" w:lineRule="auto"/>
        <w:ind w:left="567"/>
        <w:rPr>
          <w:rFonts w:eastAsia="MS Mincho"/>
          <w:i/>
          <w:iCs/>
        </w:rPr>
      </w:pPr>
      <w:r w:rsidRPr="00BF5ADE">
        <w:rPr>
          <w:rFonts w:eastAsia="MS Mincho"/>
          <w:i/>
          <w:iCs/>
        </w:rPr>
        <w:t>In time-based CHO condition, timer value is provided to UE with respect to a reference time.</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1533F6E4" w14:textId="02E07F47" w:rsidR="004F7580" w:rsidRPr="00BF5ADE" w:rsidRDefault="004F7580" w:rsidP="00BF5ADE">
      <w:pPr>
        <w:spacing w:line="259" w:lineRule="auto"/>
        <w:ind w:left="567"/>
        <w:rPr>
          <w:rFonts w:eastAsia="MS Mincho"/>
          <w:i/>
          <w:iCs/>
        </w:rPr>
      </w:pPr>
      <w:r w:rsidRPr="00BF5ADE">
        <w:rPr>
          <w:rFonts w:eastAsia="MS Mincho"/>
          <w:i/>
          <w:iCs/>
        </w:rPr>
        <w:t>Time duration for time-based CHO is defined as CHO validity period. CHO command is released after the time duration if the CHO command is not executed.</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5D46C776" w14:textId="797F722C" w:rsidR="007E52CE" w:rsidRPr="00BF5ADE" w:rsidRDefault="007E52CE" w:rsidP="00BF5ADE">
      <w:pPr>
        <w:spacing w:line="259" w:lineRule="auto"/>
        <w:ind w:left="567"/>
        <w:rPr>
          <w:rFonts w:eastAsia="MS Mincho"/>
          <w:i/>
          <w:iCs/>
        </w:rPr>
      </w:pPr>
      <w:r w:rsidRPr="00BF5ADE">
        <w:rPr>
          <w:rFonts w:eastAsia="MS Mincho"/>
          <w:i/>
          <w:iCs/>
        </w:rPr>
        <w:t>For the time condition-based CHO, if cell quality condition and time period [t1, t2] is configured in CHO configuration, the UE performs CHO evaluation of the cell during the time period based on the measurement results and the UE shall execute CHO to the cell if the cell quality condition is satisfied as a results of CHO evaluation.</w:t>
      </w:r>
      <w:r w:rsidRPr="00BF5ADE">
        <w:rPr>
          <w:rFonts w:eastAsia="MS Mincho"/>
          <w:i/>
          <w:iCs/>
        </w:rPr>
        <w:fldChar w:fldCharType="begin"/>
      </w:r>
      <w:r w:rsidRPr="00BF5ADE">
        <w:rPr>
          <w:rFonts w:eastAsia="MS Mincho"/>
          <w:i/>
          <w:iCs/>
        </w:rPr>
        <w:instrText>REF _Ref12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[12]</w:t>
      </w:r>
      <w:r w:rsidRPr="00BF5ADE">
        <w:rPr>
          <w:rFonts w:eastAsia="MS Mincho"/>
          <w:i/>
          <w:iCs/>
        </w:rPr>
        <w:fldChar w:fldCharType="end"/>
      </w:r>
    </w:p>
    <w:p w14:paraId="6D21E88B" w14:textId="294C08B6" w:rsidR="00B35313" w:rsidRPr="00BF5ADE" w:rsidRDefault="00B35313" w:rsidP="00BF5ADE">
      <w:pPr>
        <w:spacing w:line="259" w:lineRule="auto"/>
        <w:ind w:left="567"/>
        <w:rPr>
          <w:rFonts w:eastAsia="MS Mincho"/>
          <w:i/>
          <w:iCs/>
        </w:rPr>
      </w:pPr>
      <w:r w:rsidRPr="00BF5ADE">
        <w:rPr>
          <w:rFonts w:eastAsia="MS Mincho"/>
          <w:i/>
          <w:iCs/>
        </w:rPr>
        <w:t>RAN2 confirms that the time duration [t1, t2] for CHO execution condition is defined in the form of timers.</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8E2FDC1" w14:textId="64F6E8EF" w:rsidR="00B35313" w:rsidRPr="00BF5ADE" w:rsidRDefault="00B35313" w:rsidP="00BF5ADE">
      <w:pPr>
        <w:spacing w:line="259" w:lineRule="auto"/>
        <w:ind w:left="567"/>
        <w:rPr>
          <w:rFonts w:eastAsia="MS Mincho"/>
          <w:i/>
          <w:iCs/>
        </w:rPr>
      </w:pPr>
      <w:r w:rsidRPr="00BF5ADE">
        <w:rPr>
          <w:rFonts w:eastAsia="MS Mincho"/>
          <w:i/>
          <w:iCs/>
        </w:rPr>
        <w:t>When the UE receives the CHO configuration including time duration condition, UE starts the first timer T1. When the first timer T1 expires, the UE starts the timer T2.</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2DA643" w14:textId="6F530937" w:rsidR="00B35313" w:rsidRPr="00BF5ADE" w:rsidRDefault="00B35313" w:rsidP="00BF5ADE">
      <w:pPr>
        <w:spacing w:line="259" w:lineRule="auto"/>
        <w:ind w:left="567"/>
        <w:rPr>
          <w:rFonts w:eastAsia="MS Mincho"/>
          <w:i/>
          <w:iCs/>
        </w:rPr>
      </w:pPr>
      <w:r w:rsidRPr="00BF5ADE">
        <w:rPr>
          <w:rFonts w:eastAsia="MS Mincho"/>
          <w:i/>
          <w:iCs/>
        </w:rPr>
        <w:t>The UE can perform CHO when the timer T2 is running in the case that only time-based condition is configured for this candidate cell.</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3D502751" w14:textId="5F956E80" w:rsidR="00B35313" w:rsidRPr="00BF5ADE" w:rsidRDefault="00B35313" w:rsidP="00BF5ADE">
      <w:pPr>
        <w:spacing w:line="259" w:lineRule="auto"/>
        <w:ind w:left="567"/>
        <w:rPr>
          <w:rFonts w:eastAsia="MS Mincho"/>
          <w:i/>
          <w:iCs/>
        </w:rPr>
      </w:pPr>
      <w:r w:rsidRPr="00BF5ADE">
        <w:rPr>
          <w:rFonts w:eastAsia="MS Mincho"/>
          <w:i/>
          <w:iCs/>
        </w:rPr>
        <w:t>UE starts the timer T1 but does not evaluate measurement-based condition immediately upon receiving the joint condition of timer-based condition and measurement-based condition.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011323" w14:textId="02BD1785" w:rsidR="00B35313" w:rsidRPr="00BF5ADE" w:rsidRDefault="00B35313" w:rsidP="00BF5ADE">
      <w:pPr>
        <w:spacing w:line="259" w:lineRule="auto"/>
        <w:ind w:left="567"/>
        <w:rPr>
          <w:rFonts w:eastAsia="MS Mincho"/>
          <w:i/>
          <w:iCs/>
        </w:rPr>
      </w:pPr>
      <w:r w:rsidRPr="00BF5ADE">
        <w:rPr>
          <w:rFonts w:eastAsia="MS Mincho"/>
          <w:i/>
          <w:iCs/>
        </w:rPr>
        <w:t>UE evaluates the measurement-based condition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F47EED9" w14:textId="2B3BF5D3" w:rsidR="00B35313" w:rsidRPr="00BF5ADE" w:rsidRDefault="00B35313" w:rsidP="00BF5ADE">
      <w:pPr>
        <w:spacing w:line="259" w:lineRule="auto"/>
        <w:ind w:left="567"/>
        <w:rPr>
          <w:rFonts w:eastAsia="MS Mincho"/>
          <w:i/>
          <w:iCs/>
        </w:rPr>
      </w:pPr>
      <w:r w:rsidRPr="00BF5ADE">
        <w:rPr>
          <w:rFonts w:eastAsia="MS Mincho"/>
          <w:i/>
          <w:iCs/>
        </w:rPr>
        <w:t>UE can perform CHO towards the corresponding candidate cell when the measurement-based condition is met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CB36094" w14:textId="36527573" w:rsidR="003A1CDF" w:rsidRPr="00BF5ADE" w:rsidRDefault="003A1CDF" w:rsidP="00BF5ADE">
      <w:pPr>
        <w:spacing w:line="259" w:lineRule="auto"/>
        <w:ind w:left="567"/>
        <w:rPr>
          <w:rFonts w:eastAsia="MS Mincho"/>
          <w:i/>
          <w:iCs/>
        </w:rPr>
      </w:pPr>
      <w:r w:rsidRPr="00BF5ADE">
        <w:rPr>
          <w:rFonts w:eastAsia="MS Mincho"/>
          <w:i/>
          <w:iCs/>
        </w:rPr>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588CD027" w14:textId="1470866F" w:rsidR="003A1CDF" w:rsidRPr="00BF5ADE" w:rsidRDefault="003A1CDF" w:rsidP="00BF5ADE">
      <w:pPr>
        <w:spacing w:line="259" w:lineRule="auto"/>
        <w:ind w:left="567"/>
        <w:rPr>
          <w:rFonts w:eastAsia="MS Mincho"/>
          <w:i/>
          <w:iCs/>
        </w:rPr>
      </w:pPr>
      <w:r w:rsidRPr="00BF5ADE">
        <w:rPr>
          <w:rFonts w:eastAsia="MS Mincho"/>
          <w:i/>
          <w:iCs/>
        </w:rPr>
        <w:t>RAN2 should discuss how to describe the time duration [t1, t2], such as two thresholds of UTC, two timers or one threshold of UTC and one timer.</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371F6D6E" w14:textId="3BE21901" w:rsidR="00E040EA" w:rsidRPr="00BF5ADE" w:rsidRDefault="00E040EA" w:rsidP="00BF5ADE">
      <w:pPr>
        <w:spacing w:line="259" w:lineRule="auto"/>
        <w:ind w:left="567"/>
        <w:rPr>
          <w:rFonts w:eastAsia="MS Mincho"/>
          <w:i/>
          <w:iCs/>
        </w:rPr>
      </w:pPr>
      <w:r w:rsidRPr="00BF5ADE">
        <w:rPr>
          <w:rFonts w:eastAsia="MS Mincho"/>
          <w:i/>
          <w:iCs/>
        </w:rPr>
        <w:t>Implementation wise the time window denoted by [t1] and [t2] can be realized by providing the UE with two CHO configurations for the same candidate target cell where the first CHO configuration contains two condition events, a time based condition event [t1] and a measurement condition (A3, A4 or A5), and the second CHO configuration contains a single condition event, a time based condition event [t2].</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4BB5F34C" w14:textId="6BE61C8B" w:rsidR="00E040EA" w:rsidRPr="00BF5ADE" w:rsidRDefault="00E040EA" w:rsidP="00BF5ADE">
      <w:pPr>
        <w:spacing w:line="259" w:lineRule="auto"/>
        <w:ind w:left="567"/>
        <w:rPr>
          <w:rFonts w:eastAsia="MS Mincho"/>
          <w:i/>
          <w:iCs/>
        </w:rPr>
      </w:pPr>
      <w:r w:rsidRPr="00BF5ADE">
        <w:rPr>
          <w:rFonts w:eastAsia="MS Mincho"/>
          <w:i/>
          <w:iCs/>
        </w:rPr>
        <w:lastRenderedPageBreak/>
        <w:t>Define a time based CHO trigger event with the time expressed as an absolute time, or a system frame number, when the UE is to perform the CHO to the candidate target cell.</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1D6E3646" w14:textId="75E1F0E3" w:rsidR="00E040EA" w:rsidRPr="00BF5ADE" w:rsidRDefault="00E040EA" w:rsidP="00BF5ADE">
      <w:pPr>
        <w:spacing w:line="259" w:lineRule="auto"/>
        <w:ind w:left="567"/>
        <w:rPr>
          <w:rFonts w:eastAsia="MS Mincho"/>
          <w:i/>
          <w:iCs/>
        </w:rPr>
      </w:pPr>
      <w:r w:rsidRPr="00BF5ADE">
        <w:rPr>
          <w:rFonts w:eastAsia="MS Mincho"/>
          <w:i/>
          <w:iCs/>
        </w:rPr>
        <w:t>The time event has entry condition only.</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23729DED" w14:textId="77E31FFC" w:rsidR="00124C3F" w:rsidRPr="00BF5ADE" w:rsidRDefault="00124C3F" w:rsidP="00BF5ADE">
      <w:pPr>
        <w:spacing w:line="259" w:lineRule="auto"/>
        <w:ind w:left="567"/>
        <w:rPr>
          <w:rFonts w:eastAsia="MS Mincho"/>
          <w:i/>
          <w:iCs/>
        </w:rPr>
      </w:pPr>
      <w:r w:rsidRPr="00BF5ADE">
        <w:rPr>
          <w:rFonts w:eastAsia="MS Mincho"/>
          <w:i/>
          <w:iCs/>
        </w:rPr>
        <w:t>The timing information for CHO execution triggering in NTN is defined in the form of UTC time.</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7F214A4F" w14:textId="7DD015C6" w:rsidR="00124C3F" w:rsidRDefault="00124C3F" w:rsidP="00BF5ADE">
      <w:pPr>
        <w:spacing w:line="259" w:lineRule="auto"/>
        <w:ind w:left="567"/>
        <w:rPr>
          <w:rFonts w:eastAsia="MS Mincho"/>
          <w:i/>
          <w:iCs/>
        </w:rPr>
      </w:pPr>
      <w:r w:rsidRPr="00BF5ADE">
        <w:rPr>
          <w:rFonts w:eastAsia="MS Mincho"/>
          <w:i/>
          <w:iCs/>
        </w:rPr>
        <w:t>Down select from the following solutions to configure the timing information for CHO execution triggering in NTN:</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4F8C8DF2" w14:textId="77777777" w:rsidR="00F44DC5" w:rsidRPr="00F44DC5"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2: A start UTC time with a duration to indicate the valid time range of the candidate cell.</w:t>
      </w:r>
    </w:p>
    <w:p w14:paraId="3700C40A" w14:textId="77777777" w:rsidR="00CE6C02" w:rsidRDefault="00CE6C02" w:rsidP="00B60C59">
      <w:pPr>
        <w:pStyle w:val="ListBullet"/>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8" w:name="_Toc80107785"/>
      <w:r>
        <w:t xml:space="preserve">RAN2 to discuss whether </w:t>
      </w:r>
      <w:r w:rsidR="00B53C78">
        <w:t xml:space="preserve">timing information and t1 are understood as different </w:t>
      </w:r>
      <w:r w:rsidR="004A1FE9">
        <w:t xml:space="preserve">parameters or </w:t>
      </w:r>
      <w:proofErr w:type="gramStart"/>
      <w:r w:rsidR="004A1FE9">
        <w:t>same</w:t>
      </w:r>
      <w:r>
        <w:t xml:space="preserve"> .</w:t>
      </w:r>
      <w:bookmarkEnd w:id="8"/>
      <w:proofErr w:type="gramEnd"/>
    </w:p>
    <w:p w14:paraId="402A6869" w14:textId="44F33833" w:rsidR="00254074" w:rsidRDefault="00254074" w:rsidP="00B60C59">
      <w:pPr>
        <w:pStyle w:val="ListBullet"/>
      </w:pPr>
    </w:p>
    <w:p w14:paraId="7C40FBC1" w14:textId="77777777" w:rsidR="00525601" w:rsidRDefault="00525601" w:rsidP="00525601">
      <w:pPr>
        <w:pStyle w:val="Proposal"/>
        <w:numPr>
          <w:ilvl w:val="0"/>
          <w:numId w:val="0"/>
        </w:numPr>
        <w:ind w:left="1701" w:hanging="1701"/>
      </w:pPr>
    </w:p>
    <w:p w14:paraId="640723DB" w14:textId="77777777" w:rsidR="00525601" w:rsidRPr="00371C74" w:rsidRDefault="00525601" w:rsidP="00525601">
      <w:pPr>
        <w:spacing w:after="0"/>
        <w:jc w:val="both"/>
        <w:rPr>
          <w:rFonts w:ascii="Arial" w:hAnsi="Arial" w:cs="Arial"/>
        </w:rPr>
      </w:pPr>
    </w:p>
    <w:p w14:paraId="00F7756F" w14:textId="4D5305E5" w:rsidR="00525601" w:rsidRPr="00371C74" w:rsidRDefault="00525601" w:rsidP="0052560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 xml:space="preserve">Please state whether you agree that timing information of candidate target cell can be given in respective </w:t>
      </w:r>
      <w:proofErr w:type="spellStart"/>
      <w:r>
        <w:rPr>
          <w:rFonts w:ascii="Arial" w:hAnsi="Arial" w:cs="Arial"/>
          <w:b/>
          <w:bCs/>
          <w:sz w:val="24"/>
          <w:szCs w:val="24"/>
        </w:rPr>
        <w:t>RRCReconfiguration</w:t>
      </w:r>
      <w:proofErr w:type="spellEnd"/>
      <w:r>
        <w:rPr>
          <w:rFonts w:ascii="Arial" w:hAnsi="Arial" w:cs="Arial"/>
          <w:b/>
          <w:bCs/>
          <w:sz w:val="24"/>
          <w:szCs w:val="24"/>
        </w:rPr>
        <w:t xml:space="preserve"> message irrespective of time trigger event t1, t2</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525601" w:rsidRPr="00371C74" w14:paraId="17F199D9" w14:textId="77777777" w:rsidTr="007449E1">
        <w:tc>
          <w:tcPr>
            <w:tcW w:w="1980" w:type="dxa"/>
          </w:tcPr>
          <w:p w14:paraId="3060D3E1" w14:textId="77777777" w:rsidR="00525601" w:rsidRPr="00371C74" w:rsidRDefault="00525601" w:rsidP="007449E1">
            <w:pPr>
              <w:spacing w:after="0"/>
              <w:jc w:val="center"/>
              <w:rPr>
                <w:rFonts w:ascii="Arial" w:hAnsi="Arial" w:cs="Arial"/>
                <w:b/>
              </w:rPr>
            </w:pPr>
            <w:r w:rsidRPr="00371C74">
              <w:rPr>
                <w:rFonts w:ascii="Arial" w:hAnsi="Arial" w:cs="Arial"/>
                <w:b/>
              </w:rPr>
              <w:t>Company</w:t>
            </w:r>
          </w:p>
        </w:tc>
        <w:tc>
          <w:tcPr>
            <w:tcW w:w="992" w:type="dxa"/>
          </w:tcPr>
          <w:p w14:paraId="0DAD2D31" w14:textId="77777777" w:rsidR="00525601" w:rsidRPr="00371C74" w:rsidRDefault="00525601" w:rsidP="007449E1">
            <w:pPr>
              <w:spacing w:after="0"/>
              <w:jc w:val="center"/>
              <w:rPr>
                <w:rFonts w:ascii="Arial" w:hAnsi="Arial" w:cs="Arial"/>
                <w:b/>
              </w:rPr>
            </w:pPr>
            <w:r w:rsidRPr="00371C74">
              <w:rPr>
                <w:rFonts w:ascii="Arial" w:hAnsi="Arial" w:cs="Arial"/>
                <w:b/>
              </w:rPr>
              <w:t>Yes/no</w:t>
            </w:r>
          </w:p>
        </w:tc>
        <w:tc>
          <w:tcPr>
            <w:tcW w:w="6563" w:type="dxa"/>
          </w:tcPr>
          <w:p w14:paraId="47AB7699" w14:textId="77777777" w:rsidR="00525601" w:rsidRPr="00371C74" w:rsidRDefault="00525601" w:rsidP="007449E1">
            <w:pPr>
              <w:spacing w:after="0"/>
              <w:jc w:val="center"/>
              <w:rPr>
                <w:rFonts w:ascii="Arial" w:hAnsi="Arial" w:cs="Arial"/>
                <w:b/>
              </w:rPr>
            </w:pPr>
            <w:r w:rsidRPr="00371C74">
              <w:rPr>
                <w:rFonts w:ascii="Arial" w:hAnsi="Arial" w:cs="Arial"/>
                <w:b/>
              </w:rPr>
              <w:t>Comments</w:t>
            </w:r>
          </w:p>
        </w:tc>
      </w:tr>
      <w:tr w:rsidR="00525601" w:rsidRPr="00371C74" w14:paraId="2B3EFD76" w14:textId="77777777" w:rsidTr="007449E1">
        <w:tc>
          <w:tcPr>
            <w:tcW w:w="1980" w:type="dxa"/>
          </w:tcPr>
          <w:p w14:paraId="2AA7D5ED" w14:textId="0D2EB594"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3C6B281" w14:textId="6E87B70E"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8BAA453" w14:textId="02BC2EEA" w:rsidR="00525601"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 timing information of candidate target cell was agreed in the </w:t>
            </w:r>
            <w:r w:rsidR="00F13616">
              <w:rPr>
                <w:rFonts w:ascii="Arial" w:eastAsiaTheme="minorEastAsia" w:hAnsi="Arial" w:cs="Arial"/>
                <w:lang w:val="en-US" w:eastAsia="zh-CN"/>
              </w:rPr>
              <w:pgNum/>
            </w:r>
            <w:proofErr w:type="spellStart"/>
            <w:r w:rsidR="00F13616">
              <w:rPr>
                <w:rFonts w:ascii="Arial" w:eastAsiaTheme="minorEastAsia" w:hAnsi="Arial" w:cs="Arial"/>
                <w:lang w:val="en-US" w:eastAsia="zh-CN"/>
              </w:rPr>
              <w:t>ptional</w:t>
            </w:r>
            <w:proofErr w:type="spellEnd"/>
            <w:r w:rsidR="00F13616">
              <w:rPr>
                <w:rFonts w:ascii="Arial" w:eastAsiaTheme="minorEastAsia" w:hAnsi="Arial" w:cs="Arial"/>
                <w:lang w:val="en-US" w:eastAsia="zh-CN"/>
              </w:rPr>
              <w:pgNum/>
            </w:r>
            <w:r w:rsidR="00F13616">
              <w:rPr>
                <w:rFonts w:ascii="Arial" w:eastAsiaTheme="minorEastAsia" w:hAnsi="Arial" w:cs="Arial"/>
                <w:lang w:val="en-US" w:eastAsia="zh-CN"/>
              </w:rPr>
              <w:t>n</w:t>
            </w:r>
            <w:r w:rsidRPr="00FF77A9">
              <w:rPr>
                <w:rFonts w:ascii="Arial" w:eastAsiaTheme="minorEastAsia" w:hAnsi="Arial" w:cs="Arial"/>
                <w:lang w:val="en-US" w:eastAsia="zh-CN"/>
              </w:rPr>
              <w:t xml:space="preserve"> for feeder/service link switch due to satellite movement, which is used to notify UE when a target cell stops</w:t>
            </w:r>
            <w:r w:rsidR="00916B8F" w:rsidRPr="00FF77A9">
              <w:rPr>
                <w:rFonts w:ascii="Arial" w:eastAsiaTheme="minorEastAsia" w:hAnsi="Arial" w:cs="Arial"/>
                <w:lang w:val="en-US" w:eastAsia="zh-CN"/>
              </w:rPr>
              <w:t xml:space="preserve"> </w:t>
            </w:r>
            <w:r w:rsidRPr="00FF77A9">
              <w:rPr>
                <w:rFonts w:ascii="Arial" w:eastAsiaTheme="minorEastAsia" w:hAnsi="Arial" w:cs="Arial"/>
                <w:lang w:val="en-US" w:eastAsia="zh-CN"/>
              </w:rPr>
              <w:t xml:space="preserve">serving. The time trigger event [t1, t2] as discussed hereby is for CHO, which is </w:t>
            </w:r>
            <w:proofErr w:type="spellStart"/>
            <w:r w:rsidRPr="00FF77A9">
              <w:rPr>
                <w:rFonts w:ascii="Arial" w:eastAsiaTheme="minorEastAsia" w:hAnsi="Arial" w:cs="Arial"/>
                <w:lang w:val="en-US" w:eastAsia="zh-CN"/>
              </w:rPr>
              <w:t>is</w:t>
            </w:r>
            <w:proofErr w:type="spellEnd"/>
            <w:r w:rsidRPr="00FF77A9">
              <w:rPr>
                <w:rFonts w:ascii="Arial" w:eastAsiaTheme="minorEastAsia" w:hAnsi="Arial" w:cs="Arial"/>
                <w:lang w:val="en-US" w:eastAsia="zh-CN"/>
              </w:rPr>
              <w:t xml:space="preserve"> used to indicate UE the time duration of evaluating CHO execution.</w:t>
            </w:r>
          </w:p>
        </w:tc>
      </w:tr>
      <w:tr w:rsidR="001A6056" w:rsidRPr="00371C74" w14:paraId="2BE6643F" w14:textId="77777777" w:rsidTr="007449E1">
        <w:tc>
          <w:tcPr>
            <w:tcW w:w="1980" w:type="dxa"/>
          </w:tcPr>
          <w:p w14:paraId="2A8E74B4" w14:textId="5CA879D6"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361FF941" w14:textId="4656EFF1"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03AA009E" w14:textId="103FCB4B"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According to our understanding the </w:t>
            </w:r>
            <w:proofErr w:type="spellStart"/>
            <w:r w:rsidRPr="00FF77A9">
              <w:rPr>
                <w:rFonts w:ascii="Arial" w:hAnsi="Arial" w:cs="Arial"/>
                <w:lang w:val="en-US" w:eastAsia="zh-CN"/>
              </w:rPr>
              <w:t>tming</w:t>
            </w:r>
            <w:proofErr w:type="spellEnd"/>
            <w:r w:rsidRPr="00FF77A9">
              <w:rPr>
                <w:rFonts w:ascii="Arial" w:hAnsi="Arial" w:cs="Arial"/>
                <w:lang w:val="en-US" w:eastAsia="zh-CN"/>
              </w:rPr>
              <w:t xml:space="preserve"> information and t1 are the same.</w:t>
            </w:r>
          </w:p>
        </w:tc>
      </w:tr>
      <w:tr w:rsidR="00525601" w:rsidRPr="00371C74" w14:paraId="5EA96140" w14:textId="77777777" w:rsidTr="007449E1">
        <w:tc>
          <w:tcPr>
            <w:tcW w:w="1980" w:type="dxa"/>
          </w:tcPr>
          <w:p w14:paraId="40A09D3A" w14:textId="0BD7C96F" w:rsidR="00525601" w:rsidRPr="00371C74" w:rsidRDefault="003C0519"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6CBC99D4" w14:textId="070ECC06" w:rsidR="00525601" w:rsidRPr="00371C74" w:rsidRDefault="00506059"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A66391A" w14:textId="788CB59D" w:rsidR="00525601" w:rsidRPr="00FF77A9" w:rsidRDefault="00506059" w:rsidP="007449E1">
            <w:pPr>
              <w:spacing w:after="0"/>
              <w:rPr>
                <w:rFonts w:ascii="Arial" w:eastAsia="DengXian" w:hAnsi="Arial" w:cs="Arial"/>
                <w:lang w:val="en-US" w:eastAsia="zh-CN"/>
              </w:rPr>
            </w:pPr>
            <w:r w:rsidRPr="00FF77A9">
              <w:rPr>
                <w:rFonts w:ascii="Arial" w:eastAsia="DengXian" w:hAnsi="Arial" w:cs="Arial"/>
                <w:lang w:val="en-US" w:eastAsia="zh-CN"/>
              </w:rPr>
              <w:t xml:space="preserve">It would be </w:t>
            </w:r>
            <w:r w:rsidR="00F13616">
              <w:rPr>
                <w:rFonts w:ascii="Arial" w:eastAsia="DengXian" w:hAnsi="Arial" w:cs="Arial"/>
                <w:lang w:val="en-US" w:eastAsia="zh-CN"/>
              </w:rPr>
              <w:pgNum/>
            </w:r>
            <w:proofErr w:type="spellStart"/>
            <w:r w:rsidR="00F13616">
              <w:rPr>
                <w:rFonts w:ascii="Arial" w:eastAsia="DengXian" w:hAnsi="Arial" w:cs="Arial"/>
                <w:lang w:val="en-US" w:eastAsia="zh-CN"/>
              </w:rPr>
              <w:t>ptional</w:t>
            </w:r>
            <w:proofErr w:type="spellEnd"/>
            <w:r w:rsidRPr="00FF77A9">
              <w:rPr>
                <w:rFonts w:ascii="Arial" w:eastAsia="DengXian" w:hAnsi="Arial" w:cs="Arial"/>
                <w:lang w:val="en-US" w:eastAsia="zh-CN"/>
              </w:rPr>
              <w:t xml:space="preserve"> if network can </w:t>
            </w:r>
            <w:proofErr w:type="spellStart"/>
            <w:r w:rsidRPr="00FF77A9">
              <w:rPr>
                <w:rFonts w:ascii="Arial" w:eastAsia="DengXian" w:hAnsi="Arial" w:cs="Arial"/>
                <w:lang w:val="en-US" w:eastAsia="zh-CN"/>
              </w:rPr>
              <w:t>provde</w:t>
            </w:r>
            <w:proofErr w:type="spellEnd"/>
            <w:r w:rsidRPr="00FF77A9">
              <w:rPr>
                <w:rFonts w:ascii="Arial" w:eastAsia="DengXian" w:hAnsi="Arial" w:cs="Arial"/>
                <w:lang w:val="en-US" w:eastAsia="zh-CN"/>
              </w:rPr>
              <w:t xml:space="preserve"> the info and it would only help UE</w:t>
            </w:r>
            <w:r w:rsidR="00C06E30" w:rsidRPr="00FF77A9">
              <w:rPr>
                <w:rFonts w:ascii="Arial" w:eastAsia="DengXian" w:hAnsi="Arial" w:cs="Arial"/>
                <w:lang w:val="en-US" w:eastAsia="zh-CN"/>
              </w:rPr>
              <w:t xml:space="preserve"> about when to start measurements</w:t>
            </w:r>
            <w:r w:rsidR="00601F5B" w:rsidRPr="00FF77A9">
              <w:rPr>
                <w:rFonts w:ascii="Arial" w:eastAsia="DengXian" w:hAnsi="Arial" w:cs="Arial"/>
                <w:lang w:val="en-US" w:eastAsia="zh-CN"/>
              </w:rPr>
              <w:t>, or if extended it could be the period when target cell is appearing at all</w:t>
            </w:r>
            <w:r w:rsidR="00C06E30" w:rsidRPr="00FF77A9">
              <w:rPr>
                <w:rFonts w:ascii="Arial" w:eastAsia="DengXian" w:hAnsi="Arial" w:cs="Arial"/>
                <w:lang w:val="en-US" w:eastAsia="zh-CN"/>
              </w:rPr>
              <w:t xml:space="preserve">. T1 is set by network and </w:t>
            </w:r>
            <w:proofErr w:type="gramStart"/>
            <w:r w:rsidR="00C06E30" w:rsidRPr="00FF77A9">
              <w:rPr>
                <w:rFonts w:ascii="Arial" w:eastAsia="DengXian" w:hAnsi="Arial" w:cs="Arial"/>
                <w:lang w:val="en-US" w:eastAsia="zh-CN"/>
              </w:rPr>
              <w:t>definitely is</w:t>
            </w:r>
            <w:proofErr w:type="gramEnd"/>
            <w:r w:rsidR="00C06E30" w:rsidRPr="00FF77A9">
              <w:rPr>
                <w:rFonts w:ascii="Arial" w:eastAsia="DengXian" w:hAnsi="Arial" w:cs="Arial"/>
                <w:lang w:val="en-US" w:eastAsia="zh-CN"/>
              </w:rPr>
              <w:t xml:space="preserve"> not mandated to be when candidate target is going to be available.</w:t>
            </w:r>
          </w:p>
        </w:tc>
      </w:tr>
      <w:tr w:rsidR="00525601" w:rsidRPr="00371C74" w14:paraId="087FED93" w14:textId="77777777" w:rsidTr="007449E1">
        <w:tc>
          <w:tcPr>
            <w:tcW w:w="1980" w:type="dxa"/>
          </w:tcPr>
          <w:p w14:paraId="2304C70B" w14:textId="0F61F7CC" w:rsidR="00525601" w:rsidRPr="00F93128" w:rsidRDefault="00F9312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954AEF7" w14:textId="24DEE1C5" w:rsidR="00525601" w:rsidRPr="00F93128" w:rsidRDefault="00F93128" w:rsidP="007449E1">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53B04FD" w14:textId="08B66F66" w:rsidR="004E6B56" w:rsidRPr="00FF77A9" w:rsidRDefault="004E6B56" w:rsidP="004025A7">
            <w:pPr>
              <w:rPr>
                <w:rFonts w:ascii="Arial"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AN2#113</w:t>
            </w:r>
            <w:proofErr w:type="gramStart"/>
            <w:r w:rsidRPr="00FF77A9">
              <w:rPr>
                <w:rFonts w:ascii="Arial" w:hAnsi="Arial" w:cs="Arial"/>
                <w:i/>
                <w:sz w:val="20"/>
                <w:szCs w:val="20"/>
                <w:lang w:val="en-US" w:eastAsia="zh-CN"/>
              </w:rPr>
              <w:t>e:Timing</w:t>
            </w:r>
            <w:proofErr w:type="gramEnd"/>
            <w:r w:rsidRPr="00FF77A9">
              <w:rPr>
                <w:rFonts w:ascii="Arial" w:hAnsi="Arial" w:cs="Arial"/>
                <w:i/>
                <w:sz w:val="20"/>
                <w:szCs w:val="20"/>
                <w:lang w:val="en-US" w:eastAsia="zh-CN"/>
              </w:rPr>
              <w:t xml:space="preserve"> information in CHO execution triggering for NTN describes the time after which the UE is allowed to execute CHO to the candidate target cell.</w:t>
            </w:r>
          </w:p>
          <w:p w14:paraId="7AE8FAAD" w14:textId="3E546E0D" w:rsidR="004E6B56" w:rsidRPr="00FF77A9" w:rsidRDefault="004E6B56" w:rsidP="007C53E8">
            <w:pPr>
              <w:rPr>
                <w:rFonts w:ascii="Arial" w:eastAsiaTheme="minorEastAsia"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AN2#114e:</w:t>
            </w:r>
            <w:r w:rsidRPr="00FF77A9">
              <w:rPr>
                <w:i/>
                <w:sz w:val="20"/>
                <w:szCs w:val="20"/>
                <w:lang w:val="en-US"/>
              </w:rPr>
              <w:t xml:space="preserve"> </w:t>
            </w:r>
            <w:r w:rsidRPr="00FF77A9">
              <w:rPr>
                <w:rFonts w:ascii="Arial" w:hAnsi="Arial" w:cs="Arial"/>
                <w:i/>
                <w:sz w:val="20"/>
                <w:szCs w:val="20"/>
                <w:lang w:val="en-US" w:eastAsia="zh-CN"/>
              </w:rPr>
              <w:t xml:space="preserve">CHO time trigger event is defined as time duration [t1, t2] associated for each CHO candidate cell. The UE shall execute CHO to that candidate cell during the time </w:t>
            </w:r>
            <w:proofErr w:type="gramStart"/>
            <w:r w:rsidRPr="00FF77A9">
              <w:rPr>
                <w:rFonts w:ascii="Arial" w:hAnsi="Arial" w:cs="Arial"/>
                <w:i/>
                <w:sz w:val="20"/>
                <w:szCs w:val="20"/>
                <w:lang w:val="en-US" w:eastAsia="zh-CN"/>
              </w:rPr>
              <w:t>duration, if</w:t>
            </w:r>
            <w:proofErr w:type="gramEnd"/>
            <w:r w:rsidRPr="00FF77A9">
              <w:rPr>
                <w:rFonts w:ascii="Arial" w:hAnsi="Arial" w:cs="Arial"/>
                <w:i/>
                <w:sz w:val="20"/>
                <w:szCs w:val="20"/>
                <w:lang w:val="en-US" w:eastAsia="zh-CN"/>
              </w:rPr>
              <w:t xml:space="preserve"> all other configured CHO execution conditions will apply and there is only one triggered candidate cell.</w:t>
            </w:r>
          </w:p>
          <w:p w14:paraId="1B4E3641" w14:textId="228C70C0" w:rsidR="004025A7" w:rsidRPr="00FF77A9" w:rsidRDefault="00F93128" w:rsidP="004025A7">
            <w:pPr>
              <w:pStyle w:val="ListParagraph"/>
              <w:numPr>
                <w:ilvl w:val="0"/>
                <w:numId w:val="40"/>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RAN2#114e agreement further explains the details of the RAN2#113e agreement</w:t>
            </w:r>
            <w:r w:rsidR="004E6B56" w:rsidRPr="00FF77A9">
              <w:rPr>
                <w:rFonts w:ascii="Arial" w:hAnsi="Arial" w:cs="Arial"/>
                <w:lang w:val="en-US" w:eastAsia="zh-CN"/>
              </w:rPr>
              <w:t xml:space="preserve"> with the t1 indicates the start time and t2 indicates the end time of a candidate target cell. </w:t>
            </w:r>
          </w:p>
          <w:p w14:paraId="10C8F587" w14:textId="514937C4" w:rsidR="00525601" w:rsidRPr="00FF77A9" w:rsidRDefault="004E6B56" w:rsidP="004025A7">
            <w:pPr>
              <w:pStyle w:val="ListParagraph"/>
              <w:numPr>
                <w:ilvl w:val="0"/>
                <w:numId w:val="40"/>
              </w:numPr>
              <w:rPr>
                <w:rFonts w:ascii="Arial" w:hAnsi="Arial" w:cs="Arial"/>
                <w:lang w:val="en-US" w:eastAsia="zh-CN"/>
              </w:rPr>
            </w:pPr>
            <w:r w:rsidRPr="00FF77A9">
              <w:rPr>
                <w:rFonts w:ascii="Arial" w:hAnsi="Arial" w:cs="Arial"/>
                <w:lang w:val="en-US" w:eastAsia="zh-CN"/>
              </w:rPr>
              <w:t xml:space="preserve">I remember there has been discussion in RAN2#113e on whether to have the start time or the end time or both </w:t>
            </w:r>
            <w:r w:rsidR="004025A7" w:rsidRPr="00FF77A9">
              <w:rPr>
                <w:rFonts w:ascii="Arial" w:hAnsi="Arial" w:cs="Arial"/>
                <w:lang w:val="en-US" w:eastAsia="zh-CN"/>
              </w:rPr>
              <w:t xml:space="preserve">while </w:t>
            </w:r>
            <w:r w:rsidRPr="00FF77A9">
              <w:rPr>
                <w:rFonts w:ascii="Arial" w:hAnsi="Arial" w:cs="Arial"/>
                <w:lang w:val="en-US" w:eastAsia="zh-CN"/>
              </w:rPr>
              <w:t xml:space="preserve">we finally agreed on the start time </w:t>
            </w:r>
            <w:r w:rsidR="004025A7" w:rsidRPr="00FF77A9">
              <w:rPr>
                <w:rFonts w:ascii="Arial" w:hAnsi="Arial" w:cs="Arial"/>
                <w:lang w:val="en-US" w:eastAsia="zh-CN"/>
              </w:rPr>
              <w:t>and left</w:t>
            </w:r>
            <w:r w:rsidRPr="00FF77A9">
              <w:rPr>
                <w:rFonts w:ascii="Arial" w:hAnsi="Arial" w:cs="Arial"/>
                <w:lang w:val="en-US" w:eastAsia="zh-CN"/>
              </w:rPr>
              <w:t xml:space="preserve"> it open for the end time.</w:t>
            </w:r>
            <w:r w:rsidR="008B5D70" w:rsidRPr="00FF77A9">
              <w:rPr>
                <w:rFonts w:ascii="Arial" w:hAnsi="Arial" w:cs="Arial"/>
                <w:lang w:val="en-US" w:eastAsia="zh-CN"/>
              </w:rPr>
              <w:t xml:space="preserve"> With the further agreement in RAN2#114e, we </w:t>
            </w:r>
            <w:proofErr w:type="gramStart"/>
            <w:r w:rsidR="008B5D70" w:rsidRPr="00FF77A9">
              <w:rPr>
                <w:rFonts w:ascii="Arial" w:hAnsi="Arial" w:cs="Arial"/>
                <w:lang w:val="en-US" w:eastAsia="zh-CN"/>
              </w:rPr>
              <w:t xml:space="preserve">actually </w:t>
            </w:r>
            <w:r w:rsidR="008B5D70" w:rsidRPr="00FF77A9">
              <w:rPr>
                <w:rFonts w:ascii="Arial" w:hAnsi="Arial" w:cs="Arial"/>
                <w:lang w:val="en-US" w:eastAsia="zh-CN"/>
              </w:rPr>
              <w:lastRenderedPageBreak/>
              <w:t>confirmed</w:t>
            </w:r>
            <w:proofErr w:type="gramEnd"/>
            <w:r w:rsidR="008B5D70" w:rsidRPr="00FF77A9">
              <w:rPr>
                <w:rFonts w:ascii="Arial" w:hAnsi="Arial" w:cs="Arial"/>
                <w:lang w:val="en-US" w:eastAsia="zh-CN"/>
              </w:rPr>
              <w:t xml:space="preserve"> to have both start time and end time</w:t>
            </w:r>
            <w:r w:rsidR="004025A7" w:rsidRPr="00FF77A9">
              <w:rPr>
                <w:rFonts w:ascii="Arial" w:hAnsi="Arial" w:cs="Arial"/>
                <w:lang w:val="en-US" w:eastAsia="zh-CN"/>
              </w:rPr>
              <w:t xml:space="preserve"> for a candidate target cell. </w:t>
            </w:r>
          </w:p>
        </w:tc>
      </w:tr>
      <w:tr w:rsidR="00525601" w:rsidRPr="00371C74" w14:paraId="08EF7DB1" w14:textId="77777777" w:rsidTr="007449E1">
        <w:tc>
          <w:tcPr>
            <w:tcW w:w="1980" w:type="dxa"/>
          </w:tcPr>
          <w:p w14:paraId="2EC9D65A" w14:textId="64BB34D4"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992" w:type="dxa"/>
          </w:tcPr>
          <w:p w14:paraId="10310C25" w14:textId="36362F31"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4ABABED" w14:textId="3CC0B09E" w:rsidR="00525601" w:rsidRPr="00FF77A9" w:rsidRDefault="008A2E5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understand they are the same.</w:t>
            </w:r>
          </w:p>
        </w:tc>
      </w:tr>
      <w:tr w:rsidR="008E2E29" w:rsidRPr="00371C74" w14:paraId="1F664854" w14:textId="77777777" w:rsidTr="007449E1">
        <w:tc>
          <w:tcPr>
            <w:tcW w:w="1980" w:type="dxa"/>
          </w:tcPr>
          <w:p w14:paraId="66B59390" w14:textId="768E2152" w:rsidR="008E2E29" w:rsidRPr="00FF77A9" w:rsidRDefault="00F13616" w:rsidP="008E2E29">
            <w:pPr>
              <w:spacing w:after="0"/>
              <w:rPr>
                <w:rFonts w:ascii="Arial" w:hAnsi="Arial" w:cs="Arial"/>
                <w:lang w:val="en-US" w:eastAsia="zh-CN"/>
              </w:rPr>
            </w:pPr>
            <w:r>
              <w:rPr>
                <w:rFonts w:ascii="Arial" w:eastAsiaTheme="minorEastAsia" w:hAnsi="Arial" w:cs="Arial"/>
                <w:lang w:eastAsia="zh-CN"/>
              </w:rPr>
              <w:t>V</w:t>
            </w:r>
            <w:r w:rsidR="008E2E29">
              <w:rPr>
                <w:rFonts w:ascii="Arial" w:eastAsiaTheme="minorEastAsia" w:hAnsi="Arial" w:cs="Arial"/>
                <w:lang w:eastAsia="zh-CN"/>
              </w:rPr>
              <w:t>ivo</w:t>
            </w:r>
          </w:p>
        </w:tc>
        <w:tc>
          <w:tcPr>
            <w:tcW w:w="992" w:type="dxa"/>
          </w:tcPr>
          <w:p w14:paraId="5EEAF837" w14:textId="56472F6B"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3F2EF1F" w14:textId="77777777" w:rsidR="008E2E29" w:rsidRDefault="008E2E29" w:rsidP="008E2E29">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rom our perspective, the</w:t>
            </w:r>
            <w:r w:rsidRPr="00CA299E">
              <w:rPr>
                <w:rFonts w:ascii="Arial" w:eastAsiaTheme="minorEastAsia" w:hAnsi="Arial" w:cs="Arial"/>
                <w:i/>
                <w:iCs/>
                <w:lang w:eastAsia="zh-CN"/>
              </w:rPr>
              <w:t xml:space="preserve"> time information</w:t>
            </w:r>
            <w:r>
              <w:rPr>
                <w:rFonts w:ascii="Arial" w:eastAsiaTheme="minorEastAsia" w:hAnsi="Arial" w:cs="Arial"/>
                <w:lang w:eastAsia="zh-CN"/>
              </w:rPr>
              <w:t xml:space="preserve"> argeed in RAN2#113bis-e is the same as </w:t>
            </w:r>
            <w:r w:rsidRPr="00CA299E">
              <w:rPr>
                <w:rFonts w:ascii="Arial" w:eastAsiaTheme="minorEastAsia" w:hAnsi="Arial" w:cs="Arial" w:hint="eastAsia"/>
                <w:i/>
                <w:iCs/>
                <w:lang w:eastAsia="zh-CN"/>
              </w:rPr>
              <w:t>t</w:t>
            </w:r>
            <w:r w:rsidRPr="00CA299E">
              <w:rPr>
                <w:rFonts w:ascii="Arial" w:eastAsiaTheme="minorEastAsia" w:hAnsi="Arial" w:cs="Arial"/>
                <w:i/>
                <w:iCs/>
                <w:lang w:eastAsia="zh-CN"/>
              </w:rPr>
              <w:t xml:space="preserve">1 </w:t>
            </w:r>
            <w:r>
              <w:rPr>
                <w:rFonts w:ascii="Arial" w:eastAsiaTheme="minorEastAsia" w:hAnsi="Arial" w:cs="Arial"/>
                <w:lang w:eastAsia="zh-CN"/>
              </w:rPr>
              <w:t xml:space="preserve">agreed in RAN2#114e, which means </w:t>
            </w:r>
            <w:r w:rsidRPr="00CA299E">
              <w:rPr>
                <w:rFonts w:ascii="Arial" w:eastAsiaTheme="minorEastAsia" w:hAnsi="Arial" w:cs="Arial"/>
                <w:lang w:eastAsia="zh-CN"/>
              </w:rPr>
              <w:t xml:space="preserve">the earliest time </w:t>
            </w:r>
            <w:r>
              <w:rPr>
                <w:rFonts w:ascii="Arial" w:eastAsiaTheme="minorEastAsia" w:hAnsi="Arial" w:cs="Arial"/>
                <w:lang w:eastAsia="zh-CN"/>
              </w:rPr>
              <w:t xml:space="preserve">that the UE is allowed </w:t>
            </w:r>
            <w:r w:rsidRPr="00CA299E">
              <w:rPr>
                <w:rFonts w:ascii="Arial" w:eastAsiaTheme="minorEastAsia" w:hAnsi="Arial" w:cs="Arial"/>
                <w:lang w:eastAsia="zh-CN"/>
              </w:rPr>
              <w:t>to perform HO to that candidate target cell given other conditions are fulfilled</w:t>
            </w:r>
            <w:r>
              <w:rPr>
                <w:rFonts w:ascii="Arial" w:eastAsiaTheme="minorEastAsia" w:hAnsi="Arial" w:cs="Arial"/>
                <w:lang w:eastAsia="zh-CN"/>
              </w:rPr>
              <w:t xml:space="preserve">. </w:t>
            </w:r>
          </w:p>
          <w:p w14:paraId="77414E50" w14:textId="19CC242C" w:rsidR="008E2E29" w:rsidRPr="00371C74" w:rsidRDefault="008E2E29" w:rsidP="008E2E29">
            <w:pPr>
              <w:spacing w:after="0"/>
              <w:rPr>
                <w:rFonts w:ascii="Arial" w:hAnsi="Arial" w:cs="Arial"/>
                <w:lang w:val="en-US" w:eastAsia="zh-CN"/>
              </w:rPr>
            </w:pPr>
            <w:r w:rsidRPr="00CA299E">
              <w:rPr>
                <w:rFonts w:ascii="Arial" w:eastAsiaTheme="minorEastAsia" w:hAnsi="Arial" w:cs="Arial"/>
                <w:lang w:eastAsia="zh-CN"/>
              </w:rPr>
              <w:t xml:space="preserve">It is not necessary to introduce </w:t>
            </w:r>
            <w:r>
              <w:rPr>
                <w:rFonts w:ascii="Arial" w:eastAsiaTheme="minorEastAsia" w:hAnsi="Arial" w:cs="Arial"/>
                <w:lang w:eastAsia="zh-CN"/>
              </w:rPr>
              <w:t xml:space="preserve">another </w:t>
            </w:r>
            <w:r w:rsidRPr="00CA299E">
              <w:rPr>
                <w:rFonts w:ascii="Arial" w:eastAsiaTheme="minorEastAsia" w:hAnsi="Arial" w:cs="Arial"/>
                <w:lang w:eastAsia="zh-CN"/>
              </w:rPr>
              <w:t>tim</w:t>
            </w:r>
            <w:r>
              <w:rPr>
                <w:rFonts w:ascii="Arial" w:eastAsiaTheme="minorEastAsia" w:hAnsi="Arial" w:cs="Arial"/>
                <w:lang w:eastAsia="zh-CN"/>
              </w:rPr>
              <w:t>ing information other than t1 and t2. If the question intends to ask whether another timing information is needed to perform measurement, then perhaps reusing t1 (e.g. as a starting time for measurement) is already sufficient.</w:t>
            </w:r>
          </w:p>
        </w:tc>
      </w:tr>
      <w:tr w:rsidR="000C2D5A" w:rsidRPr="00371C74" w14:paraId="1470218C" w14:textId="77777777" w:rsidTr="007449E1">
        <w:tc>
          <w:tcPr>
            <w:tcW w:w="1980" w:type="dxa"/>
          </w:tcPr>
          <w:p w14:paraId="31F17C55" w14:textId="74AFBFC4"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183B9D1A" w14:textId="155CC9C0"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4206A837" w14:textId="77777777" w:rsidR="000C2D5A" w:rsidRPr="00371C74" w:rsidRDefault="000C2D5A" w:rsidP="008E2E29">
            <w:pPr>
              <w:spacing w:after="0"/>
              <w:rPr>
                <w:rFonts w:ascii="Arial" w:hAnsi="Arial" w:cs="Arial"/>
                <w:lang w:val="en-US" w:eastAsia="zh-CN"/>
              </w:rPr>
            </w:pPr>
          </w:p>
        </w:tc>
      </w:tr>
      <w:tr w:rsidR="000C2D5A" w:rsidRPr="00371C74" w14:paraId="185F20A2" w14:textId="77777777" w:rsidTr="007449E1">
        <w:tc>
          <w:tcPr>
            <w:tcW w:w="1980" w:type="dxa"/>
          </w:tcPr>
          <w:p w14:paraId="2CC3A9FD" w14:textId="65936F5B"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5D163D" w14:textId="634BAEA5" w:rsidR="000C2D5A" w:rsidRPr="00FF77A9" w:rsidRDefault="00BE28F7" w:rsidP="008E2E29">
            <w:pPr>
              <w:spacing w:after="0"/>
              <w:rPr>
                <w:rFonts w:ascii="Arial" w:hAnsi="Arial" w:cs="Arial"/>
                <w:lang w:val="en-US" w:eastAsia="zh-CN"/>
              </w:rPr>
            </w:pPr>
            <w:r>
              <w:rPr>
                <w:rFonts w:ascii="Arial" w:hAnsi="Arial" w:cs="Arial"/>
                <w:lang w:val="en-US" w:eastAsia="zh-CN"/>
              </w:rPr>
              <w:t>No</w:t>
            </w:r>
          </w:p>
        </w:tc>
        <w:tc>
          <w:tcPr>
            <w:tcW w:w="6563" w:type="dxa"/>
          </w:tcPr>
          <w:p w14:paraId="332B1F5E" w14:textId="7119DFB6" w:rsidR="000C2D5A" w:rsidRPr="00371C74" w:rsidRDefault="00BE28F7" w:rsidP="008E2E29">
            <w:pPr>
              <w:spacing w:after="0"/>
              <w:rPr>
                <w:rFonts w:ascii="Arial" w:hAnsi="Arial" w:cs="Arial"/>
                <w:lang w:val="en-CA" w:eastAsia="zh-CN"/>
              </w:rPr>
            </w:pPr>
            <w:r>
              <w:rPr>
                <w:rFonts w:ascii="Arial" w:hAnsi="Arial" w:cs="Arial"/>
                <w:lang w:val="en-CA" w:eastAsia="zh-CN"/>
              </w:rPr>
              <w:t xml:space="preserve">Agree with </w:t>
            </w:r>
            <w:proofErr w:type="spellStart"/>
            <w:r>
              <w:rPr>
                <w:rFonts w:ascii="Arial" w:hAnsi="Arial" w:cs="Arial"/>
                <w:lang w:val="en-CA" w:eastAsia="zh-CN"/>
              </w:rPr>
              <w:t>Mediatek</w:t>
            </w:r>
            <w:proofErr w:type="spellEnd"/>
          </w:p>
        </w:tc>
      </w:tr>
      <w:tr w:rsidR="00181FEA" w:rsidRPr="00371C74" w14:paraId="11C29CD9" w14:textId="77777777" w:rsidTr="007449E1">
        <w:tc>
          <w:tcPr>
            <w:tcW w:w="1980" w:type="dxa"/>
          </w:tcPr>
          <w:p w14:paraId="1473A545" w14:textId="2B587EE2"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3398074F" w14:textId="7D087505"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A5D20DD" w14:textId="77777777" w:rsidR="00181FEA" w:rsidRPr="00371C74" w:rsidRDefault="00181FEA" w:rsidP="00181FEA">
            <w:pPr>
              <w:spacing w:after="0"/>
              <w:rPr>
                <w:rFonts w:ascii="Arial" w:hAnsi="Arial" w:cs="Arial"/>
                <w:lang w:val="en-CA" w:eastAsia="zh-CN"/>
              </w:rPr>
            </w:pPr>
          </w:p>
        </w:tc>
      </w:tr>
      <w:tr w:rsidR="00AE3F8B" w:rsidRPr="00371C74" w14:paraId="20FC6112" w14:textId="77777777" w:rsidTr="007449E1">
        <w:trPr>
          <w:trHeight w:val="38"/>
        </w:trPr>
        <w:tc>
          <w:tcPr>
            <w:tcW w:w="1980" w:type="dxa"/>
          </w:tcPr>
          <w:p w14:paraId="7207ED26" w14:textId="6147D44B" w:rsidR="00AE3F8B" w:rsidRPr="00FF77A9" w:rsidRDefault="00AE3F8B" w:rsidP="00AE3F8B">
            <w:pPr>
              <w:spacing w:after="0"/>
              <w:rPr>
                <w:rFonts w:ascii="Arial" w:hAnsi="Arial" w:cs="Arial"/>
                <w:lang w:val="en-US" w:eastAsia="zh-CN"/>
              </w:rPr>
            </w:pPr>
            <w:r>
              <w:rPr>
                <w:rFonts w:ascii="Arial" w:hAnsi="Arial" w:cs="Arial"/>
                <w:lang w:eastAsia="zh-CN"/>
              </w:rPr>
              <w:t>Nokia</w:t>
            </w:r>
          </w:p>
        </w:tc>
        <w:tc>
          <w:tcPr>
            <w:tcW w:w="992" w:type="dxa"/>
          </w:tcPr>
          <w:p w14:paraId="3521AD1D" w14:textId="0680EC23" w:rsidR="00AE3F8B" w:rsidRPr="00FF77A9" w:rsidRDefault="00AE3F8B" w:rsidP="00AE3F8B">
            <w:pPr>
              <w:spacing w:after="0"/>
              <w:rPr>
                <w:rFonts w:ascii="Arial" w:hAnsi="Arial" w:cs="Arial"/>
                <w:lang w:val="en-US" w:eastAsia="zh-CN"/>
              </w:rPr>
            </w:pPr>
            <w:r>
              <w:rPr>
                <w:rFonts w:ascii="Arial" w:hAnsi="Arial" w:cs="Arial"/>
                <w:lang w:val="en-US" w:eastAsia="zh-CN"/>
              </w:rPr>
              <w:t>No</w:t>
            </w:r>
          </w:p>
        </w:tc>
        <w:tc>
          <w:tcPr>
            <w:tcW w:w="6563" w:type="dxa"/>
          </w:tcPr>
          <w:p w14:paraId="67FAF0FF" w14:textId="2A68AD38" w:rsidR="00AE3F8B" w:rsidRPr="00371C74" w:rsidRDefault="00AE3F8B" w:rsidP="00AE3F8B">
            <w:pPr>
              <w:spacing w:after="0"/>
              <w:rPr>
                <w:rFonts w:ascii="Arial" w:hAnsi="Arial" w:cs="Arial"/>
                <w:lang w:val="en-CA" w:eastAsia="zh-CN"/>
              </w:rPr>
            </w:pPr>
            <w:r>
              <w:rPr>
                <w:rFonts w:ascii="Arial" w:hAnsi="Arial" w:cs="Arial"/>
                <w:lang w:eastAsia="zh-CN"/>
              </w:rPr>
              <w:t>Agree with some of the preceding comments. We think this question is irrelevant. As was commented by many during the pre-meeting thread, timing information was a general term used prior to clarifying at RAN2-114 that it is defined as time window [t1, t2]. Please remove the confusion from this discussion.</w:t>
            </w:r>
          </w:p>
        </w:tc>
      </w:tr>
      <w:tr w:rsidR="009F4282" w:rsidRPr="00371C74" w14:paraId="46FCEA01" w14:textId="77777777" w:rsidTr="007449E1">
        <w:trPr>
          <w:trHeight w:val="38"/>
        </w:trPr>
        <w:tc>
          <w:tcPr>
            <w:tcW w:w="1980" w:type="dxa"/>
          </w:tcPr>
          <w:p w14:paraId="35A14104" w14:textId="5FB1E2BE"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0648031C" w14:textId="46546AC4" w:rsidR="009F4282" w:rsidRDefault="009F4282" w:rsidP="009F4282">
            <w:pPr>
              <w:spacing w:after="0"/>
              <w:rPr>
                <w:rFonts w:ascii="Arial" w:hAnsi="Arial" w:cs="Arial"/>
                <w:lang w:val="en-US" w:eastAsia="zh-CN"/>
              </w:rPr>
            </w:pPr>
            <w:r>
              <w:rPr>
                <w:rFonts w:ascii="Arial" w:hAnsi="Arial" w:cs="Arial"/>
                <w:lang w:eastAsia="zh-CN"/>
              </w:rPr>
              <w:t>No</w:t>
            </w:r>
          </w:p>
        </w:tc>
        <w:tc>
          <w:tcPr>
            <w:tcW w:w="6563" w:type="dxa"/>
          </w:tcPr>
          <w:p w14:paraId="13ABF5AF" w14:textId="2F90C695" w:rsidR="009F4282" w:rsidRDefault="009F4282" w:rsidP="009F4282">
            <w:pPr>
              <w:spacing w:after="0"/>
              <w:rPr>
                <w:rFonts w:ascii="Arial" w:hAnsi="Arial" w:cs="Arial"/>
                <w:lang w:eastAsia="zh-CN"/>
              </w:rPr>
            </w:pPr>
            <w:r>
              <w:rPr>
                <w:rFonts w:ascii="Arial" w:hAnsi="Arial" w:cs="Arial"/>
                <w:lang w:eastAsia="zh-CN"/>
              </w:rPr>
              <w:t xml:space="preserve">We think the timing for CHO execution triggering is same as t1 to t2 (based on the wording timing for CHO execution). Note it does not mean all t1 to t2 for all candidate cells should be same. We understand each candidate cell can be configured with the different t1 to t2, but we don’t see the real need of additional timing on top of candidate cell specific t1 to t2.  </w:t>
            </w:r>
          </w:p>
        </w:tc>
      </w:tr>
      <w:tr w:rsidR="00C47EE8" w:rsidRPr="00371C74" w14:paraId="0772A095" w14:textId="77777777" w:rsidTr="007449E1">
        <w:trPr>
          <w:trHeight w:val="38"/>
        </w:trPr>
        <w:tc>
          <w:tcPr>
            <w:tcW w:w="1980" w:type="dxa"/>
          </w:tcPr>
          <w:p w14:paraId="0CFD24E7" w14:textId="674BA4C0"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67D63BE" w14:textId="5BFC444C"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73686835" w14:textId="77D4FCAF" w:rsidR="00C47EE8" w:rsidRDefault="00C47EE8" w:rsidP="00C47EE8">
            <w:pPr>
              <w:spacing w:after="0"/>
              <w:rPr>
                <w:rFonts w:ascii="Arial" w:hAnsi="Arial" w:cs="Arial"/>
                <w:lang w:eastAsia="zh-CN"/>
              </w:rPr>
            </w:pPr>
            <w:r>
              <w:rPr>
                <w:rFonts w:ascii="Arial" w:eastAsia="Malgun Gothic" w:hAnsi="Arial" w:cs="Arial"/>
                <w:lang w:eastAsia="ko-KR"/>
              </w:rPr>
              <w:t>The agreement in RAN2#114e is further updated version of agreement in RAN2#113e that the stop timing [t2] is newly added. So the “timing information after which the UE is allowed to execute CHO to the candidate cell“ is same with [t1].</w:t>
            </w:r>
          </w:p>
        </w:tc>
      </w:tr>
      <w:tr w:rsidR="00F13616" w:rsidRPr="00371C74" w14:paraId="6A48070B" w14:textId="77777777" w:rsidTr="007449E1">
        <w:trPr>
          <w:trHeight w:val="38"/>
        </w:trPr>
        <w:tc>
          <w:tcPr>
            <w:tcW w:w="1980" w:type="dxa"/>
          </w:tcPr>
          <w:p w14:paraId="5750CC59" w14:textId="13542D69" w:rsidR="00F13616" w:rsidRDefault="00F13616"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51BC6678" w14:textId="793B5106" w:rsidR="00F13616" w:rsidRDefault="00F13616"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43B3F843" w14:textId="68906CAB" w:rsidR="00F13616" w:rsidRDefault="004324D9" w:rsidP="00C47EE8">
            <w:pPr>
              <w:spacing w:after="0"/>
              <w:rPr>
                <w:rFonts w:ascii="Arial" w:eastAsia="Malgun Gothic" w:hAnsi="Arial" w:cs="Arial"/>
                <w:lang w:eastAsia="ko-KR"/>
              </w:rPr>
            </w:pPr>
            <w:r>
              <w:rPr>
                <w:rFonts w:ascii="Arial" w:eastAsia="Malgun Gothic" w:hAnsi="Arial" w:cs="Arial"/>
                <w:lang w:eastAsia="ko-KR"/>
              </w:rPr>
              <w:t>N</w:t>
            </w:r>
            <w:r w:rsidR="00AA7876">
              <w:rPr>
                <w:rFonts w:ascii="Arial" w:eastAsia="Malgun Gothic" w:hAnsi="Arial" w:cs="Arial"/>
                <w:lang w:eastAsia="ko-KR"/>
              </w:rPr>
              <w:t>o timing information other than (t1,t2)</w:t>
            </w:r>
            <w:r>
              <w:rPr>
                <w:rFonts w:ascii="Arial" w:eastAsia="Malgun Gothic" w:hAnsi="Arial" w:cs="Arial"/>
                <w:lang w:eastAsia="ko-KR"/>
              </w:rPr>
              <w:t xml:space="preserve"> is needed.</w:t>
            </w:r>
          </w:p>
        </w:tc>
      </w:tr>
      <w:tr w:rsidR="00C0429B" w:rsidRPr="00371C74" w14:paraId="1BCA2B97" w14:textId="77777777" w:rsidTr="007449E1">
        <w:trPr>
          <w:trHeight w:val="38"/>
        </w:trPr>
        <w:tc>
          <w:tcPr>
            <w:tcW w:w="1980" w:type="dxa"/>
          </w:tcPr>
          <w:p w14:paraId="7D77FD89" w14:textId="1BA58FAB" w:rsidR="00C0429B" w:rsidRDefault="00C0429B" w:rsidP="00C0429B">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7F4668A7" w14:textId="398558A8" w:rsidR="00C0429B" w:rsidRDefault="00C0429B" w:rsidP="00C0429B">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4B29C07C" w14:textId="77777777" w:rsidR="00C0429B" w:rsidRDefault="00C0429B" w:rsidP="00C0429B">
            <w:pPr>
              <w:spacing w:after="0"/>
              <w:rPr>
                <w:rFonts w:ascii="Arial" w:eastAsia="Malgun Gothic" w:hAnsi="Arial" w:cs="Arial"/>
                <w:lang w:eastAsia="ko-KR"/>
              </w:rPr>
            </w:pPr>
          </w:p>
        </w:tc>
      </w:tr>
      <w:tr w:rsidR="00FC1F32" w:rsidRPr="00371C74" w14:paraId="6C0E14C6" w14:textId="77777777" w:rsidTr="007449E1">
        <w:trPr>
          <w:trHeight w:val="38"/>
        </w:trPr>
        <w:tc>
          <w:tcPr>
            <w:tcW w:w="1980" w:type="dxa"/>
          </w:tcPr>
          <w:p w14:paraId="06C2CAF4" w14:textId="761C42A6" w:rsidR="00FC1F32" w:rsidRDefault="00FC1F32" w:rsidP="00FC1F32">
            <w:pPr>
              <w:spacing w:after="0"/>
              <w:rPr>
                <w:rFonts w:ascii="Arial" w:eastAsia="Malgun Gothic" w:hAnsi="Arial" w:cs="Arial"/>
                <w:lang w:eastAsia="ko-KR"/>
              </w:rPr>
            </w:pPr>
            <w:r>
              <w:rPr>
                <w:rFonts w:ascii="Arial" w:hAnsi="Arial" w:cs="Arial"/>
                <w:lang w:eastAsia="zh-CN"/>
              </w:rPr>
              <w:t>Intel</w:t>
            </w:r>
          </w:p>
        </w:tc>
        <w:tc>
          <w:tcPr>
            <w:tcW w:w="992" w:type="dxa"/>
          </w:tcPr>
          <w:p w14:paraId="79F0AB5C" w14:textId="3535CBF9" w:rsidR="00FC1F32" w:rsidRDefault="00FC1F32" w:rsidP="00FC1F32">
            <w:pPr>
              <w:spacing w:after="0"/>
              <w:rPr>
                <w:rFonts w:ascii="Arial" w:eastAsia="Malgun Gothic" w:hAnsi="Arial" w:cs="Arial"/>
                <w:lang w:eastAsia="ko-KR"/>
              </w:rPr>
            </w:pPr>
            <w:r>
              <w:rPr>
                <w:rFonts w:ascii="Arial" w:hAnsi="Arial" w:cs="Arial"/>
                <w:lang w:eastAsia="zh-CN"/>
              </w:rPr>
              <w:t>No</w:t>
            </w:r>
          </w:p>
        </w:tc>
        <w:tc>
          <w:tcPr>
            <w:tcW w:w="6563" w:type="dxa"/>
          </w:tcPr>
          <w:p w14:paraId="20EAD585" w14:textId="6BDED80F" w:rsidR="00FC1F32" w:rsidRDefault="00FC1F32" w:rsidP="00FC1F32">
            <w:pPr>
              <w:spacing w:after="0"/>
              <w:rPr>
                <w:rFonts w:ascii="Arial" w:eastAsia="Malgun Gothic" w:hAnsi="Arial" w:cs="Arial"/>
                <w:lang w:eastAsia="ko-KR"/>
              </w:rPr>
            </w:pPr>
            <w:r>
              <w:rPr>
                <w:rFonts w:ascii="Arial" w:hAnsi="Arial" w:cs="Arial"/>
                <w:lang w:eastAsia="zh-CN"/>
              </w:rPr>
              <w:t>We understand that t1 and t2 are sufficient.</w:t>
            </w:r>
          </w:p>
        </w:tc>
      </w:tr>
    </w:tbl>
    <w:p w14:paraId="0D24C1BD" w14:textId="77777777" w:rsidR="00525601" w:rsidRDefault="00525601" w:rsidP="00525601">
      <w:pPr>
        <w:pStyle w:val="ListParagraph"/>
      </w:pPr>
    </w:p>
    <w:p w14:paraId="2A403514" w14:textId="77777777" w:rsidR="00525601" w:rsidRDefault="00525601" w:rsidP="0088617A">
      <w:pPr>
        <w:pStyle w:val="BodyText"/>
        <w:rPr>
          <w:rFonts w:cs="Arial"/>
          <w:lang w:val="en-US"/>
        </w:rPr>
      </w:pPr>
    </w:p>
    <w:p w14:paraId="41BFC97B" w14:textId="31086610" w:rsidR="00DC714C" w:rsidRDefault="00DC714C" w:rsidP="0088617A">
      <w:pPr>
        <w:pStyle w:val="BodyText"/>
        <w:rPr>
          <w:rFonts w:cs="Arial"/>
          <w:lang w:val="en-US"/>
        </w:rPr>
      </w:pPr>
      <w:r w:rsidRPr="0088617A">
        <w:rPr>
          <w:rFonts w:cs="Arial"/>
          <w:lang w:val="en-US"/>
        </w:rPr>
        <w:t>Whereas the above proposal</w:t>
      </w:r>
      <w:r w:rsidR="0088617A" w:rsidRPr="0088617A">
        <w:rPr>
          <w:rFonts w:cs="Arial"/>
          <w:lang w:val="en-US"/>
        </w:rPr>
        <w:t xml:space="preserve"> is about whether we keep the parameter </w:t>
      </w:r>
      <w:r w:rsidR="00F51883">
        <w:rPr>
          <w:rFonts w:cs="Arial"/>
          <w:lang w:val="en-US"/>
        </w:rPr>
        <w:t xml:space="preserve">within the </w:t>
      </w:r>
      <w:proofErr w:type="spellStart"/>
      <w:r w:rsidR="00F51883">
        <w:rPr>
          <w:rFonts w:cs="Arial"/>
          <w:lang w:val="en-US"/>
        </w:rPr>
        <w:t>RRCreconfiguration</w:t>
      </w:r>
      <w:proofErr w:type="spellEnd"/>
      <w:r w:rsidR="00F51883">
        <w:rPr>
          <w:rFonts w:cs="Arial"/>
          <w:lang w:val="en-US"/>
        </w:rPr>
        <w:t xml:space="preserve"> of the candidate target cell in addition to having time trigger in the RRM part of the configuration</w:t>
      </w:r>
      <w:r w:rsidR="00EF4C80">
        <w:rPr>
          <w:rFonts w:cs="Arial"/>
          <w:lang w:val="en-US"/>
        </w:rPr>
        <w:t>, which</w:t>
      </w:r>
      <w:r w:rsidR="0088617A" w:rsidRPr="0088617A">
        <w:rPr>
          <w:rFonts w:cs="Arial"/>
          <w:lang w:val="en-US"/>
        </w:rPr>
        <w:t xml:space="preserve"> is now in current running CR</w:t>
      </w:r>
      <w:r w:rsidR="00EF4C80">
        <w:rPr>
          <w:rFonts w:cs="Arial"/>
          <w:lang w:val="en-US"/>
        </w:rPr>
        <w:t xml:space="preserve">, or that </w:t>
      </w:r>
      <w:r w:rsidR="004A54CD">
        <w:rPr>
          <w:rFonts w:cs="Arial"/>
          <w:lang w:val="en-US"/>
        </w:rPr>
        <w:t>is removed</w:t>
      </w:r>
      <w:r w:rsidR="001C0E53">
        <w:rPr>
          <w:rFonts w:cs="Arial"/>
          <w:lang w:val="en-US"/>
        </w:rPr>
        <w:t>.</w:t>
      </w:r>
    </w:p>
    <w:p w14:paraId="08978264" w14:textId="3771E89B" w:rsidR="001C0E53" w:rsidRDefault="001C0E53" w:rsidP="0088617A">
      <w:pPr>
        <w:pStyle w:val="BodyText"/>
        <w:rPr>
          <w:rFonts w:cs="Arial"/>
          <w:lang w:val="en-US"/>
        </w:rPr>
      </w:pPr>
    </w:p>
    <w:p w14:paraId="27F55794" w14:textId="0949BC47" w:rsidR="001C0E53" w:rsidRDefault="001C0E53" w:rsidP="0088617A">
      <w:pPr>
        <w:pStyle w:val="BodyText"/>
        <w:rPr>
          <w:rFonts w:cs="Arial"/>
          <w:lang w:val="en-US"/>
        </w:rPr>
      </w:pPr>
      <w:r>
        <w:rPr>
          <w:rFonts w:cs="Arial"/>
          <w:lang w:val="en-US"/>
        </w:rPr>
        <w:t>Another discussion is the UE action at T2.</w:t>
      </w:r>
      <w:r w:rsidR="00744AAF">
        <w:rPr>
          <w:rFonts w:cs="Arial"/>
          <w:lang w:val="en-US"/>
        </w:rPr>
        <w:t xml:space="preserve"> The agreement says UE shall execute the CHO </w:t>
      </w:r>
      <w:r w:rsidR="0088779D">
        <w:rPr>
          <w:rFonts w:cs="Arial"/>
          <w:lang w:val="en-US"/>
        </w:rPr>
        <w:t>in the time window T1 to T2 which means by T2. However, there are interpretations where UE can only perform the CHO to candidate target cell within T1 to T2 and not after that.</w:t>
      </w:r>
    </w:p>
    <w:p w14:paraId="6CC8952E" w14:textId="660FF80D" w:rsidR="00D47007" w:rsidRDefault="00D47007" w:rsidP="0088617A">
      <w:pPr>
        <w:pStyle w:val="BodyText"/>
        <w:rPr>
          <w:rFonts w:cs="Arial"/>
          <w:lang w:val="en-US"/>
        </w:rPr>
      </w:pPr>
    </w:p>
    <w:p w14:paraId="446745E1" w14:textId="77777777" w:rsidR="00D47007" w:rsidRDefault="00D47007" w:rsidP="00D47007">
      <w:pPr>
        <w:pStyle w:val="Proposal"/>
        <w:numPr>
          <w:ilvl w:val="0"/>
          <w:numId w:val="0"/>
        </w:numPr>
        <w:overflowPunct/>
        <w:autoSpaceDE/>
        <w:autoSpaceDN/>
        <w:adjustRightInd/>
        <w:spacing w:line="259" w:lineRule="auto"/>
        <w:ind w:left="1701"/>
        <w:textAlignment w:val="auto"/>
      </w:pPr>
    </w:p>
    <w:p w14:paraId="48F09BAF" w14:textId="09F56E64" w:rsidR="00D47007" w:rsidRDefault="00D47007" w:rsidP="00D47007">
      <w:pPr>
        <w:pStyle w:val="Proposal"/>
        <w:overflowPunct/>
        <w:autoSpaceDE/>
        <w:autoSpaceDN/>
        <w:adjustRightInd/>
        <w:spacing w:line="259" w:lineRule="auto"/>
        <w:textAlignment w:val="auto"/>
      </w:pPr>
      <w:bookmarkStart w:id="9" w:name="_Toc80107786"/>
      <w:r>
        <w:t>RAN2 to discuss UE shall perform the CHO by T2 or whether at T” if UE has not made CHO UE forgets the configuration.</w:t>
      </w:r>
      <w:bookmarkEnd w:id="9"/>
    </w:p>
    <w:p w14:paraId="0DABEBC2" w14:textId="77777777" w:rsidR="00D47007" w:rsidRPr="0088617A" w:rsidRDefault="00D47007" w:rsidP="0088617A">
      <w:pPr>
        <w:pStyle w:val="BodyText"/>
        <w:rPr>
          <w:rFonts w:cs="Arial"/>
          <w:lang w:val="en-US"/>
        </w:rPr>
      </w:pPr>
    </w:p>
    <w:p w14:paraId="4E712177" w14:textId="77777777" w:rsidR="00B5400B" w:rsidRDefault="00B5400B" w:rsidP="00B5400B">
      <w:pPr>
        <w:pStyle w:val="Proposal"/>
        <w:numPr>
          <w:ilvl w:val="0"/>
          <w:numId w:val="0"/>
        </w:numPr>
        <w:ind w:left="1701" w:hanging="1701"/>
      </w:pPr>
    </w:p>
    <w:p w14:paraId="651DB7FB" w14:textId="77777777" w:rsidR="00B5400B" w:rsidRPr="00371C74" w:rsidRDefault="00B5400B" w:rsidP="00B5400B">
      <w:pPr>
        <w:spacing w:after="0"/>
        <w:jc w:val="both"/>
        <w:rPr>
          <w:rFonts w:ascii="Arial" w:hAnsi="Arial" w:cs="Arial"/>
        </w:rPr>
      </w:pPr>
    </w:p>
    <w:p w14:paraId="40280BA6" w14:textId="2F35EE2B" w:rsidR="00B5400B" w:rsidRPr="00371C74" w:rsidRDefault="00B5400B" w:rsidP="00B5400B">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5553DB">
        <w:rPr>
          <w:rFonts w:ascii="Arial" w:hAnsi="Arial" w:cs="Arial"/>
          <w:b/>
          <w:bCs/>
          <w:sz w:val="24"/>
          <w:szCs w:val="24"/>
        </w:rPr>
        <w:t>7</w:t>
      </w:r>
      <w:r w:rsidRPr="00371C74">
        <w:rPr>
          <w:rFonts w:ascii="Arial" w:hAnsi="Arial" w:cs="Arial"/>
          <w:b/>
          <w:bCs/>
          <w:sz w:val="24"/>
          <w:szCs w:val="24"/>
        </w:rPr>
        <w:t xml:space="preserve"> </w:t>
      </w:r>
      <w:r w:rsidR="005553DB">
        <w:rPr>
          <w:rFonts w:ascii="Arial" w:hAnsi="Arial" w:cs="Arial"/>
          <w:b/>
          <w:bCs/>
          <w:sz w:val="24"/>
          <w:szCs w:val="24"/>
        </w:rPr>
        <w:t>Please respond what is your view on how to understand T2</w:t>
      </w:r>
      <w:r w:rsidRPr="00371C74">
        <w:rPr>
          <w:rFonts w:ascii="Arial" w:hAnsi="Arial" w:cs="Arial"/>
          <w:b/>
          <w:bCs/>
          <w:sz w:val="24"/>
          <w:szCs w:val="24"/>
        </w:rPr>
        <w:t>?</w:t>
      </w:r>
    </w:p>
    <w:tbl>
      <w:tblPr>
        <w:tblStyle w:val="TableGrid"/>
        <w:tblW w:w="9633" w:type="dxa"/>
        <w:tblLayout w:type="fixed"/>
        <w:tblLook w:val="04A0" w:firstRow="1" w:lastRow="0" w:firstColumn="1" w:lastColumn="0" w:noHBand="0" w:noVBand="1"/>
      </w:tblPr>
      <w:tblGrid>
        <w:gridCol w:w="1345"/>
        <w:gridCol w:w="1627"/>
        <w:gridCol w:w="1843"/>
        <w:gridCol w:w="4818"/>
      </w:tblGrid>
      <w:tr w:rsidR="00B5400B" w:rsidRPr="00371C74" w14:paraId="56C4CEA3" w14:textId="77777777" w:rsidTr="00E3670A">
        <w:trPr>
          <w:trHeight w:val="467"/>
        </w:trPr>
        <w:tc>
          <w:tcPr>
            <w:tcW w:w="1345" w:type="dxa"/>
          </w:tcPr>
          <w:p w14:paraId="5B53B59F" w14:textId="77777777" w:rsidR="00B5400B" w:rsidRPr="00371C74" w:rsidRDefault="00B5400B" w:rsidP="007449E1">
            <w:pPr>
              <w:spacing w:after="0"/>
              <w:jc w:val="center"/>
              <w:rPr>
                <w:rFonts w:ascii="Arial" w:hAnsi="Arial" w:cs="Arial"/>
                <w:b/>
              </w:rPr>
            </w:pPr>
            <w:r w:rsidRPr="00371C74">
              <w:rPr>
                <w:rFonts w:ascii="Arial" w:hAnsi="Arial" w:cs="Arial"/>
                <w:b/>
              </w:rPr>
              <w:lastRenderedPageBreak/>
              <w:t>Company</w:t>
            </w:r>
          </w:p>
        </w:tc>
        <w:tc>
          <w:tcPr>
            <w:tcW w:w="1627" w:type="dxa"/>
          </w:tcPr>
          <w:p w14:paraId="356B7831" w14:textId="6FC71982"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perform CHO at T2</w:t>
            </w:r>
          </w:p>
        </w:tc>
        <w:tc>
          <w:tcPr>
            <w:tcW w:w="1843" w:type="dxa"/>
          </w:tcPr>
          <w:p w14:paraId="76EECB0F" w14:textId="0D95D6E9"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forget CHO configuration at T2</w:t>
            </w:r>
          </w:p>
        </w:tc>
        <w:tc>
          <w:tcPr>
            <w:tcW w:w="4818" w:type="dxa"/>
          </w:tcPr>
          <w:p w14:paraId="41F107CB" w14:textId="77777777" w:rsidR="00B5400B" w:rsidRPr="00371C74" w:rsidRDefault="00B5400B" w:rsidP="007449E1">
            <w:pPr>
              <w:spacing w:after="0"/>
              <w:jc w:val="center"/>
              <w:rPr>
                <w:rFonts w:ascii="Arial" w:hAnsi="Arial" w:cs="Arial"/>
                <w:b/>
              </w:rPr>
            </w:pPr>
            <w:r>
              <w:rPr>
                <w:rFonts w:ascii="Arial" w:hAnsi="Arial" w:cs="Arial"/>
                <w:b/>
              </w:rPr>
              <w:t>Other suggestions</w:t>
            </w:r>
          </w:p>
        </w:tc>
      </w:tr>
      <w:tr w:rsidR="00B5400B" w:rsidRPr="00371C74" w14:paraId="3C506C4E" w14:textId="77777777" w:rsidTr="00E3670A">
        <w:trPr>
          <w:trHeight w:val="223"/>
        </w:trPr>
        <w:tc>
          <w:tcPr>
            <w:tcW w:w="1345" w:type="dxa"/>
          </w:tcPr>
          <w:p w14:paraId="57381F87" w14:textId="2AB07DCA"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627" w:type="dxa"/>
          </w:tcPr>
          <w:p w14:paraId="1F1E4F7E" w14:textId="19D3A171" w:rsidR="00B5400B" w:rsidRPr="00B6227F" w:rsidRDefault="00301D4C"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8DC5941" w14:textId="483405F0" w:rsidR="00B5400B"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Y</w:t>
            </w:r>
            <w:r w:rsidRPr="00FF77A9">
              <w:rPr>
                <w:rFonts w:ascii="Arial" w:eastAsiaTheme="minorEastAsia" w:hAnsi="Arial" w:cs="Arial"/>
                <w:lang w:val="en-US" w:eastAsia="zh-CN"/>
              </w:rPr>
              <w:t>es</w:t>
            </w:r>
            <w:r w:rsidR="00945166" w:rsidRPr="00FF77A9">
              <w:rPr>
                <w:rFonts w:ascii="Arial" w:eastAsiaTheme="minorEastAsia" w:hAnsi="Arial" w:cs="Arial"/>
                <w:lang w:val="en-US" w:eastAsia="zh-CN"/>
              </w:rPr>
              <w:t xml:space="preserve"> with comments (confusing for ‘</w:t>
            </w:r>
            <w:proofErr w:type="gramStart"/>
            <w:r w:rsidR="00945166" w:rsidRPr="00FF77A9">
              <w:rPr>
                <w:rFonts w:ascii="Arial" w:eastAsiaTheme="minorEastAsia" w:hAnsi="Arial" w:cs="Arial"/>
                <w:lang w:val="en-US" w:eastAsia="zh-CN"/>
              </w:rPr>
              <w:t>forget‘</w:t>
            </w:r>
            <w:proofErr w:type="gramEnd"/>
            <w:r w:rsidR="00945166" w:rsidRPr="00FF77A9">
              <w:rPr>
                <w:rFonts w:ascii="Arial" w:eastAsiaTheme="minorEastAsia" w:hAnsi="Arial" w:cs="Arial"/>
                <w:lang w:val="en-US" w:eastAsia="zh-CN"/>
              </w:rPr>
              <w:t>)</w:t>
            </w:r>
          </w:p>
        </w:tc>
        <w:tc>
          <w:tcPr>
            <w:tcW w:w="4818" w:type="dxa"/>
          </w:tcPr>
          <w:p w14:paraId="12CDCB3F" w14:textId="00471ECE" w:rsidR="001F2180" w:rsidRPr="00FF77A9" w:rsidRDefault="00E01698" w:rsidP="002B5FE5">
            <w:pPr>
              <w:spacing w:after="0"/>
              <w:rPr>
                <w:rFonts w:ascii="Arial" w:hAnsi="Arial" w:cs="Arial"/>
                <w:lang w:val="en-US" w:eastAsia="zh-CN"/>
              </w:rPr>
            </w:pPr>
            <w:r w:rsidRPr="00FF77A9">
              <w:rPr>
                <w:rFonts w:ascii="Arial" w:hAnsi="Arial" w:cs="Arial"/>
                <w:lang w:val="en-US" w:eastAsia="zh-CN"/>
              </w:rPr>
              <w:t xml:space="preserve">T2 is the latest time point that the UE can execute CHO. The UE may evaluate CHO condition (starting at T1) and </w:t>
            </w:r>
            <w:r w:rsidR="00C806EB" w:rsidRPr="00FF77A9">
              <w:rPr>
                <w:rFonts w:ascii="Arial" w:hAnsi="Arial" w:cs="Arial"/>
                <w:lang w:val="en-US" w:eastAsia="zh-CN"/>
              </w:rPr>
              <w:t xml:space="preserve">is allowed to </w:t>
            </w:r>
            <w:r w:rsidRPr="00FF77A9">
              <w:rPr>
                <w:rFonts w:ascii="Arial" w:hAnsi="Arial" w:cs="Arial"/>
                <w:lang w:val="en-US" w:eastAsia="zh-CN"/>
              </w:rPr>
              <w:t>execute before T2.</w:t>
            </w:r>
            <w:r w:rsidR="00C806EB" w:rsidRPr="00FF77A9">
              <w:rPr>
                <w:rFonts w:ascii="Arial" w:hAnsi="Arial" w:cs="Arial"/>
                <w:lang w:val="en-US" w:eastAsia="zh-CN"/>
              </w:rPr>
              <w:t xml:space="preserve"> Once T2 expiry, </w:t>
            </w:r>
            <w:r w:rsidR="00AB7870" w:rsidRPr="00FF77A9">
              <w:rPr>
                <w:rFonts w:ascii="Arial" w:hAnsi="Arial" w:cs="Arial"/>
                <w:lang w:val="en-US" w:eastAsia="zh-CN"/>
              </w:rPr>
              <w:t xml:space="preserve">UE is not allowed to </w:t>
            </w:r>
            <w:proofErr w:type="spellStart"/>
            <w:r w:rsidR="00AB7870" w:rsidRPr="00FF77A9">
              <w:rPr>
                <w:rFonts w:ascii="Arial" w:hAnsi="Arial" w:cs="Arial"/>
                <w:lang w:val="en-US" w:eastAsia="zh-CN"/>
              </w:rPr>
              <w:t>perferm</w:t>
            </w:r>
            <w:proofErr w:type="spellEnd"/>
            <w:r w:rsidR="00AB7870" w:rsidRPr="00FF77A9">
              <w:rPr>
                <w:rFonts w:ascii="Arial" w:hAnsi="Arial" w:cs="Arial"/>
                <w:lang w:val="en-US" w:eastAsia="zh-CN"/>
              </w:rPr>
              <w:t xml:space="preserve"> </w:t>
            </w:r>
            <w:r w:rsidR="007C4EB0" w:rsidRPr="00FF77A9">
              <w:rPr>
                <w:rFonts w:ascii="Arial" w:hAnsi="Arial" w:cs="Arial"/>
                <w:lang w:val="en-US" w:eastAsia="zh-CN"/>
              </w:rPr>
              <w:t xml:space="preserve">CHO based condition. According to the legacy, </w:t>
            </w:r>
            <w:r w:rsidR="006E3247" w:rsidRPr="00FF77A9">
              <w:rPr>
                <w:rFonts w:ascii="Arial" w:hAnsi="Arial" w:cs="Arial"/>
                <w:lang w:val="en-US" w:eastAsia="zh-CN"/>
              </w:rPr>
              <w:t xml:space="preserve">UE </w:t>
            </w:r>
            <w:proofErr w:type="gramStart"/>
            <w:r w:rsidR="006E3247" w:rsidRPr="00FF77A9">
              <w:rPr>
                <w:rFonts w:ascii="Arial" w:hAnsi="Arial" w:cs="Arial"/>
                <w:lang w:val="en-US" w:eastAsia="zh-CN"/>
              </w:rPr>
              <w:t>still keep</w:t>
            </w:r>
            <w:proofErr w:type="gramEnd"/>
            <w:r w:rsidR="006E3247" w:rsidRPr="00FF77A9">
              <w:rPr>
                <w:rFonts w:ascii="Arial" w:hAnsi="Arial" w:cs="Arial"/>
                <w:lang w:val="en-US" w:eastAsia="zh-CN"/>
              </w:rPr>
              <w:t xml:space="preserve"> CHO configuration even RLF happens because CHO recovery may be performed </w:t>
            </w:r>
            <w:r w:rsidR="0054214D" w:rsidRPr="00FF77A9">
              <w:rPr>
                <w:rFonts w:ascii="Arial" w:hAnsi="Arial" w:cs="Arial"/>
                <w:lang w:val="en-US" w:eastAsia="zh-CN"/>
              </w:rPr>
              <w:t xml:space="preserve">during re-establishment. </w:t>
            </w:r>
            <w:r w:rsidR="005A066A" w:rsidRPr="00FF77A9">
              <w:rPr>
                <w:rFonts w:ascii="Arial" w:hAnsi="Arial" w:cs="Arial"/>
                <w:lang w:val="en-US" w:eastAsia="zh-CN"/>
              </w:rPr>
              <w:t xml:space="preserve">My understanding is that at T2 if UE has not made CHO UE </w:t>
            </w:r>
            <w:r w:rsidR="00483B75" w:rsidRPr="00FF77A9">
              <w:rPr>
                <w:rFonts w:ascii="Arial" w:hAnsi="Arial" w:cs="Arial"/>
                <w:lang w:val="en-US" w:eastAsia="zh-CN"/>
              </w:rPr>
              <w:t xml:space="preserve">stops evaluating the condition but keep </w:t>
            </w:r>
            <w:r w:rsidR="005A066A" w:rsidRPr="00FF77A9">
              <w:rPr>
                <w:rFonts w:ascii="Arial" w:hAnsi="Arial" w:cs="Arial"/>
                <w:lang w:val="en-US" w:eastAsia="zh-CN"/>
              </w:rPr>
              <w:t xml:space="preserve">the </w:t>
            </w:r>
            <w:r w:rsidR="00483B75" w:rsidRPr="00FF77A9">
              <w:rPr>
                <w:rFonts w:ascii="Arial" w:hAnsi="Arial" w:cs="Arial"/>
                <w:lang w:val="en-US" w:eastAsia="zh-CN"/>
              </w:rPr>
              <w:t xml:space="preserve">CHO </w:t>
            </w:r>
            <w:r w:rsidR="005A066A" w:rsidRPr="00FF77A9">
              <w:rPr>
                <w:rFonts w:ascii="Arial" w:hAnsi="Arial" w:cs="Arial"/>
                <w:lang w:val="en-US" w:eastAsia="zh-CN"/>
              </w:rPr>
              <w:t>config</w:t>
            </w:r>
            <w:r w:rsidR="00483B75" w:rsidRPr="00FF77A9">
              <w:rPr>
                <w:rFonts w:ascii="Arial" w:hAnsi="Arial" w:cs="Arial"/>
                <w:lang w:val="en-US" w:eastAsia="zh-CN"/>
              </w:rPr>
              <w:t>uration</w:t>
            </w:r>
            <w:r w:rsidR="001F2180" w:rsidRPr="00FF77A9">
              <w:rPr>
                <w:rFonts w:ascii="Arial" w:hAnsi="Arial" w:cs="Arial"/>
                <w:lang w:val="en-US" w:eastAsia="zh-CN"/>
              </w:rPr>
              <w:t>.</w:t>
            </w:r>
            <w:r w:rsidR="005A066A" w:rsidRPr="00FF77A9">
              <w:rPr>
                <w:rFonts w:ascii="Arial" w:hAnsi="Arial" w:cs="Arial"/>
                <w:lang w:val="en-US" w:eastAsia="zh-CN"/>
              </w:rPr>
              <w:t xml:space="preserve"> </w:t>
            </w:r>
          </w:p>
          <w:p w14:paraId="6538BE34" w14:textId="77777777" w:rsidR="001F2180" w:rsidRPr="00FF77A9" w:rsidRDefault="001F2180" w:rsidP="002B5FE5">
            <w:pPr>
              <w:spacing w:after="0"/>
              <w:rPr>
                <w:rFonts w:ascii="Arial" w:hAnsi="Arial" w:cs="Arial"/>
                <w:lang w:val="en-US" w:eastAsia="zh-CN"/>
              </w:rPr>
            </w:pPr>
          </w:p>
          <w:p w14:paraId="2418BE2A" w14:textId="4CE5B1C6" w:rsidR="005A066A" w:rsidRPr="00FF77A9" w:rsidRDefault="0054214D" w:rsidP="002B5FE5">
            <w:pPr>
              <w:spacing w:after="0"/>
              <w:rPr>
                <w:rFonts w:ascii="Arial" w:hAnsi="Arial" w:cs="Arial"/>
                <w:lang w:val="en-US" w:eastAsia="zh-CN"/>
              </w:rPr>
            </w:pPr>
            <w:r w:rsidRPr="00FF77A9">
              <w:rPr>
                <w:rFonts w:ascii="Arial" w:hAnsi="Arial" w:cs="Arial"/>
                <w:lang w:val="en-US" w:eastAsia="zh-CN"/>
              </w:rPr>
              <w:t xml:space="preserve">Therefore, </w:t>
            </w:r>
            <w:r w:rsidR="005A066A" w:rsidRPr="00FF77A9">
              <w:rPr>
                <w:rFonts w:ascii="Arial" w:hAnsi="Arial" w:cs="Arial"/>
                <w:lang w:val="en-US" w:eastAsia="zh-CN"/>
              </w:rPr>
              <w:t xml:space="preserve">we suggest the following definition for T2. </w:t>
            </w:r>
          </w:p>
          <w:p w14:paraId="22E1CD73" w14:textId="4B938A6C" w:rsidR="001F2180" w:rsidRPr="00FF77A9" w:rsidRDefault="001F2180" w:rsidP="002B5FE5">
            <w:pPr>
              <w:spacing w:after="0"/>
              <w:rPr>
                <w:rFonts w:ascii="Arial" w:eastAsiaTheme="minorEastAsia" w:hAnsi="Arial" w:cs="Arial"/>
                <w:lang w:val="en-US" w:eastAsia="zh-CN"/>
              </w:rPr>
            </w:pPr>
          </w:p>
          <w:p w14:paraId="24984261" w14:textId="79C067AD" w:rsidR="005A066A" w:rsidRPr="00FF77A9" w:rsidRDefault="001F2180" w:rsidP="002B5FE5">
            <w:pPr>
              <w:spacing w:after="0"/>
              <w:rPr>
                <w:rFonts w:ascii="Arial" w:hAnsi="Arial" w:cs="Arial"/>
                <w:lang w:val="en-US" w:eastAsia="zh-CN"/>
              </w:rPr>
            </w:pPr>
            <w:r w:rsidRPr="00FF77A9">
              <w:rPr>
                <w:rFonts w:ascii="Arial" w:eastAsiaTheme="minorEastAsia" w:hAnsi="Arial" w:cs="Arial" w:hint="eastAsia"/>
                <w:lang w:val="en-US" w:eastAsia="zh-CN"/>
              </w:rPr>
              <w:t>U</w:t>
            </w:r>
            <w:r w:rsidRPr="00FF77A9">
              <w:rPr>
                <w:rFonts w:ascii="Arial" w:eastAsiaTheme="minorEastAsia" w:hAnsi="Arial" w:cs="Arial"/>
                <w:lang w:val="en-US" w:eastAsia="zh-CN"/>
              </w:rPr>
              <w:t>E is not allowed to perform CHO based on condition after T2.</w:t>
            </w:r>
          </w:p>
          <w:p w14:paraId="68591390" w14:textId="2A96A302" w:rsidR="00B5400B" w:rsidRPr="00FF77A9" w:rsidRDefault="00B5400B" w:rsidP="002B5FE5">
            <w:pPr>
              <w:spacing w:after="0"/>
              <w:rPr>
                <w:rFonts w:ascii="Arial" w:eastAsiaTheme="minorEastAsia" w:hAnsi="Arial" w:cs="Arial"/>
                <w:lang w:val="en-US" w:eastAsia="zh-CN"/>
              </w:rPr>
            </w:pPr>
          </w:p>
        </w:tc>
      </w:tr>
      <w:tr w:rsidR="001A6056" w:rsidRPr="00371C74" w14:paraId="39C103FB" w14:textId="77777777" w:rsidTr="00E3670A">
        <w:trPr>
          <w:trHeight w:val="233"/>
        </w:trPr>
        <w:tc>
          <w:tcPr>
            <w:tcW w:w="1345" w:type="dxa"/>
          </w:tcPr>
          <w:p w14:paraId="7457C2E0" w14:textId="1C59F569"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627" w:type="dxa"/>
          </w:tcPr>
          <w:p w14:paraId="65DC03B5" w14:textId="42288A2C"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44872C2B" w14:textId="28498956" w:rsidR="001A6056" w:rsidRPr="00371C74" w:rsidRDefault="001A6056" w:rsidP="001A6056">
            <w:pPr>
              <w:spacing w:after="0"/>
              <w:rPr>
                <w:rFonts w:ascii="Arial" w:eastAsia="DengXian" w:hAnsi="Arial" w:cs="Arial"/>
                <w:lang w:eastAsia="zh-CN"/>
              </w:rPr>
            </w:pPr>
            <w:r>
              <w:rPr>
                <w:rFonts w:ascii="Arial" w:hAnsi="Arial" w:cs="Arial"/>
                <w:lang w:eastAsia="zh-CN"/>
              </w:rPr>
              <w:t>Yes</w:t>
            </w:r>
          </w:p>
        </w:tc>
        <w:tc>
          <w:tcPr>
            <w:tcW w:w="4818" w:type="dxa"/>
          </w:tcPr>
          <w:p w14:paraId="10B6394D" w14:textId="2826696E"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see T2 as optional. If configured, then CHO needs to be performed between T1 and T2 and not outside this window.</w:t>
            </w:r>
          </w:p>
        </w:tc>
      </w:tr>
      <w:tr w:rsidR="00B5400B" w:rsidRPr="00371C74" w14:paraId="31AC05A7" w14:textId="77777777" w:rsidTr="00E3670A">
        <w:trPr>
          <w:trHeight w:val="233"/>
        </w:trPr>
        <w:tc>
          <w:tcPr>
            <w:tcW w:w="1345" w:type="dxa"/>
          </w:tcPr>
          <w:p w14:paraId="3CC29930" w14:textId="37FC907C"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Ericsson</w:t>
            </w:r>
          </w:p>
        </w:tc>
        <w:tc>
          <w:tcPr>
            <w:tcW w:w="1627" w:type="dxa"/>
          </w:tcPr>
          <w:p w14:paraId="107B9A96" w14:textId="2B04B752"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yes</w:t>
            </w:r>
          </w:p>
        </w:tc>
        <w:tc>
          <w:tcPr>
            <w:tcW w:w="1843" w:type="dxa"/>
          </w:tcPr>
          <w:p w14:paraId="70E61F4A" w14:textId="7997D489"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no</w:t>
            </w:r>
          </w:p>
        </w:tc>
        <w:tc>
          <w:tcPr>
            <w:tcW w:w="4818" w:type="dxa"/>
          </w:tcPr>
          <w:p w14:paraId="474B5FEE" w14:textId="77777777" w:rsidR="00B5400B" w:rsidRPr="00371C74" w:rsidRDefault="00B5400B" w:rsidP="007449E1">
            <w:pPr>
              <w:spacing w:after="0"/>
              <w:rPr>
                <w:rFonts w:ascii="Arial" w:eastAsia="DengXian" w:hAnsi="Arial" w:cs="Arial"/>
                <w:lang w:eastAsia="zh-CN"/>
              </w:rPr>
            </w:pPr>
          </w:p>
        </w:tc>
      </w:tr>
      <w:tr w:rsidR="00B5400B" w:rsidRPr="00371C74" w14:paraId="79878358" w14:textId="77777777" w:rsidTr="00E3670A">
        <w:trPr>
          <w:trHeight w:val="233"/>
        </w:trPr>
        <w:tc>
          <w:tcPr>
            <w:tcW w:w="1345" w:type="dxa"/>
          </w:tcPr>
          <w:p w14:paraId="2F61A97E" w14:textId="4A26F16A" w:rsidR="00B5400B" w:rsidRPr="00612A68" w:rsidRDefault="00612A6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627" w:type="dxa"/>
          </w:tcPr>
          <w:p w14:paraId="50B007BC" w14:textId="2D86454C" w:rsidR="00B5400B" w:rsidRPr="00612A68" w:rsidRDefault="00612A68" w:rsidP="007449E1">
            <w:pPr>
              <w:spacing w:after="0"/>
              <w:rPr>
                <w:rFonts w:ascii="Arial" w:eastAsiaTheme="minorEastAsia" w:hAnsi="Arial" w:cs="Arial"/>
                <w:lang w:eastAsia="zh-CN"/>
              </w:rPr>
            </w:pPr>
            <w:r>
              <w:rPr>
                <w:rFonts w:ascii="Arial" w:eastAsiaTheme="minorEastAsia" w:hAnsi="Arial" w:cs="Arial"/>
                <w:lang w:eastAsia="zh-CN"/>
              </w:rPr>
              <w:t>No</w:t>
            </w:r>
          </w:p>
        </w:tc>
        <w:tc>
          <w:tcPr>
            <w:tcW w:w="1843" w:type="dxa"/>
          </w:tcPr>
          <w:p w14:paraId="0C25A3A6" w14:textId="67182C36" w:rsidR="00B5400B" w:rsidRPr="00612A68" w:rsidRDefault="00743513" w:rsidP="007449E1">
            <w:pPr>
              <w:spacing w:after="0"/>
              <w:rPr>
                <w:rFonts w:ascii="Arial" w:eastAsiaTheme="minorEastAsia" w:hAnsi="Arial" w:cs="Arial"/>
                <w:lang w:eastAsia="zh-CN"/>
              </w:rPr>
            </w:pPr>
            <w:r>
              <w:rPr>
                <w:rFonts w:ascii="Arial" w:eastAsiaTheme="minorEastAsia" w:hAnsi="Arial" w:cs="Arial"/>
                <w:lang w:eastAsia="zh-CN"/>
              </w:rPr>
              <w:t>See comments</w:t>
            </w:r>
          </w:p>
        </w:tc>
        <w:tc>
          <w:tcPr>
            <w:tcW w:w="4818" w:type="dxa"/>
          </w:tcPr>
          <w:p w14:paraId="508A83C5" w14:textId="77777777" w:rsidR="00B5400B" w:rsidRPr="00FF77A9" w:rsidRDefault="00612A68" w:rsidP="00F576E3">
            <w:pPr>
              <w:pStyle w:val="ListParagraph"/>
              <w:numPr>
                <w:ilvl w:val="0"/>
                <w:numId w:val="41"/>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 xml:space="preserve">e understand the [t1, t2] </w:t>
            </w:r>
            <w:proofErr w:type="gramStart"/>
            <w:r w:rsidRPr="00FF77A9">
              <w:rPr>
                <w:rFonts w:ascii="Arial" w:hAnsi="Arial" w:cs="Arial"/>
                <w:lang w:val="en-US" w:eastAsia="zh-CN"/>
              </w:rPr>
              <w:t>actually describes</w:t>
            </w:r>
            <w:proofErr w:type="gramEnd"/>
            <w:r w:rsidRPr="00FF77A9">
              <w:rPr>
                <w:rFonts w:ascii="Arial" w:hAnsi="Arial" w:cs="Arial"/>
                <w:lang w:val="en-US" w:eastAsia="zh-CN"/>
              </w:rPr>
              <w:t xml:space="preserve"> the available time duration of a candidate target cell.</w:t>
            </w:r>
          </w:p>
          <w:p w14:paraId="1B03BD72" w14:textId="7DA4BDD3" w:rsidR="00162F82" w:rsidRPr="00FF77A9" w:rsidRDefault="00162F82" w:rsidP="00743513">
            <w:pPr>
              <w:pStyle w:val="ListParagraph"/>
              <w:numPr>
                <w:ilvl w:val="0"/>
                <w:numId w:val="41"/>
              </w:numPr>
              <w:rPr>
                <w:rFonts w:ascii="Arial" w:hAnsi="Arial" w:cs="Arial"/>
                <w:lang w:val="en-US" w:eastAsia="zh-CN"/>
              </w:rPr>
            </w:pPr>
            <w:r w:rsidRPr="00FF77A9">
              <w:rPr>
                <w:rFonts w:ascii="Arial" w:hAnsi="Arial" w:cs="Arial"/>
                <w:lang w:val="en-US" w:eastAsia="zh-CN"/>
              </w:rPr>
              <w:t xml:space="preserve">If all the other conditions configured for this candidate target cell is fulfilled within [t1,t2], UE </w:t>
            </w:r>
            <w:r w:rsidR="00743513" w:rsidRPr="00FF77A9">
              <w:rPr>
                <w:rFonts w:ascii="Arial" w:hAnsi="Arial" w:cs="Arial"/>
                <w:lang w:val="en-US" w:eastAsia="zh-CN"/>
              </w:rPr>
              <w:t>will</w:t>
            </w:r>
            <w:r w:rsidRPr="00FF77A9">
              <w:rPr>
                <w:rFonts w:ascii="Arial" w:hAnsi="Arial" w:cs="Arial"/>
                <w:lang w:val="en-US" w:eastAsia="zh-CN"/>
              </w:rPr>
              <w:t xml:space="preserve"> perform CHO but </w:t>
            </w:r>
            <w:r w:rsidR="00731428" w:rsidRPr="00FF77A9">
              <w:rPr>
                <w:rFonts w:ascii="Arial" w:hAnsi="Arial" w:cs="Arial"/>
                <w:lang w:val="en-US" w:eastAsia="zh-CN"/>
              </w:rPr>
              <w:t xml:space="preserve">if other conditions are not fulfilled within [t1,t2], UE will not perform CHO and this candidate cell becomes unavailable </w:t>
            </w:r>
            <w:r w:rsidR="000F79D3" w:rsidRPr="00FF77A9">
              <w:rPr>
                <w:rFonts w:ascii="Arial" w:hAnsi="Arial" w:cs="Arial"/>
                <w:lang w:val="en-US" w:eastAsia="zh-CN"/>
              </w:rPr>
              <w:t xml:space="preserve">after t2 </w:t>
            </w:r>
            <w:r w:rsidR="00731428" w:rsidRPr="00FF77A9">
              <w:rPr>
                <w:rFonts w:ascii="Arial" w:hAnsi="Arial" w:cs="Arial"/>
                <w:lang w:val="en-US" w:eastAsia="zh-CN"/>
              </w:rPr>
              <w:t>and UE will not consider it anymore.</w:t>
            </w:r>
          </w:p>
        </w:tc>
      </w:tr>
      <w:tr w:rsidR="00B5400B" w:rsidRPr="00371C74" w14:paraId="0CBB0A7D" w14:textId="77777777" w:rsidTr="00E3670A">
        <w:trPr>
          <w:trHeight w:val="223"/>
        </w:trPr>
        <w:tc>
          <w:tcPr>
            <w:tcW w:w="1345" w:type="dxa"/>
          </w:tcPr>
          <w:p w14:paraId="5EC6CB5E" w14:textId="315294F9"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627" w:type="dxa"/>
          </w:tcPr>
          <w:p w14:paraId="0B74AD7E" w14:textId="09BF0145"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1630742C" w14:textId="1D76D755" w:rsidR="00B5400B" w:rsidRPr="008A2E53" w:rsidRDefault="008A2E5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5BE574B4" w14:textId="77777777" w:rsidR="00B5400B" w:rsidRPr="00371C74" w:rsidRDefault="00B5400B" w:rsidP="007449E1">
            <w:pPr>
              <w:spacing w:after="0"/>
              <w:rPr>
                <w:rFonts w:ascii="Arial" w:hAnsi="Arial" w:cs="Arial"/>
                <w:lang w:eastAsia="zh-CN"/>
              </w:rPr>
            </w:pPr>
          </w:p>
        </w:tc>
      </w:tr>
      <w:tr w:rsidR="008E2E29" w:rsidRPr="00371C74" w14:paraId="0452295E" w14:textId="77777777" w:rsidTr="00E3670A">
        <w:trPr>
          <w:trHeight w:val="233"/>
        </w:trPr>
        <w:tc>
          <w:tcPr>
            <w:tcW w:w="1345" w:type="dxa"/>
          </w:tcPr>
          <w:p w14:paraId="7E8E22DD" w14:textId="197F1F0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627" w:type="dxa"/>
          </w:tcPr>
          <w:p w14:paraId="2DDC871A" w14:textId="3CD65DC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037AC04" w14:textId="06D7ABE1"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See comments</w:t>
            </w:r>
          </w:p>
        </w:tc>
        <w:tc>
          <w:tcPr>
            <w:tcW w:w="4818" w:type="dxa"/>
          </w:tcPr>
          <w:p w14:paraId="1AE98665" w14:textId="43265153"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If the current time is in the </w:t>
            </w:r>
            <w:r w:rsidRPr="00DC0DE6">
              <w:rPr>
                <w:rFonts w:ascii="Arial" w:eastAsiaTheme="minorEastAsia" w:hAnsi="Arial" w:cs="Arial"/>
                <w:lang w:eastAsia="zh-CN"/>
              </w:rPr>
              <w:t>time duration</w:t>
            </w:r>
            <w:r>
              <w:rPr>
                <w:rFonts w:ascii="Arial" w:eastAsiaTheme="minorEastAsia" w:hAnsi="Arial" w:cs="Arial"/>
                <w:lang w:eastAsia="zh-CN"/>
              </w:rPr>
              <w:t xml:space="preserve"> [</w:t>
            </w:r>
            <w:r>
              <w:rPr>
                <w:rFonts w:ascii="Arial" w:eastAsiaTheme="minorEastAsia" w:hAnsi="Arial" w:cs="Arial" w:hint="eastAsia"/>
                <w:lang w:eastAsia="zh-CN"/>
              </w:rPr>
              <w:t>t</w:t>
            </w:r>
            <w:r>
              <w:rPr>
                <w:rFonts w:ascii="Arial" w:eastAsiaTheme="minorEastAsia" w:hAnsi="Arial" w:cs="Arial"/>
                <w:lang w:eastAsia="zh-CN"/>
              </w:rPr>
              <w:t>1,t2] and other conditions are</w:t>
            </w:r>
            <w:r w:rsidRPr="00CA299E">
              <w:rPr>
                <w:rFonts w:ascii="Arial" w:eastAsiaTheme="minorEastAsia" w:hAnsi="Arial" w:cs="Arial"/>
                <w:lang w:eastAsia="zh-CN"/>
              </w:rPr>
              <w:t xml:space="preserve"> fulfilled</w:t>
            </w:r>
            <w:r>
              <w:rPr>
                <w:rFonts w:ascii="Arial" w:eastAsiaTheme="minorEastAsia" w:hAnsi="Arial" w:cs="Arial"/>
                <w:lang w:eastAsia="zh-CN"/>
              </w:rPr>
              <w:t xml:space="preserve"> (e.g., RSRP-based condition), the UE is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If other conditions are</w:t>
            </w:r>
            <w:r w:rsidRPr="00CA299E">
              <w:rPr>
                <w:rFonts w:ascii="Arial" w:eastAsiaTheme="minorEastAsia" w:hAnsi="Arial" w:cs="Arial"/>
                <w:lang w:eastAsia="zh-CN"/>
              </w:rPr>
              <w:t xml:space="preserve"> </w:t>
            </w:r>
            <w:r>
              <w:rPr>
                <w:rFonts w:ascii="Arial" w:eastAsiaTheme="minorEastAsia" w:hAnsi="Arial" w:cs="Arial"/>
                <w:lang w:eastAsia="zh-CN"/>
              </w:rPr>
              <w:t xml:space="preserve">not </w:t>
            </w:r>
            <w:r w:rsidRPr="00CA299E">
              <w:rPr>
                <w:rFonts w:ascii="Arial" w:eastAsiaTheme="minorEastAsia" w:hAnsi="Arial" w:cs="Arial"/>
                <w:lang w:eastAsia="zh-CN"/>
              </w:rPr>
              <w:t>fulfilled</w:t>
            </w:r>
            <w:r>
              <w:rPr>
                <w:rFonts w:ascii="Arial" w:eastAsiaTheme="minorEastAsia" w:hAnsi="Arial" w:cs="Arial"/>
                <w:lang w:eastAsia="zh-CN"/>
              </w:rPr>
              <w:t xml:space="preserve">, the UE is not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xml:space="preserve"> even if the T2 is reached. So, our understanding on T2 is that </w:t>
            </w:r>
            <w:r>
              <w:rPr>
                <w:rFonts w:ascii="Arial" w:eastAsiaTheme="minorEastAsia" w:hAnsi="Arial" w:cs="Arial" w:hint="eastAsia"/>
                <w:lang w:eastAsia="zh-CN"/>
              </w:rPr>
              <w:t>“</w:t>
            </w:r>
            <w:r>
              <w:rPr>
                <w:rFonts w:ascii="Arial" w:eastAsiaTheme="minorEastAsia" w:hAnsi="Arial" w:cs="Arial"/>
                <w:lang w:eastAsia="zh-CN"/>
              </w:rPr>
              <w:t xml:space="preserve">the </w:t>
            </w:r>
            <w:r>
              <w:rPr>
                <w:rFonts w:ascii="Arial" w:eastAsiaTheme="minorEastAsia" w:hAnsi="Arial" w:cs="Arial" w:hint="eastAsia"/>
                <w:lang w:eastAsia="zh-CN"/>
              </w:rPr>
              <w:t>UE</w:t>
            </w:r>
            <w:r>
              <w:rPr>
                <w:rFonts w:ascii="Arial" w:eastAsiaTheme="minorEastAsia" w:hAnsi="Arial" w:cs="Arial"/>
                <w:lang w:eastAsia="zh-CN"/>
              </w:rPr>
              <w:t xml:space="preserve"> is only allowed to perform CHO </w:t>
            </w:r>
            <w:r>
              <w:rPr>
                <w:rFonts w:ascii="Arial" w:eastAsiaTheme="minorEastAsia" w:hAnsi="Arial" w:cs="Arial" w:hint="eastAsia"/>
                <w:lang w:eastAsia="zh-CN"/>
              </w:rPr>
              <w:t>o</w:t>
            </w:r>
            <w:r>
              <w:rPr>
                <w:rFonts w:ascii="Arial" w:eastAsiaTheme="minorEastAsia" w:hAnsi="Arial" w:cs="Arial"/>
                <w:lang w:eastAsia="zh-CN"/>
              </w:rPr>
              <w:t>n the associated candidate cell within [t1,t2] interval is reached. When t2 is reached (i.e. at t2) and after t2, the UE is not allowed to perform CHO on the associated candidate cell anymore.</w:t>
            </w:r>
            <w:r>
              <w:rPr>
                <w:rFonts w:ascii="Arial" w:eastAsiaTheme="minorEastAsia" w:hAnsi="Arial" w:cs="Arial" w:hint="eastAsia"/>
                <w:lang w:eastAsia="zh-CN"/>
              </w:rPr>
              <w:t>”</w:t>
            </w:r>
            <w:r>
              <w:rPr>
                <w:rFonts w:ascii="Arial" w:eastAsiaTheme="minorEastAsia" w:hAnsi="Arial" w:cs="Arial" w:hint="eastAsia"/>
                <w:lang w:eastAsia="zh-CN"/>
              </w:rPr>
              <w:t xml:space="preserve"> T</w:t>
            </w:r>
            <w:r>
              <w:rPr>
                <w:rFonts w:ascii="Arial" w:eastAsiaTheme="minorEastAsia" w:hAnsi="Arial" w:cs="Arial"/>
                <w:lang w:eastAsia="zh-CN"/>
              </w:rPr>
              <w:t>here is no such a requirement that at T2 the UE shall/must perform CHO anyway.</w:t>
            </w:r>
          </w:p>
          <w:p w14:paraId="0BD59840" w14:textId="77777777" w:rsidR="008E2E29" w:rsidRDefault="008E2E29" w:rsidP="008E2E29">
            <w:pPr>
              <w:spacing w:after="0"/>
              <w:rPr>
                <w:rFonts w:ascii="Arial" w:eastAsiaTheme="minorEastAsia" w:hAnsi="Arial" w:cs="Arial"/>
                <w:lang w:eastAsia="zh-CN"/>
              </w:rPr>
            </w:pPr>
          </w:p>
          <w:p w14:paraId="1C3E94A3" w14:textId="361F8FF6"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Regarding what to do after T2, we are a bit confused about what the wording </w:t>
            </w:r>
            <w:r>
              <w:rPr>
                <w:rFonts w:ascii="Arial" w:eastAsiaTheme="minorEastAsia" w:hAnsi="Arial" w:cs="Arial" w:hint="eastAsia"/>
                <w:lang w:eastAsia="zh-CN"/>
              </w:rPr>
              <w:t>“</w:t>
            </w:r>
            <w:r>
              <w:rPr>
                <w:rFonts w:ascii="Arial" w:eastAsiaTheme="minorEastAsia" w:hAnsi="Arial" w:cs="Arial"/>
                <w:lang w:eastAsia="zh-CN"/>
              </w:rPr>
              <w:t>forget</w:t>
            </w:r>
            <w:r>
              <w:rPr>
                <w:rFonts w:ascii="Arial" w:eastAsiaTheme="minorEastAsia" w:hAnsi="Arial" w:cs="Arial" w:hint="eastAsia"/>
                <w:lang w:eastAsia="zh-CN"/>
              </w:rPr>
              <w:t>”</w:t>
            </w:r>
            <w:r>
              <w:rPr>
                <w:rFonts w:ascii="Arial" w:eastAsiaTheme="minorEastAsia" w:hAnsi="Arial" w:cs="Arial" w:hint="eastAsia"/>
                <w:lang w:eastAsia="zh-CN"/>
              </w:rPr>
              <w:t xml:space="preserve"> actually</w:t>
            </w:r>
            <w:r>
              <w:rPr>
                <w:rFonts w:ascii="Arial" w:eastAsiaTheme="minorEastAsia" w:hAnsi="Arial" w:cs="Arial"/>
                <w:lang w:eastAsia="zh-CN"/>
              </w:rPr>
              <w:t xml:space="preserve"> means. We assume it means that the </w:t>
            </w:r>
            <w:r>
              <w:rPr>
                <w:rFonts w:ascii="Arial" w:eastAsiaTheme="minorEastAsia" w:hAnsi="Arial" w:cs="Arial"/>
                <w:lang w:eastAsia="zh-CN"/>
              </w:rPr>
              <w:lastRenderedPageBreak/>
              <w:t>UE shall release the related CHO configuration, with perhaps the reason that the NW will not reserve the resources for the associated candidate cell anymore. By reading companies</w:t>
            </w:r>
            <w:r w:rsidR="009F1477">
              <w:rPr>
                <w:rFonts w:ascii="Arial" w:eastAsiaTheme="minorEastAsia" w:hAnsi="Arial" w:cs="Arial" w:hint="eastAsia"/>
                <w:lang w:eastAsia="zh-CN"/>
              </w:rPr>
              <w:t>‘</w:t>
            </w:r>
            <w:r>
              <w:rPr>
                <w:rFonts w:ascii="Arial" w:eastAsiaTheme="minorEastAsia" w:hAnsi="Arial" w:cs="Arial"/>
                <w:lang w:eastAsia="zh-CN"/>
              </w:rPr>
              <w:t xml:space="preserve"> contributions, there is another way proposed that [t1, t2] is used to define the time interval when the UE performs CHO evaluation for the related candidate cell, which may mean after T2, the UE does not conduct CHO evaluation anymore. We think both are feasible ways, with difference in Spec impacts. We are fine with either way and open to discuss which is the final way to go with.</w:t>
            </w:r>
          </w:p>
          <w:p w14:paraId="72CED870" w14:textId="77777777" w:rsidR="008E2E29" w:rsidRPr="00371C74" w:rsidRDefault="008E2E29" w:rsidP="008E2E29">
            <w:pPr>
              <w:spacing w:after="0"/>
              <w:rPr>
                <w:rFonts w:ascii="Arial" w:hAnsi="Arial" w:cs="Arial"/>
                <w:lang w:val="en-US" w:eastAsia="zh-CN"/>
              </w:rPr>
            </w:pPr>
          </w:p>
        </w:tc>
      </w:tr>
      <w:tr w:rsidR="000C2D5A" w:rsidRPr="00371C74" w14:paraId="75F5C5D3" w14:textId="77777777" w:rsidTr="00E3670A">
        <w:trPr>
          <w:trHeight w:val="233"/>
        </w:trPr>
        <w:tc>
          <w:tcPr>
            <w:tcW w:w="1345" w:type="dxa"/>
          </w:tcPr>
          <w:p w14:paraId="5F09B391" w14:textId="43D0DA0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lastRenderedPageBreak/>
              <w:t>CATT</w:t>
            </w:r>
          </w:p>
        </w:tc>
        <w:tc>
          <w:tcPr>
            <w:tcW w:w="1627" w:type="dxa"/>
          </w:tcPr>
          <w:p w14:paraId="123AB944" w14:textId="3E491D07" w:rsidR="000C2D5A" w:rsidRPr="00371C74" w:rsidRDefault="000C2D5A" w:rsidP="008E2E29">
            <w:pPr>
              <w:spacing w:after="0"/>
              <w:rPr>
                <w:rFonts w:ascii="Arial" w:hAnsi="Arial" w:cs="Arial"/>
                <w:lang w:eastAsia="zh-CN"/>
              </w:rPr>
            </w:pPr>
            <w:r>
              <w:rPr>
                <w:rFonts w:ascii="Arial" w:hAnsi="Arial" w:cs="Arial"/>
                <w:lang w:eastAsia="zh-CN"/>
              </w:rPr>
              <w:t>No</w:t>
            </w:r>
          </w:p>
        </w:tc>
        <w:tc>
          <w:tcPr>
            <w:tcW w:w="1843" w:type="dxa"/>
          </w:tcPr>
          <w:p w14:paraId="71E21548" w14:textId="15EB7142" w:rsidR="000C2D5A" w:rsidRPr="00371C74" w:rsidRDefault="000C2D5A" w:rsidP="008E2E29">
            <w:pPr>
              <w:spacing w:after="0"/>
              <w:rPr>
                <w:rFonts w:ascii="Arial" w:hAnsi="Arial" w:cs="Arial"/>
                <w:lang w:val="en-US" w:eastAsia="zh-CN"/>
              </w:rPr>
            </w:pPr>
            <w:r>
              <w:rPr>
                <w:rFonts w:ascii="Arial" w:hAnsi="Arial" w:cs="Arial"/>
                <w:lang w:eastAsia="zh-CN"/>
              </w:rPr>
              <w:t>Yes</w:t>
            </w:r>
          </w:p>
        </w:tc>
        <w:tc>
          <w:tcPr>
            <w:tcW w:w="4818" w:type="dxa"/>
          </w:tcPr>
          <w:p w14:paraId="0464B10B"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n RAN2#113bis meeting, the time information described as:</w:t>
            </w:r>
          </w:p>
          <w:p w14:paraId="25E8B216"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a)       Time since when the UE can access the candidate CHO target cell</w:t>
            </w:r>
            <w:r>
              <w:rPr>
                <w:rFonts w:ascii="Arial" w:eastAsiaTheme="minorEastAsia" w:hAnsi="Arial" w:cs="Arial" w:hint="eastAsia"/>
                <w:lang w:val="en-US" w:eastAsia="zh-CN"/>
              </w:rPr>
              <w:t>--- (t1)</w:t>
            </w:r>
          </w:p>
          <w:p w14:paraId="6B04CD9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b)      Time until when the UE can access the candidate CHO target cell</w:t>
            </w:r>
            <w:r>
              <w:rPr>
                <w:rFonts w:ascii="Arial" w:eastAsiaTheme="minorEastAsia" w:hAnsi="Arial" w:cs="Arial" w:hint="eastAsia"/>
                <w:lang w:val="en-US" w:eastAsia="zh-CN"/>
              </w:rPr>
              <w:t>--- (t2)</w:t>
            </w:r>
          </w:p>
          <w:p w14:paraId="324FB3EF"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c)       Time until when the source cell provides coverage</w:t>
            </w:r>
          </w:p>
          <w:p w14:paraId="36B6936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 xml:space="preserve">d)      Other  </w:t>
            </w:r>
          </w:p>
          <w:p w14:paraId="15414CAE" w14:textId="77777777" w:rsidR="000C2D5A" w:rsidRDefault="000C2D5A" w:rsidP="00181FEA">
            <w:pPr>
              <w:spacing w:after="0"/>
              <w:rPr>
                <w:rFonts w:ascii="Arial" w:eastAsiaTheme="minorEastAsia" w:hAnsi="Arial" w:cs="Arial"/>
                <w:lang w:val="en-US" w:eastAsia="zh-CN"/>
              </w:rPr>
            </w:pPr>
          </w:p>
          <w:p w14:paraId="05277187"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we think (b) is the </w:t>
            </w:r>
            <w:r>
              <w:rPr>
                <w:rFonts w:ascii="Arial" w:eastAsiaTheme="minorEastAsia" w:hAnsi="Arial" w:cs="Arial"/>
                <w:lang w:val="en-US" w:eastAsia="zh-CN"/>
              </w:rPr>
              <w:t>initial</w:t>
            </w:r>
            <w:r>
              <w:rPr>
                <w:rFonts w:ascii="Arial" w:eastAsiaTheme="minorEastAsia" w:hAnsi="Arial" w:cs="Arial" w:hint="eastAsia"/>
                <w:lang w:val="en-US" w:eastAsia="zh-CN"/>
              </w:rPr>
              <w:t xml:space="preserve"> understanding of t2.</w:t>
            </w:r>
          </w:p>
          <w:p w14:paraId="0957521D" w14:textId="77777777" w:rsidR="000C2D5A" w:rsidRPr="00371C74" w:rsidRDefault="000C2D5A" w:rsidP="008E2E29">
            <w:pPr>
              <w:spacing w:after="0"/>
              <w:rPr>
                <w:rFonts w:ascii="Arial" w:hAnsi="Arial" w:cs="Arial"/>
                <w:lang w:val="en-US" w:eastAsia="zh-CN"/>
              </w:rPr>
            </w:pPr>
          </w:p>
        </w:tc>
      </w:tr>
      <w:tr w:rsidR="000C2D5A" w:rsidRPr="00371C74" w14:paraId="32BDE070" w14:textId="77777777" w:rsidTr="00E3670A">
        <w:trPr>
          <w:trHeight w:val="233"/>
        </w:trPr>
        <w:tc>
          <w:tcPr>
            <w:tcW w:w="1345" w:type="dxa"/>
          </w:tcPr>
          <w:p w14:paraId="70B31EB2" w14:textId="7F5F64A8" w:rsidR="000C2D5A" w:rsidRPr="00371C74" w:rsidRDefault="00BC65FC" w:rsidP="008E2E29">
            <w:pPr>
              <w:spacing w:after="0"/>
              <w:rPr>
                <w:rFonts w:ascii="Arial" w:hAnsi="Arial" w:cs="Arial"/>
                <w:lang w:eastAsia="zh-CN"/>
              </w:rPr>
            </w:pPr>
            <w:r>
              <w:rPr>
                <w:rFonts w:ascii="Arial" w:hAnsi="Arial" w:cs="Arial"/>
                <w:lang w:eastAsia="zh-CN"/>
              </w:rPr>
              <w:t>Sony</w:t>
            </w:r>
          </w:p>
        </w:tc>
        <w:tc>
          <w:tcPr>
            <w:tcW w:w="1627" w:type="dxa"/>
          </w:tcPr>
          <w:p w14:paraId="22AD73FF" w14:textId="6A92A400" w:rsidR="000C2D5A" w:rsidRPr="00371C74" w:rsidRDefault="00BE28F7" w:rsidP="008E2E29">
            <w:pPr>
              <w:spacing w:after="0"/>
              <w:rPr>
                <w:rFonts w:ascii="Arial" w:hAnsi="Arial" w:cs="Arial"/>
                <w:lang w:eastAsia="zh-CN"/>
              </w:rPr>
            </w:pPr>
            <w:r>
              <w:rPr>
                <w:rFonts w:ascii="Arial" w:hAnsi="Arial" w:cs="Arial"/>
                <w:lang w:eastAsia="zh-CN"/>
              </w:rPr>
              <w:t>No</w:t>
            </w:r>
          </w:p>
        </w:tc>
        <w:tc>
          <w:tcPr>
            <w:tcW w:w="1843" w:type="dxa"/>
          </w:tcPr>
          <w:p w14:paraId="7347D5AD" w14:textId="270A7753" w:rsidR="000C2D5A" w:rsidRPr="00371C74" w:rsidRDefault="00BE28F7" w:rsidP="008E2E29">
            <w:pPr>
              <w:spacing w:after="0"/>
              <w:rPr>
                <w:rFonts w:ascii="Arial" w:hAnsi="Arial" w:cs="Arial"/>
                <w:lang w:val="en-CA" w:eastAsia="zh-CN"/>
              </w:rPr>
            </w:pPr>
            <w:r>
              <w:rPr>
                <w:rFonts w:ascii="Arial" w:hAnsi="Arial" w:cs="Arial"/>
                <w:lang w:val="en-CA" w:eastAsia="zh-CN"/>
              </w:rPr>
              <w:t>No</w:t>
            </w:r>
          </w:p>
        </w:tc>
        <w:tc>
          <w:tcPr>
            <w:tcW w:w="4818" w:type="dxa"/>
          </w:tcPr>
          <w:p w14:paraId="25DD3819" w14:textId="4E93C1CF" w:rsidR="000C2D5A" w:rsidRPr="00371C74" w:rsidRDefault="00BE28F7" w:rsidP="008E2E29">
            <w:pPr>
              <w:spacing w:after="0"/>
              <w:rPr>
                <w:rFonts w:ascii="Arial" w:hAnsi="Arial" w:cs="Arial"/>
                <w:lang w:val="en-CA" w:eastAsia="zh-CN"/>
              </w:rPr>
            </w:pPr>
            <w:r>
              <w:rPr>
                <w:rFonts w:ascii="Arial" w:hAnsi="Arial" w:cs="Arial"/>
                <w:lang w:val="en-CA" w:eastAsia="zh-CN"/>
              </w:rPr>
              <w:t>We think T2 is optional to configure. We think in general UE shall not delete CHO config</w:t>
            </w:r>
          </w:p>
        </w:tc>
      </w:tr>
      <w:tr w:rsidR="00181FEA" w:rsidRPr="00371C74" w14:paraId="48A7D012" w14:textId="77777777" w:rsidTr="00E3670A">
        <w:trPr>
          <w:trHeight w:val="223"/>
        </w:trPr>
        <w:tc>
          <w:tcPr>
            <w:tcW w:w="1345" w:type="dxa"/>
          </w:tcPr>
          <w:p w14:paraId="3957FBDC" w14:textId="0D6F8D76"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627" w:type="dxa"/>
          </w:tcPr>
          <w:p w14:paraId="7F65F239" w14:textId="0B929DE5"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50A639B" w14:textId="12C00C3F"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818" w:type="dxa"/>
          </w:tcPr>
          <w:p w14:paraId="7A9BDE30" w14:textId="77777777" w:rsidR="00181FEA" w:rsidRPr="00371C74" w:rsidRDefault="00181FEA" w:rsidP="00181FEA">
            <w:pPr>
              <w:spacing w:after="0"/>
              <w:rPr>
                <w:rFonts w:ascii="Arial" w:hAnsi="Arial" w:cs="Arial"/>
                <w:lang w:val="en-CA" w:eastAsia="zh-CN"/>
              </w:rPr>
            </w:pPr>
          </w:p>
        </w:tc>
      </w:tr>
      <w:tr w:rsidR="00AE3F8B" w:rsidRPr="00371C74" w14:paraId="157C5106" w14:textId="77777777" w:rsidTr="00E3670A">
        <w:trPr>
          <w:trHeight w:val="34"/>
        </w:trPr>
        <w:tc>
          <w:tcPr>
            <w:tcW w:w="1345" w:type="dxa"/>
          </w:tcPr>
          <w:p w14:paraId="68E62D76" w14:textId="1B55F32C" w:rsidR="00AE3F8B" w:rsidRPr="00371C74" w:rsidRDefault="00AE3F8B" w:rsidP="00AE3F8B">
            <w:pPr>
              <w:spacing w:after="0"/>
              <w:rPr>
                <w:rFonts w:ascii="Arial" w:hAnsi="Arial" w:cs="Arial"/>
                <w:lang w:eastAsia="zh-CN"/>
              </w:rPr>
            </w:pPr>
            <w:r>
              <w:rPr>
                <w:rFonts w:ascii="Arial" w:hAnsi="Arial" w:cs="Arial"/>
                <w:lang w:eastAsia="zh-CN"/>
              </w:rPr>
              <w:t>Nokia</w:t>
            </w:r>
          </w:p>
        </w:tc>
        <w:tc>
          <w:tcPr>
            <w:tcW w:w="1627" w:type="dxa"/>
          </w:tcPr>
          <w:p w14:paraId="616AE96C" w14:textId="371A0540" w:rsidR="00AE3F8B" w:rsidRPr="00371C74" w:rsidRDefault="00AE3F8B" w:rsidP="00AE3F8B">
            <w:pPr>
              <w:spacing w:after="0"/>
              <w:rPr>
                <w:rFonts w:ascii="Arial" w:hAnsi="Arial" w:cs="Arial"/>
                <w:lang w:eastAsia="zh-CN"/>
              </w:rPr>
            </w:pPr>
            <w:r>
              <w:rPr>
                <w:rFonts w:ascii="Arial" w:hAnsi="Arial" w:cs="Arial"/>
                <w:lang w:eastAsia="zh-CN"/>
              </w:rPr>
              <w:t>No, actually the latest at T2, when radio-based measurement condition is also met</w:t>
            </w:r>
          </w:p>
        </w:tc>
        <w:tc>
          <w:tcPr>
            <w:tcW w:w="1843" w:type="dxa"/>
          </w:tcPr>
          <w:p w14:paraId="5D89C11B" w14:textId="6AC0E719" w:rsidR="00AE3F8B" w:rsidRPr="00371C74" w:rsidRDefault="00AE3F8B" w:rsidP="00AE3F8B">
            <w:pPr>
              <w:spacing w:after="0"/>
              <w:rPr>
                <w:rFonts w:ascii="Arial" w:hAnsi="Arial" w:cs="Arial"/>
                <w:lang w:val="en-CA" w:eastAsia="zh-CN"/>
              </w:rPr>
            </w:pPr>
            <w:r>
              <w:rPr>
                <w:rFonts w:ascii="Arial" w:hAnsi="Arial" w:cs="Arial"/>
                <w:lang w:eastAsia="zh-CN"/>
              </w:rPr>
              <w:t>Yes, after T2 it is not possible to handover to that cell.</w:t>
            </w:r>
          </w:p>
        </w:tc>
        <w:tc>
          <w:tcPr>
            <w:tcW w:w="4818" w:type="dxa"/>
          </w:tcPr>
          <w:p w14:paraId="08C1FFBB" w14:textId="77777777" w:rsidR="00AE3F8B" w:rsidRPr="00371C74" w:rsidRDefault="00AE3F8B" w:rsidP="00AE3F8B">
            <w:pPr>
              <w:spacing w:after="0"/>
              <w:rPr>
                <w:rFonts w:ascii="Arial" w:hAnsi="Arial" w:cs="Arial"/>
                <w:lang w:val="en-CA" w:eastAsia="zh-CN"/>
              </w:rPr>
            </w:pPr>
          </w:p>
        </w:tc>
      </w:tr>
      <w:tr w:rsidR="009F4282" w:rsidRPr="00371C74" w14:paraId="138ECB2B" w14:textId="77777777" w:rsidTr="00E3670A">
        <w:trPr>
          <w:trHeight w:val="34"/>
        </w:trPr>
        <w:tc>
          <w:tcPr>
            <w:tcW w:w="1345" w:type="dxa"/>
          </w:tcPr>
          <w:p w14:paraId="5DC41486" w14:textId="40125CE7" w:rsidR="009F4282" w:rsidRDefault="009F4282" w:rsidP="009F4282">
            <w:pPr>
              <w:spacing w:after="0"/>
              <w:rPr>
                <w:rFonts w:ascii="Arial" w:hAnsi="Arial" w:cs="Arial"/>
                <w:lang w:eastAsia="zh-CN"/>
              </w:rPr>
            </w:pPr>
            <w:r>
              <w:rPr>
                <w:rFonts w:ascii="Arial" w:hAnsi="Arial" w:cs="Arial"/>
                <w:lang w:eastAsia="zh-CN"/>
              </w:rPr>
              <w:t>Samsung</w:t>
            </w:r>
          </w:p>
        </w:tc>
        <w:tc>
          <w:tcPr>
            <w:tcW w:w="1627" w:type="dxa"/>
          </w:tcPr>
          <w:p w14:paraId="46543C7C" w14:textId="1B82F3A5" w:rsidR="009F4282" w:rsidRDefault="009F4282" w:rsidP="009F4282">
            <w:pPr>
              <w:spacing w:after="0"/>
              <w:rPr>
                <w:rFonts w:ascii="Arial" w:hAnsi="Arial" w:cs="Arial"/>
                <w:lang w:eastAsia="zh-CN"/>
              </w:rPr>
            </w:pPr>
            <w:r>
              <w:rPr>
                <w:rFonts w:ascii="Arial" w:hAnsi="Arial" w:cs="Arial"/>
                <w:lang w:eastAsia="zh-CN"/>
              </w:rPr>
              <w:t>Yes, but see comments</w:t>
            </w:r>
          </w:p>
        </w:tc>
        <w:tc>
          <w:tcPr>
            <w:tcW w:w="1843" w:type="dxa"/>
          </w:tcPr>
          <w:p w14:paraId="28A138CA" w14:textId="09C9BFBC" w:rsidR="009F4282" w:rsidRDefault="009F4282" w:rsidP="009F4282">
            <w:pPr>
              <w:spacing w:after="0"/>
              <w:rPr>
                <w:rFonts w:ascii="Arial" w:hAnsi="Arial" w:cs="Arial"/>
                <w:lang w:eastAsia="zh-CN"/>
              </w:rPr>
            </w:pPr>
            <w:r>
              <w:rPr>
                <w:rFonts w:ascii="Arial" w:hAnsi="Arial" w:cs="Arial"/>
                <w:lang w:eastAsia="zh-CN"/>
              </w:rPr>
              <w:t>Yes</w:t>
            </w:r>
          </w:p>
        </w:tc>
        <w:tc>
          <w:tcPr>
            <w:tcW w:w="4818" w:type="dxa"/>
          </w:tcPr>
          <w:p w14:paraId="4C0C6BC2" w14:textId="1BCD4B04" w:rsidR="009F4282" w:rsidRPr="00371C74" w:rsidRDefault="009F4282" w:rsidP="009F4282">
            <w:pPr>
              <w:spacing w:after="0"/>
              <w:rPr>
                <w:rFonts w:ascii="Arial" w:hAnsi="Arial" w:cs="Arial"/>
                <w:lang w:val="en-CA" w:eastAsia="zh-CN"/>
              </w:rPr>
            </w:pPr>
            <w:r>
              <w:rPr>
                <w:rFonts w:ascii="Arial" w:hAnsi="Arial" w:cs="Arial"/>
                <w:lang w:eastAsia="zh-CN"/>
              </w:rPr>
              <w:t xml:space="preserve">We think by T2 should be more correct (instead of at T2) and also it is the case when other triggering conditions are met. Our understanding is T1 to T2 is the allowed CHO execution time, then after T2 there is no reason the gNB still keeps the reserved resources for that UE. </w:t>
            </w:r>
          </w:p>
        </w:tc>
      </w:tr>
      <w:tr w:rsidR="00C47EE8" w:rsidRPr="00371C74" w14:paraId="32FB9548" w14:textId="77777777" w:rsidTr="00E3670A">
        <w:trPr>
          <w:trHeight w:val="34"/>
        </w:trPr>
        <w:tc>
          <w:tcPr>
            <w:tcW w:w="1345" w:type="dxa"/>
          </w:tcPr>
          <w:p w14:paraId="2B1396EF" w14:textId="451418D1"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1627" w:type="dxa"/>
          </w:tcPr>
          <w:p w14:paraId="29922225" w14:textId="2F08F287" w:rsidR="00C47EE8" w:rsidRDefault="00C47EE8" w:rsidP="00C47EE8">
            <w:pPr>
              <w:spacing w:after="0"/>
              <w:rPr>
                <w:rFonts w:ascii="Arial" w:hAnsi="Arial" w:cs="Arial"/>
                <w:lang w:eastAsia="zh-CN"/>
              </w:rPr>
            </w:pPr>
            <w:r>
              <w:rPr>
                <w:rFonts w:ascii="Arial" w:eastAsia="Malgun Gothic" w:hAnsi="Arial" w:cs="Arial"/>
                <w:lang w:eastAsia="ko-KR"/>
              </w:rPr>
              <w:t>No</w:t>
            </w:r>
          </w:p>
        </w:tc>
        <w:tc>
          <w:tcPr>
            <w:tcW w:w="1843" w:type="dxa"/>
          </w:tcPr>
          <w:p w14:paraId="6634BEAE" w14:textId="054CEE67" w:rsidR="00C47EE8" w:rsidRDefault="00C47EE8" w:rsidP="00C47EE8">
            <w:pPr>
              <w:spacing w:after="0"/>
              <w:rPr>
                <w:rFonts w:ascii="Arial" w:hAnsi="Arial" w:cs="Arial"/>
                <w:lang w:eastAsia="zh-CN"/>
              </w:rPr>
            </w:pPr>
            <w:r>
              <w:rPr>
                <w:rFonts w:ascii="Arial" w:eastAsia="Malgun Gothic" w:hAnsi="Arial" w:cs="Arial" w:hint="eastAsia"/>
                <w:lang w:eastAsia="ko-KR"/>
              </w:rPr>
              <w:t>See comments</w:t>
            </w:r>
          </w:p>
        </w:tc>
        <w:tc>
          <w:tcPr>
            <w:tcW w:w="4818" w:type="dxa"/>
          </w:tcPr>
          <w:p w14:paraId="73629239" w14:textId="77777777" w:rsidR="00C47EE8" w:rsidRDefault="00C47EE8" w:rsidP="00C47EE8">
            <w:pPr>
              <w:spacing w:after="0"/>
              <w:ind w:firstLineChars="50" w:firstLine="110"/>
              <w:rPr>
                <w:rFonts w:ascii="Arial" w:eastAsia="Malgun Gothic" w:hAnsi="Arial" w:cs="Arial"/>
                <w:lang w:eastAsia="ko-KR"/>
              </w:rPr>
            </w:pPr>
            <w:r>
              <w:rPr>
                <w:rFonts w:ascii="Arial" w:eastAsia="Malgun Gothic" w:hAnsi="Arial" w:cs="Arial"/>
                <w:lang w:eastAsia="ko-KR"/>
              </w:rPr>
              <w:t>As ZTE commented, we think that the [t1, t2] represents the expected time duration that the candidate cell is visible from the UE, from network’s perspective. So the UE can perform measurement on the cell since t1 and performing measurement in advance to t1 is not needed.</w:t>
            </w:r>
          </w:p>
          <w:p w14:paraId="27908660" w14:textId="77777777" w:rsidR="00C47EE8" w:rsidRDefault="00C47EE8" w:rsidP="00C47EE8">
            <w:pPr>
              <w:spacing w:after="0"/>
              <w:ind w:firstLineChars="50" w:firstLine="110"/>
              <w:rPr>
                <w:rFonts w:ascii="Arial" w:eastAsia="Malgun Gothic" w:hAnsi="Arial" w:cs="Arial"/>
                <w:lang w:eastAsia="ko-KR"/>
              </w:rPr>
            </w:pPr>
            <w:r>
              <w:rPr>
                <w:rFonts w:ascii="Arial" w:eastAsia="Malgun Gothic" w:hAnsi="Arial" w:cs="Arial"/>
                <w:lang w:eastAsia="ko-KR"/>
              </w:rPr>
              <w:t>So we can say that the UE performs measurements and CHO evaluation during [t1, t2] and execute CHO based on the evaluation. The latest time the UE can execute CHO is t2.</w:t>
            </w:r>
          </w:p>
          <w:p w14:paraId="1083FFDE" w14:textId="6E7FD97A" w:rsidR="00C47EE8" w:rsidRDefault="00C47EE8" w:rsidP="00C47EE8">
            <w:pPr>
              <w:spacing w:after="0"/>
              <w:rPr>
                <w:rFonts w:ascii="Arial" w:hAnsi="Arial" w:cs="Arial"/>
                <w:lang w:eastAsia="zh-CN"/>
              </w:rPr>
            </w:pPr>
            <w:r>
              <w:rPr>
                <w:rFonts w:ascii="Arial" w:eastAsia="Malgun Gothic" w:hAnsi="Arial" w:cs="Arial"/>
                <w:lang w:eastAsia="ko-KR"/>
              </w:rPr>
              <w:lastRenderedPageBreak/>
              <w:t>It is not clear what “forget“ means, we can just say that the UE shall not execute CHO to the candidate cell since t2.</w:t>
            </w:r>
          </w:p>
        </w:tc>
      </w:tr>
      <w:tr w:rsidR="009F1477" w:rsidRPr="00371C74" w14:paraId="3EE7D077" w14:textId="77777777" w:rsidTr="00E3670A">
        <w:trPr>
          <w:trHeight w:val="34"/>
        </w:trPr>
        <w:tc>
          <w:tcPr>
            <w:tcW w:w="1345" w:type="dxa"/>
          </w:tcPr>
          <w:p w14:paraId="5CECF479" w14:textId="6AD0BFAD" w:rsidR="009F1477" w:rsidRDefault="009F1477" w:rsidP="00C47EE8">
            <w:pPr>
              <w:spacing w:after="0"/>
              <w:rPr>
                <w:rFonts w:ascii="Arial" w:eastAsia="Malgun Gothic" w:hAnsi="Arial" w:cs="Arial"/>
                <w:lang w:eastAsia="ko-KR"/>
              </w:rPr>
            </w:pPr>
            <w:r>
              <w:rPr>
                <w:rFonts w:ascii="Arial" w:eastAsia="Malgun Gothic" w:hAnsi="Arial" w:cs="Arial"/>
                <w:lang w:eastAsia="ko-KR"/>
              </w:rPr>
              <w:lastRenderedPageBreak/>
              <w:t>Qualcomm</w:t>
            </w:r>
          </w:p>
        </w:tc>
        <w:tc>
          <w:tcPr>
            <w:tcW w:w="1627" w:type="dxa"/>
          </w:tcPr>
          <w:p w14:paraId="096BA1F9" w14:textId="57444079" w:rsidR="009F1477" w:rsidRDefault="009F1477" w:rsidP="00C47EE8">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01318309" w14:textId="326FCF43" w:rsidR="009F1477" w:rsidRDefault="009F1477" w:rsidP="00C47EE8">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745C1BF5" w14:textId="18B7E9B9" w:rsidR="009F1477" w:rsidRDefault="009F1477" w:rsidP="00C47EE8">
            <w:pPr>
              <w:spacing w:after="0"/>
              <w:ind w:firstLineChars="50" w:firstLine="110"/>
              <w:rPr>
                <w:rFonts w:ascii="Arial" w:eastAsia="Malgun Gothic" w:hAnsi="Arial" w:cs="Arial"/>
                <w:lang w:eastAsia="ko-KR"/>
              </w:rPr>
            </w:pPr>
            <w:r>
              <w:rPr>
                <w:rFonts w:ascii="Arial" w:eastAsia="Malgun Gothic" w:hAnsi="Arial" w:cs="Arial"/>
                <w:lang w:eastAsia="ko-KR"/>
              </w:rPr>
              <w:t xml:space="preserve">T2 can be understood as validity. After T2, the candidate target cell may release the reserved resource so there is no point for UE to </w:t>
            </w:r>
            <w:r w:rsidR="00C2204E">
              <w:rPr>
                <w:rFonts w:ascii="Arial" w:eastAsia="Malgun Gothic" w:hAnsi="Arial" w:cs="Arial"/>
                <w:lang w:eastAsia="ko-KR"/>
              </w:rPr>
              <w:t>execute the CHO for that target cell</w:t>
            </w:r>
            <w:r w:rsidR="00595D87">
              <w:rPr>
                <w:rFonts w:ascii="Arial" w:eastAsia="Malgun Gothic" w:hAnsi="Arial" w:cs="Arial"/>
                <w:lang w:eastAsia="ko-KR"/>
              </w:rPr>
              <w:t xml:space="preserve"> and keep storing it</w:t>
            </w:r>
            <w:r w:rsidR="00C2204E">
              <w:rPr>
                <w:rFonts w:ascii="Arial" w:eastAsia="Malgun Gothic" w:hAnsi="Arial" w:cs="Arial"/>
                <w:lang w:eastAsia="ko-KR"/>
              </w:rPr>
              <w:t>.</w:t>
            </w:r>
          </w:p>
          <w:p w14:paraId="637C9EE0" w14:textId="5FE39CE4" w:rsidR="00C2204E" w:rsidRDefault="00C2204E" w:rsidP="00C47EE8">
            <w:pPr>
              <w:spacing w:after="0"/>
              <w:ind w:firstLineChars="50" w:firstLine="110"/>
              <w:rPr>
                <w:rFonts w:ascii="Arial" w:eastAsia="Malgun Gothic" w:hAnsi="Arial" w:cs="Arial"/>
                <w:lang w:eastAsia="ko-KR"/>
              </w:rPr>
            </w:pPr>
          </w:p>
        </w:tc>
      </w:tr>
      <w:tr w:rsidR="00E3670A" w:rsidRPr="00371C74" w14:paraId="57AF6DFB" w14:textId="77777777" w:rsidTr="00E3670A">
        <w:trPr>
          <w:trHeight w:val="34"/>
        </w:trPr>
        <w:tc>
          <w:tcPr>
            <w:tcW w:w="1345" w:type="dxa"/>
          </w:tcPr>
          <w:p w14:paraId="5EF44BA0" w14:textId="3ADEE6FD" w:rsidR="00E3670A" w:rsidRDefault="00E3670A" w:rsidP="00E3670A">
            <w:pPr>
              <w:spacing w:after="0"/>
              <w:rPr>
                <w:rFonts w:ascii="Arial" w:eastAsia="Malgun Gothic" w:hAnsi="Arial" w:cs="Arial"/>
                <w:lang w:eastAsia="ko-KR"/>
              </w:rPr>
            </w:pPr>
            <w:r>
              <w:rPr>
                <w:rFonts w:ascii="Arial" w:eastAsia="Malgun Gothic" w:hAnsi="Arial" w:cs="Arial"/>
                <w:lang w:eastAsia="ko-KR"/>
              </w:rPr>
              <w:t>InterDigital</w:t>
            </w:r>
          </w:p>
        </w:tc>
        <w:tc>
          <w:tcPr>
            <w:tcW w:w="1627" w:type="dxa"/>
          </w:tcPr>
          <w:p w14:paraId="5D06173C" w14:textId="145058B8" w:rsidR="00E3670A" w:rsidRDefault="00E3670A" w:rsidP="00E3670A">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4DB63808" w14:textId="69685864" w:rsidR="00E3670A" w:rsidRDefault="00E3670A" w:rsidP="00E3670A">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62905F93" w14:textId="6313F474" w:rsidR="00E3670A" w:rsidRDefault="00E3670A" w:rsidP="00E3670A">
            <w:pPr>
              <w:spacing w:after="0"/>
              <w:ind w:firstLineChars="50" w:firstLine="110"/>
              <w:rPr>
                <w:rFonts w:ascii="Arial" w:eastAsia="Malgun Gothic" w:hAnsi="Arial" w:cs="Arial"/>
                <w:lang w:eastAsia="ko-KR"/>
              </w:rPr>
            </w:pPr>
            <w:r w:rsidRPr="00FF77A9">
              <w:rPr>
                <w:rFonts w:ascii="Arial" w:hAnsi="Arial" w:cs="Arial"/>
                <w:lang w:val="en-US" w:eastAsia="zh-CN"/>
              </w:rPr>
              <w:t xml:space="preserve">T2 is the latest time point that the UE can execute CHO. The UE may evaluate CHO condition (starting at T1) and </w:t>
            </w:r>
            <w:proofErr w:type="gramStart"/>
            <w:r w:rsidRPr="00FF77A9">
              <w:rPr>
                <w:rFonts w:ascii="Arial" w:hAnsi="Arial" w:cs="Arial"/>
                <w:lang w:val="en-US" w:eastAsia="zh-CN"/>
              </w:rPr>
              <w:t>is allowed to</w:t>
            </w:r>
            <w:proofErr w:type="gramEnd"/>
            <w:r w:rsidRPr="00FF77A9">
              <w:rPr>
                <w:rFonts w:ascii="Arial" w:hAnsi="Arial" w:cs="Arial"/>
                <w:lang w:val="en-US" w:eastAsia="zh-CN"/>
              </w:rPr>
              <w:t xml:space="preserve"> execute before T2</w:t>
            </w:r>
            <w:r>
              <w:rPr>
                <w:rFonts w:ascii="Arial" w:hAnsi="Arial" w:cs="Arial"/>
                <w:lang w:val="en-US" w:eastAsia="zh-CN"/>
              </w:rPr>
              <w:t xml:space="preserve"> as long as all other conditions are also satisfied</w:t>
            </w:r>
            <w:r w:rsidRPr="00FF77A9">
              <w:rPr>
                <w:rFonts w:ascii="Arial" w:hAnsi="Arial" w:cs="Arial"/>
                <w:lang w:val="en-US" w:eastAsia="zh-CN"/>
              </w:rPr>
              <w:t>.</w:t>
            </w:r>
            <w:r>
              <w:rPr>
                <w:rFonts w:ascii="Arial" w:hAnsi="Arial" w:cs="Arial"/>
                <w:lang w:val="en-US" w:eastAsia="zh-CN"/>
              </w:rPr>
              <w:t xml:space="preserve"> After T2, the CHO candidate is no longer valid and there is no reason for UE to further consider cell</w:t>
            </w:r>
          </w:p>
        </w:tc>
      </w:tr>
      <w:tr w:rsidR="00F737ED" w:rsidRPr="00371C74" w14:paraId="596C2873" w14:textId="77777777" w:rsidTr="00E3670A">
        <w:trPr>
          <w:trHeight w:val="34"/>
        </w:trPr>
        <w:tc>
          <w:tcPr>
            <w:tcW w:w="1345" w:type="dxa"/>
          </w:tcPr>
          <w:p w14:paraId="5DBF19A8" w14:textId="01982E37" w:rsidR="00F737ED" w:rsidRDefault="00F737ED" w:rsidP="00F737ED">
            <w:pPr>
              <w:spacing w:after="0"/>
              <w:rPr>
                <w:rFonts w:ascii="Arial" w:eastAsia="Malgun Gothic" w:hAnsi="Arial" w:cs="Arial"/>
                <w:lang w:eastAsia="ko-KR"/>
              </w:rPr>
            </w:pPr>
            <w:r>
              <w:rPr>
                <w:rFonts w:ascii="Arial" w:hAnsi="Arial" w:cs="Arial"/>
                <w:lang w:eastAsia="zh-CN"/>
              </w:rPr>
              <w:t>Intel</w:t>
            </w:r>
          </w:p>
        </w:tc>
        <w:tc>
          <w:tcPr>
            <w:tcW w:w="1627" w:type="dxa"/>
          </w:tcPr>
          <w:p w14:paraId="0748253D" w14:textId="4631B04C" w:rsidR="00F737ED" w:rsidRDefault="00F737ED" w:rsidP="00F737ED">
            <w:pPr>
              <w:spacing w:after="0"/>
              <w:rPr>
                <w:rFonts w:ascii="Arial" w:eastAsia="Malgun Gothic" w:hAnsi="Arial" w:cs="Arial"/>
                <w:lang w:eastAsia="ko-KR"/>
              </w:rPr>
            </w:pPr>
            <w:r>
              <w:rPr>
                <w:rFonts w:ascii="Arial" w:hAnsi="Arial" w:cs="Arial"/>
                <w:lang w:eastAsia="zh-CN"/>
              </w:rPr>
              <w:t>No</w:t>
            </w:r>
          </w:p>
        </w:tc>
        <w:tc>
          <w:tcPr>
            <w:tcW w:w="1843" w:type="dxa"/>
          </w:tcPr>
          <w:p w14:paraId="75C95B84" w14:textId="7B4535EA" w:rsidR="00F737ED" w:rsidRDefault="00F737ED" w:rsidP="00F737ED">
            <w:pPr>
              <w:spacing w:after="0"/>
              <w:rPr>
                <w:rFonts w:ascii="Arial" w:eastAsia="Malgun Gothic" w:hAnsi="Arial" w:cs="Arial"/>
                <w:lang w:eastAsia="ko-KR"/>
              </w:rPr>
            </w:pPr>
            <w:r>
              <w:rPr>
                <w:rFonts w:ascii="Arial" w:hAnsi="Arial" w:cs="Arial"/>
                <w:lang w:eastAsia="zh-CN"/>
              </w:rPr>
              <w:t>Yes</w:t>
            </w:r>
          </w:p>
        </w:tc>
        <w:tc>
          <w:tcPr>
            <w:tcW w:w="4818" w:type="dxa"/>
          </w:tcPr>
          <w:p w14:paraId="48C8C64C" w14:textId="2932434D" w:rsidR="00F737ED" w:rsidRPr="00FF77A9" w:rsidRDefault="00F737ED" w:rsidP="00F737ED">
            <w:pPr>
              <w:spacing w:after="0"/>
              <w:ind w:firstLineChars="50" w:firstLine="110"/>
              <w:rPr>
                <w:rFonts w:ascii="Arial" w:hAnsi="Arial" w:cs="Arial"/>
                <w:lang w:val="en-US" w:eastAsia="zh-CN"/>
              </w:rPr>
            </w:pPr>
            <w:r>
              <w:rPr>
                <w:rFonts w:ascii="Arial" w:hAnsi="Arial" w:cs="Arial"/>
                <w:lang w:eastAsia="zh-CN"/>
              </w:rPr>
              <w:t>We share the view explained by Lenovo and MediaTek based on prevoius discussions on the topic.</w:t>
            </w:r>
          </w:p>
        </w:tc>
      </w:tr>
    </w:tbl>
    <w:p w14:paraId="5D3D0D79" w14:textId="77777777" w:rsidR="00B5400B" w:rsidRDefault="00B5400B" w:rsidP="00B5400B">
      <w:pPr>
        <w:pStyle w:val="ListParagraph"/>
      </w:pPr>
    </w:p>
    <w:p w14:paraId="53E44FD8" w14:textId="77777777" w:rsidR="00DC714C" w:rsidRDefault="00DC714C" w:rsidP="00B60C59">
      <w:pPr>
        <w:pStyle w:val="ListBullet"/>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3A476749" w14:textId="77777777" w:rsidR="001D15A0" w:rsidRDefault="007E05AA" w:rsidP="00003D97">
      <w:pPr>
        <w:pStyle w:val="Proposal"/>
      </w:pPr>
      <w:bookmarkStart w:id="10" w:name="_Toc80107787"/>
      <w:r>
        <w:t xml:space="preserve">RAN2 to discuss whether </w:t>
      </w:r>
      <w:r w:rsidR="008130E3">
        <w:t>T1 and T2 should be</w:t>
      </w:r>
      <w:r w:rsidR="004A1FE9">
        <w:t xml:space="preserve"> expressed as UTC, timer, or a </w:t>
      </w:r>
      <w:proofErr w:type="gramStart"/>
      <w:r w:rsidR="004A1FE9">
        <w:t>combination</w:t>
      </w:r>
      <w:r w:rsidR="008130E3">
        <w:t xml:space="preserve"> </w:t>
      </w:r>
      <w:r>
        <w:t>.</w:t>
      </w:r>
      <w:bookmarkEnd w:id="10"/>
      <w:proofErr w:type="gramEnd"/>
      <w:r w:rsidR="00003D97" w:rsidRPr="00003D97">
        <w:t xml:space="preserve"> </w:t>
      </w:r>
    </w:p>
    <w:p w14:paraId="3CE43BC9" w14:textId="77777777" w:rsidR="00BB07BB" w:rsidRDefault="00BB07BB" w:rsidP="0054219F">
      <w:pPr>
        <w:pStyle w:val="Proposal"/>
        <w:numPr>
          <w:ilvl w:val="1"/>
          <w:numId w:val="3"/>
        </w:numPr>
      </w:pPr>
      <w:bookmarkStart w:id="11" w:name="_Toc80107788"/>
      <w:r>
        <w:t>Option 1: UTC time + duration/timer, e.g. 00:00:01 + 40s</w:t>
      </w:r>
      <w:bookmarkEnd w:id="11"/>
    </w:p>
    <w:p w14:paraId="1AD66B3C" w14:textId="77777777" w:rsidR="00BB07BB" w:rsidRDefault="00BB07BB" w:rsidP="0054219F">
      <w:pPr>
        <w:pStyle w:val="Proposal"/>
        <w:numPr>
          <w:ilvl w:val="1"/>
          <w:numId w:val="3"/>
        </w:numPr>
      </w:pPr>
      <w:bookmarkStart w:id="12" w:name="_Toc80107789"/>
      <w:r>
        <w:t>Option 2: Two UTC time to indicate the start (T1) and end time (T2) of the candidate cell, e.g. 00:00:01 + 00:00:41</w:t>
      </w:r>
      <w:bookmarkEnd w:id="12"/>
    </w:p>
    <w:p w14:paraId="2EDC8EC7" w14:textId="77777777" w:rsidR="00BB07BB" w:rsidRDefault="00BB07BB" w:rsidP="0054219F">
      <w:pPr>
        <w:pStyle w:val="Proposal"/>
        <w:numPr>
          <w:ilvl w:val="1"/>
          <w:numId w:val="3"/>
        </w:numPr>
      </w:pPr>
      <w:r>
        <w:t xml:space="preserve"> </w:t>
      </w:r>
      <w:bookmarkStart w:id="13" w:name="_Toc80107790"/>
      <w:r>
        <w:t>Option 3: Reference time + duration/timer</w:t>
      </w:r>
      <w:r>
        <w:rPr>
          <w:rFonts w:ascii="MS Gothic" w:eastAsia="MS Gothic" w:hAnsi="MS Gothic" w:cs="MS Gothic" w:hint="eastAsia"/>
        </w:rPr>
        <w:t>，</w:t>
      </w:r>
      <w:r>
        <w:t>e.g. SFN =0 + 40s</w:t>
      </w:r>
      <w:bookmarkEnd w:id="13"/>
    </w:p>
    <w:p w14:paraId="5E5E21B0" w14:textId="77777777" w:rsidR="00BB07BB" w:rsidRDefault="00BB07BB" w:rsidP="0054219F">
      <w:pPr>
        <w:pStyle w:val="Proposal"/>
        <w:numPr>
          <w:ilvl w:val="1"/>
          <w:numId w:val="3"/>
        </w:numPr>
      </w:pPr>
      <w:bookmarkStart w:id="14" w:name="_Toc80107791"/>
      <w:r>
        <w:t>Option 4: Two timers, e.g. t1=301s + t2=341s.</w:t>
      </w:r>
      <w:bookmarkEnd w:id="14"/>
    </w:p>
    <w:p w14:paraId="7401B8FF" w14:textId="77777777" w:rsidR="007E05AA" w:rsidRDefault="007E05AA" w:rsidP="007E05AA">
      <w:pPr>
        <w:pStyle w:val="ListBullet"/>
        <w:tabs>
          <w:tab w:val="clear" w:pos="360"/>
        </w:tabs>
        <w:ind w:left="1004"/>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14F381D3"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 xml:space="preserve">Please state your preference for options </w:t>
      </w:r>
      <w:proofErr w:type="spellStart"/>
      <w:proofErr w:type="gramStart"/>
      <w:r>
        <w:rPr>
          <w:rFonts w:ascii="Arial" w:hAnsi="Arial" w:cs="Arial"/>
          <w:b/>
          <w:bCs/>
          <w:sz w:val="24"/>
          <w:szCs w:val="24"/>
        </w:rPr>
        <w:t>a,b</w:t>
      </w:r>
      <w:proofErr w:type="gramEnd"/>
      <w:r>
        <w:rPr>
          <w:rFonts w:ascii="Arial" w:hAnsi="Arial" w:cs="Arial"/>
          <w:b/>
          <w:bCs/>
          <w:sz w:val="24"/>
          <w:szCs w:val="24"/>
        </w:rPr>
        <w:t>,c,d</w:t>
      </w:r>
      <w:proofErr w:type="spellEnd"/>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D1946" w:rsidRPr="00371C74" w14:paraId="797E95E2" w14:textId="77777777" w:rsidTr="007449E1">
        <w:tc>
          <w:tcPr>
            <w:tcW w:w="1980" w:type="dxa"/>
          </w:tcPr>
          <w:p w14:paraId="437F79B2" w14:textId="77777777" w:rsidR="008D1946" w:rsidRPr="00371C74" w:rsidRDefault="008D1946" w:rsidP="007449E1">
            <w:pPr>
              <w:spacing w:after="0"/>
              <w:jc w:val="center"/>
              <w:rPr>
                <w:rFonts w:ascii="Arial" w:hAnsi="Arial" w:cs="Arial"/>
                <w:b/>
              </w:rPr>
            </w:pPr>
            <w:r w:rsidRPr="00371C74">
              <w:rPr>
                <w:rFonts w:ascii="Arial" w:hAnsi="Arial" w:cs="Arial"/>
                <w:b/>
              </w:rPr>
              <w:t>Company</w:t>
            </w:r>
          </w:p>
        </w:tc>
        <w:tc>
          <w:tcPr>
            <w:tcW w:w="992" w:type="dxa"/>
          </w:tcPr>
          <w:p w14:paraId="0C6C8C24" w14:textId="641E57D1" w:rsidR="008D1946" w:rsidRPr="00FF77A9" w:rsidRDefault="008D1946" w:rsidP="007449E1">
            <w:pPr>
              <w:spacing w:after="0"/>
              <w:jc w:val="center"/>
              <w:rPr>
                <w:rFonts w:ascii="Arial" w:hAnsi="Arial" w:cs="Arial"/>
                <w:b/>
                <w:lang w:val="en-US"/>
              </w:rPr>
            </w:pPr>
            <w:r w:rsidRPr="00FF77A9">
              <w:rPr>
                <w:rFonts w:ascii="Arial" w:hAnsi="Arial" w:cs="Arial"/>
                <w:b/>
                <w:lang w:val="en-US"/>
              </w:rPr>
              <w:t>Option</w:t>
            </w:r>
            <w:r w:rsidR="004727BC" w:rsidRPr="00FF77A9">
              <w:rPr>
                <w:rFonts w:ascii="Arial" w:hAnsi="Arial" w:cs="Arial"/>
                <w:b/>
                <w:lang w:val="en-US"/>
              </w:rPr>
              <w:t xml:space="preserve"> a, b, </w:t>
            </w:r>
            <w:proofErr w:type="gramStart"/>
            <w:r w:rsidR="004727BC" w:rsidRPr="00FF77A9">
              <w:rPr>
                <w:rFonts w:ascii="Arial" w:hAnsi="Arial" w:cs="Arial"/>
                <w:b/>
                <w:lang w:val="en-US"/>
              </w:rPr>
              <w:t>c</w:t>
            </w:r>
            <w:proofErr w:type="gramEnd"/>
            <w:r w:rsidR="004727BC" w:rsidRPr="00FF77A9">
              <w:rPr>
                <w:rFonts w:ascii="Arial" w:hAnsi="Arial" w:cs="Arial"/>
                <w:b/>
                <w:lang w:val="en-US"/>
              </w:rPr>
              <w:t xml:space="preserve"> or d</w:t>
            </w:r>
          </w:p>
        </w:tc>
        <w:tc>
          <w:tcPr>
            <w:tcW w:w="6563" w:type="dxa"/>
          </w:tcPr>
          <w:p w14:paraId="3B48F8D3" w14:textId="77777777" w:rsidR="008D1946" w:rsidRPr="00371C74" w:rsidRDefault="008D1946" w:rsidP="007449E1">
            <w:pPr>
              <w:spacing w:after="0"/>
              <w:jc w:val="center"/>
              <w:rPr>
                <w:rFonts w:ascii="Arial" w:hAnsi="Arial" w:cs="Arial"/>
                <w:b/>
              </w:rPr>
            </w:pPr>
            <w:r w:rsidRPr="00371C74">
              <w:rPr>
                <w:rFonts w:ascii="Arial" w:hAnsi="Arial" w:cs="Arial"/>
                <w:b/>
              </w:rPr>
              <w:t>Comments</w:t>
            </w:r>
          </w:p>
        </w:tc>
      </w:tr>
      <w:tr w:rsidR="008D1946" w:rsidRPr="00371C74" w14:paraId="15545E11" w14:textId="77777777" w:rsidTr="007449E1">
        <w:tc>
          <w:tcPr>
            <w:tcW w:w="1980" w:type="dxa"/>
          </w:tcPr>
          <w:p w14:paraId="0848FA23" w14:textId="0C30F0FD" w:rsidR="008D1946"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72B0CE14" w14:textId="04253B46" w:rsidR="008D1946"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d</w:t>
            </w:r>
          </w:p>
        </w:tc>
        <w:tc>
          <w:tcPr>
            <w:tcW w:w="6563" w:type="dxa"/>
          </w:tcPr>
          <w:p w14:paraId="56780022" w14:textId="77777777" w:rsidR="00E01698" w:rsidRPr="00FF77A9" w:rsidRDefault="00E01698" w:rsidP="00E01698">
            <w:pPr>
              <w:spacing w:after="0"/>
              <w:rPr>
                <w:rFonts w:ascii="Arial" w:hAnsi="Arial" w:cs="Arial"/>
                <w:lang w:val="en-US" w:eastAsia="zh-CN"/>
              </w:rPr>
            </w:pPr>
            <w:r w:rsidRPr="00FF77A9">
              <w:rPr>
                <w:rFonts w:ascii="Arial" w:hAnsi="Arial" w:cs="Arial"/>
                <w:lang w:val="en-US" w:eastAsia="zh-CN"/>
              </w:rPr>
              <w:t xml:space="preserve">We should stick to the working assumption of using timer as we </w:t>
            </w:r>
            <w:proofErr w:type="gramStart"/>
            <w:r w:rsidRPr="00FF77A9">
              <w:rPr>
                <w:rFonts w:ascii="Arial" w:hAnsi="Arial" w:cs="Arial"/>
                <w:lang w:val="en-US" w:eastAsia="zh-CN"/>
              </w:rPr>
              <w:t>made( in</w:t>
            </w:r>
            <w:proofErr w:type="gramEnd"/>
            <w:r w:rsidRPr="00FF77A9">
              <w:rPr>
                <w:rFonts w:ascii="Arial" w:hAnsi="Arial" w:cs="Arial"/>
                <w:lang w:val="en-US" w:eastAsia="zh-CN"/>
              </w:rPr>
              <w:t xml:space="preserve"> RAN2#113bis) after several round email discussions:</w:t>
            </w:r>
          </w:p>
          <w:p w14:paraId="54A9F364" w14:textId="626CB59C" w:rsidR="00E01698" w:rsidRPr="00FF77A9" w:rsidRDefault="00E01698" w:rsidP="00E01698">
            <w:pPr>
              <w:pStyle w:val="ListParagraph"/>
              <w:numPr>
                <w:ilvl w:val="0"/>
                <w:numId w:val="36"/>
              </w:numPr>
              <w:rPr>
                <w:rFonts w:ascii="Arial" w:hAnsi="Arial" w:cs="Arial"/>
                <w:lang w:val="en-US" w:eastAsia="zh-CN"/>
              </w:rPr>
            </w:pPr>
            <w:r w:rsidRPr="00FF77A9">
              <w:rPr>
                <w:rFonts w:ascii="Arial" w:hAnsi="Arial" w:cs="Arial"/>
                <w:lang w:val="en-US" w:eastAsia="zh-CN"/>
              </w:rPr>
              <w:t xml:space="preserve">Working assumption: the timing information for CHO execution triggering in NTN is defined in the form of a timer/timers. This can be </w:t>
            </w:r>
            <w:proofErr w:type="gramStart"/>
            <w:r w:rsidRPr="00FF77A9">
              <w:rPr>
                <w:rFonts w:ascii="Arial" w:hAnsi="Arial" w:cs="Arial"/>
                <w:lang w:val="en-US" w:eastAsia="zh-CN"/>
              </w:rPr>
              <w:t>revised</w:t>
            </w:r>
            <w:proofErr w:type="gramEnd"/>
            <w:r w:rsidRPr="00FF77A9">
              <w:rPr>
                <w:rFonts w:ascii="Arial" w:hAnsi="Arial" w:cs="Arial"/>
                <w:lang w:val="en-US" w:eastAsia="zh-CN"/>
              </w:rPr>
              <w:t xml:space="preserve"> and a solution based on UTC/system frame number can be considered if problems are found (e.g. if the timer lacks accuracy due to RTT in NTN).</w:t>
            </w:r>
          </w:p>
          <w:p w14:paraId="03DECC68" w14:textId="6B3833B0" w:rsidR="008D1946" w:rsidRPr="00FF77A9" w:rsidRDefault="00E01698" w:rsidP="00E01698">
            <w:pPr>
              <w:spacing w:after="0"/>
              <w:rPr>
                <w:rFonts w:ascii="Arial" w:hAnsi="Arial" w:cs="Arial"/>
                <w:lang w:val="en-US" w:eastAsia="zh-CN"/>
              </w:rPr>
            </w:pPr>
            <w:r w:rsidRPr="00FF77A9">
              <w:rPr>
                <w:rFonts w:ascii="Arial" w:hAnsi="Arial" w:cs="Arial"/>
                <w:lang w:val="en-US" w:eastAsia="zh-CN"/>
              </w:rPr>
              <w:t xml:space="preserve">The timer-based option is extensively used in current RRC specification. And it can save the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from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point of view comparing to UTC time-based solution. We suggest RAN2 to confirm this working assumption. There is no need to comeback and discuss this again.</w:t>
            </w:r>
          </w:p>
        </w:tc>
      </w:tr>
      <w:tr w:rsidR="001A6056" w:rsidRPr="00371C74" w14:paraId="7BE7C427" w14:textId="77777777" w:rsidTr="007449E1">
        <w:tc>
          <w:tcPr>
            <w:tcW w:w="1980" w:type="dxa"/>
          </w:tcPr>
          <w:p w14:paraId="60A97310" w14:textId="4068F12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FB01230" w14:textId="14F8F1CA" w:rsidR="001A6056" w:rsidRPr="00371C74" w:rsidRDefault="001A6056" w:rsidP="001A6056">
            <w:pPr>
              <w:spacing w:after="0"/>
              <w:rPr>
                <w:rFonts w:ascii="Arial" w:hAnsi="Arial" w:cs="Arial"/>
                <w:lang w:eastAsia="zh-CN"/>
              </w:rPr>
            </w:pPr>
            <w:r>
              <w:rPr>
                <w:rFonts w:ascii="Arial" w:hAnsi="Arial" w:cs="Arial"/>
                <w:lang w:eastAsia="zh-CN"/>
              </w:rPr>
              <w:t>c or d</w:t>
            </w:r>
          </w:p>
        </w:tc>
        <w:tc>
          <w:tcPr>
            <w:tcW w:w="6563" w:type="dxa"/>
          </w:tcPr>
          <w:p w14:paraId="00B6B26E" w14:textId="2D608CD4"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We believe Options a and b will have significantly higher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when comparing to Options c and d.</w:t>
            </w:r>
          </w:p>
        </w:tc>
      </w:tr>
      <w:tr w:rsidR="008D1946" w:rsidRPr="00371C74" w14:paraId="7305A980" w14:textId="77777777" w:rsidTr="007449E1">
        <w:tc>
          <w:tcPr>
            <w:tcW w:w="1980" w:type="dxa"/>
          </w:tcPr>
          <w:p w14:paraId="055D1418" w14:textId="72A115C7"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ED88867" w14:textId="7D263D54"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A or b</w:t>
            </w:r>
          </w:p>
        </w:tc>
        <w:tc>
          <w:tcPr>
            <w:tcW w:w="6563" w:type="dxa"/>
          </w:tcPr>
          <w:p w14:paraId="33F5AD49" w14:textId="4666FAA7" w:rsidR="008D1946" w:rsidRPr="00FF77A9" w:rsidRDefault="00BF7DE8" w:rsidP="007449E1">
            <w:pPr>
              <w:spacing w:after="0"/>
              <w:rPr>
                <w:rFonts w:ascii="Arial" w:eastAsia="DengXian" w:hAnsi="Arial" w:cs="Arial"/>
                <w:lang w:val="en-US" w:eastAsia="zh-CN"/>
              </w:rPr>
            </w:pPr>
            <w:r w:rsidRPr="00FF77A9">
              <w:rPr>
                <w:rFonts w:ascii="Arial" w:eastAsia="DengXian" w:hAnsi="Arial" w:cs="Arial"/>
                <w:lang w:val="en-US" w:eastAsia="zh-CN"/>
              </w:rPr>
              <w:t>Timer is fluffy</w:t>
            </w:r>
            <w:r w:rsidR="00114A70" w:rsidRPr="00FF77A9">
              <w:rPr>
                <w:rFonts w:ascii="Arial" w:eastAsia="DengXian" w:hAnsi="Arial" w:cs="Arial"/>
                <w:lang w:val="en-US" w:eastAsia="zh-CN"/>
              </w:rPr>
              <w:t xml:space="preserve"> from network/system perspective</w:t>
            </w:r>
          </w:p>
        </w:tc>
      </w:tr>
      <w:tr w:rsidR="008D1946" w:rsidRPr="00371C74" w14:paraId="25ADAD11" w14:textId="77777777" w:rsidTr="007449E1">
        <w:tc>
          <w:tcPr>
            <w:tcW w:w="1980" w:type="dxa"/>
          </w:tcPr>
          <w:p w14:paraId="3B44877D" w14:textId="6F45D6D9"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Z</w:t>
            </w:r>
            <w:r>
              <w:rPr>
                <w:rFonts w:ascii="Arial" w:eastAsiaTheme="minorEastAsia" w:hAnsi="Arial" w:cs="Arial"/>
                <w:lang w:eastAsia="zh-CN"/>
              </w:rPr>
              <w:t>TE</w:t>
            </w:r>
          </w:p>
        </w:tc>
        <w:tc>
          <w:tcPr>
            <w:tcW w:w="992" w:type="dxa"/>
          </w:tcPr>
          <w:p w14:paraId="4F0EA724" w14:textId="3EAA3DA6"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002EFD07" w14:textId="322650D5" w:rsidR="008D1946" w:rsidRPr="00FF77A9" w:rsidRDefault="00254EB9" w:rsidP="001B7E4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gree with Ericsson that UTC time would be more workable from NW’s perspective</w:t>
            </w:r>
            <w:r w:rsidR="00FB2A6D" w:rsidRPr="00FF77A9">
              <w:rPr>
                <w:rFonts w:ascii="Arial" w:eastAsiaTheme="minorEastAsia" w:hAnsi="Arial" w:cs="Arial"/>
                <w:lang w:val="en-US" w:eastAsia="zh-CN"/>
              </w:rPr>
              <w:t xml:space="preserve"> </w:t>
            </w:r>
            <w:r w:rsidR="001B7E41" w:rsidRPr="00FF77A9">
              <w:rPr>
                <w:rFonts w:ascii="Arial" w:eastAsiaTheme="minorEastAsia" w:hAnsi="Arial" w:cs="Arial"/>
                <w:lang w:val="en-US" w:eastAsia="zh-CN"/>
              </w:rPr>
              <w:t>and</w:t>
            </w:r>
            <w:r w:rsidR="00FB2A6D" w:rsidRPr="00FF77A9">
              <w:rPr>
                <w:rFonts w:ascii="Arial" w:eastAsiaTheme="minorEastAsia" w:hAnsi="Arial" w:cs="Arial"/>
                <w:lang w:val="en-US" w:eastAsia="zh-CN"/>
              </w:rPr>
              <w:t xml:space="preserve"> interpret</w:t>
            </w:r>
            <w:r w:rsidR="001B7E41" w:rsidRPr="00FF77A9">
              <w:rPr>
                <w:rFonts w:ascii="Arial" w:eastAsiaTheme="minorEastAsia" w:hAnsi="Arial" w:cs="Arial"/>
                <w:lang w:val="en-US" w:eastAsia="zh-CN"/>
              </w:rPr>
              <w:t>ing</w:t>
            </w:r>
            <w:r w:rsidR="00FB2A6D" w:rsidRPr="00FF77A9">
              <w:rPr>
                <w:rFonts w:ascii="Arial" w:eastAsiaTheme="minorEastAsia" w:hAnsi="Arial" w:cs="Arial"/>
                <w:lang w:val="en-US" w:eastAsia="zh-CN"/>
              </w:rPr>
              <w:t xml:space="preserve"> UTC time cost</w:t>
            </w:r>
            <w:r w:rsidR="00024A2E" w:rsidRPr="00FF77A9">
              <w:rPr>
                <w:rFonts w:ascii="Arial" w:eastAsiaTheme="minorEastAsia" w:hAnsi="Arial" w:cs="Arial"/>
                <w:lang w:val="en-US" w:eastAsia="zh-CN"/>
              </w:rPr>
              <w:t>s</w:t>
            </w:r>
            <w:r w:rsidR="00FB2A6D" w:rsidRPr="00FF77A9">
              <w:rPr>
                <w:rFonts w:ascii="Arial" w:eastAsiaTheme="minorEastAsia" w:hAnsi="Arial" w:cs="Arial"/>
                <w:lang w:val="en-US" w:eastAsia="zh-CN"/>
              </w:rPr>
              <w:t xml:space="preserve"> almost nothing from UE</w:t>
            </w:r>
            <w:r w:rsidR="00024A2E" w:rsidRPr="00FF77A9">
              <w:rPr>
                <w:rFonts w:ascii="Arial" w:eastAsiaTheme="minorEastAsia" w:hAnsi="Arial" w:cs="Arial"/>
                <w:lang w:val="en-US" w:eastAsia="zh-CN"/>
              </w:rPr>
              <w:t xml:space="preserve"> side</w:t>
            </w:r>
            <w:r w:rsidR="00FB2A6D" w:rsidRPr="00FF77A9">
              <w:rPr>
                <w:rFonts w:ascii="Arial" w:eastAsiaTheme="minorEastAsia" w:hAnsi="Arial" w:cs="Arial"/>
                <w:lang w:val="en-US" w:eastAsia="zh-CN"/>
              </w:rPr>
              <w:t>.</w:t>
            </w:r>
          </w:p>
        </w:tc>
      </w:tr>
      <w:tr w:rsidR="008D1946" w:rsidRPr="00371C74" w14:paraId="77F927B6" w14:textId="77777777" w:rsidTr="007449E1">
        <w:tc>
          <w:tcPr>
            <w:tcW w:w="1980" w:type="dxa"/>
          </w:tcPr>
          <w:p w14:paraId="12D52F82" w14:textId="05F81B00"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OPPO</w:t>
            </w:r>
          </w:p>
        </w:tc>
        <w:tc>
          <w:tcPr>
            <w:tcW w:w="992" w:type="dxa"/>
          </w:tcPr>
          <w:p w14:paraId="178C5749" w14:textId="0A47048D"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A or b</w:t>
            </w:r>
          </w:p>
        </w:tc>
        <w:tc>
          <w:tcPr>
            <w:tcW w:w="6563" w:type="dxa"/>
          </w:tcPr>
          <w:p w14:paraId="7DFD42D0" w14:textId="77777777" w:rsidR="008D1946" w:rsidRPr="00371C74" w:rsidRDefault="008D1946" w:rsidP="007449E1">
            <w:pPr>
              <w:spacing w:after="0"/>
              <w:rPr>
                <w:rFonts w:ascii="Arial" w:hAnsi="Arial" w:cs="Arial"/>
                <w:lang w:eastAsia="zh-CN"/>
              </w:rPr>
            </w:pPr>
          </w:p>
        </w:tc>
      </w:tr>
      <w:tr w:rsidR="008E2E29" w:rsidRPr="00371C74" w14:paraId="69569966" w14:textId="77777777" w:rsidTr="007449E1">
        <w:tc>
          <w:tcPr>
            <w:tcW w:w="1980" w:type="dxa"/>
          </w:tcPr>
          <w:p w14:paraId="2C755E97" w14:textId="09115455"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DBA88DE" w14:textId="78DCFF24"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a</w:t>
            </w:r>
          </w:p>
        </w:tc>
        <w:tc>
          <w:tcPr>
            <w:tcW w:w="6563" w:type="dxa"/>
          </w:tcPr>
          <w:p w14:paraId="5135061B" w14:textId="77777777" w:rsidR="008E2E29" w:rsidRPr="00120366" w:rsidRDefault="008E2E29" w:rsidP="008E2E29">
            <w:pPr>
              <w:spacing w:after="0"/>
              <w:rPr>
                <w:rFonts w:ascii="Arial" w:hAnsi="Arial" w:cs="Arial"/>
                <w:lang w:eastAsia="zh-CN"/>
              </w:rPr>
            </w:pPr>
            <w:r w:rsidRPr="00120366">
              <w:rPr>
                <w:rFonts w:ascii="Arial" w:hAnsi="Arial" w:cs="Arial"/>
                <w:lang w:eastAsia="zh-CN"/>
              </w:rPr>
              <w:t xml:space="preserve">The propagation delay can be very large and cannot be ignored in NTN. If the timing information for CHO execution trigger in NTN is configured via timer(s), NW has to take the propagation delay between UE and NW into consideration when configuring corresponding parameters. This may not only lead to the difficulty for the NW to figure out a proper value, but also result in the risk for misalignment between the UE and NW on the timer status, which can lead to potential problems. </w:t>
            </w:r>
          </w:p>
          <w:p w14:paraId="68218776" w14:textId="7A3827BA" w:rsidR="008E2E29" w:rsidRPr="00371C74" w:rsidRDefault="008E2E29" w:rsidP="008E2E29">
            <w:pPr>
              <w:spacing w:after="0"/>
              <w:rPr>
                <w:rFonts w:ascii="Arial" w:hAnsi="Arial" w:cs="Arial"/>
                <w:lang w:val="en-US" w:eastAsia="zh-CN"/>
              </w:rPr>
            </w:pPr>
            <w:r w:rsidRPr="00120366">
              <w:rPr>
                <w:rFonts w:ascii="Arial" w:hAnsi="Arial" w:cs="Arial"/>
                <w:lang w:eastAsia="zh-CN"/>
              </w:rPr>
              <w:t xml:space="preserve">So option 1 and option 2 </w:t>
            </w:r>
            <w:r>
              <w:rPr>
                <w:rFonts w:ascii="Arial" w:hAnsi="Arial" w:cs="Arial"/>
                <w:lang w:eastAsia="zh-CN"/>
              </w:rPr>
              <w:t>are</w:t>
            </w:r>
            <w:r w:rsidRPr="00120366">
              <w:rPr>
                <w:rFonts w:ascii="Arial" w:hAnsi="Arial" w:cs="Arial"/>
                <w:lang w:eastAsia="zh-CN"/>
              </w:rPr>
              <w:t xml:space="preserve"> ok from our perspective. In addition, compared to option 2, option 1 is preferred from the view of signaling overhead.</w:t>
            </w:r>
          </w:p>
        </w:tc>
      </w:tr>
      <w:tr w:rsidR="000C2D5A" w:rsidRPr="00371C74" w14:paraId="3650A883" w14:textId="77777777" w:rsidTr="007449E1">
        <w:tc>
          <w:tcPr>
            <w:tcW w:w="1980" w:type="dxa"/>
          </w:tcPr>
          <w:p w14:paraId="3A47CE99" w14:textId="46128B9B"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6FCD96AD" w14:textId="5082A548" w:rsidR="000C2D5A" w:rsidRPr="00371C74" w:rsidRDefault="000C2D5A" w:rsidP="008E2E29">
            <w:pPr>
              <w:spacing w:after="0"/>
              <w:rPr>
                <w:rFonts w:ascii="Arial" w:hAnsi="Arial" w:cs="Arial"/>
                <w:lang w:eastAsia="zh-CN"/>
              </w:rPr>
            </w:pPr>
            <w:r w:rsidRPr="00F61361">
              <w:rPr>
                <w:rFonts w:ascii="Arial" w:eastAsiaTheme="minorEastAsia" w:hAnsi="Arial" w:cs="Arial" w:hint="eastAsia"/>
                <w:lang w:val="en-US" w:eastAsia="zh-CN"/>
              </w:rPr>
              <w:t>A</w:t>
            </w:r>
            <w:r w:rsidRPr="00F61361">
              <w:rPr>
                <w:rFonts w:ascii="Arial" w:eastAsiaTheme="minorEastAsia" w:hAnsi="Arial" w:cs="Arial"/>
                <w:lang w:val="en-US" w:eastAsia="zh-CN"/>
              </w:rPr>
              <w:t xml:space="preserve"> or B</w:t>
            </w:r>
          </w:p>
        </w:tc>
        <w:tc>
          <w:tcPr>
            <w:tcW w:w="6563" w:type="dxa"/>
          </w:tcPr>
          <w:p w14:paraId="3F0B8B2E" w14:textId="77777777" w:rsidR="000C2D5A" w:rsidRPr="00F61361" w:rsidRDefault="000C2D5A" w:rsidP="00181FEA">
            <w:pPr>
              <w:widowControl w:val="0"/>
              <w:spacing w:line="259" w:lineRule="auto"/>
              <w:contextualSpacing/>
              <w:jc w:val="both"/>
              <w:rPr>
                <w:rFonts w:ascii="Arial" w:eastAsiaTheme="minorEastAsia" w:hAnsi="Arial" w:cs="Arial"/>
                <w:lang w:val="en-US" w:eastAsia="zh-CN"/>
              </w:rPr>
            </w:pPr>
            <w:r w:rsidRPr="00F61361">
              <w:rPr>
                <w:rFonts w:ascii="Arial" w:eastAsiaTheme="minorEastAsia" w:hAnsi="Arial" w:cs="Arial"/>
                <w:lang w:val="en-US" w:eastAsia="zh-CN"/>
              </w:rPr>
              <w:t>W</w:t>
            </w:r>
            <w:r w:rsidRPr="00F61361">
              <w:rPr>
                <w:rFonts w:ascii="Arial" w:eastAsiaTheme="minorEastAsia" w:hAnsi="Arial" w:cs="Arial" w:hint="eastAsia"/>
                <w:lang w:val="en-US" w:eastAsia="zh-CN"/>
              </w:rPr>
              <w:t xml:space="preserve">e </w:t>
            </w:r>
            <w:r w:rsidRPr="00F61361">
              <w:rPr>
                <w:rFonts w:ascii="Arial" w:eastAsiaTheme="minorEastAsia" w:hAnsi="Arial" w:cs="Arial"/>
                <w:lang w:val="en-US" w:eastAsia="zh-CN"/>
              </w:rPr>
              <w:t>prefer</w:t>
            </w:r>
            <w:r w:rsidRPr="00F61361">
              <w:rPr>
                <w:rFonts w:ascii="Arial" w:eastAsiaTheme="minorEastAsia" w:hAnsi="Arial" w:cs="Arial" w:hint="eastAsia"/>
                <w:lang w:val="en-US" w:eastAsia="zh-CN"/>
              </w:rPr>
              <w:t xml:space="preserv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rather than reference time. Using reference time is more complex. </w:t>
            </w:r>
            <w:r w:rsidRPr="00F61361">
              <w:rPr>
                <w:rFonts w:ascii="Arial" w:eastAsiaTheme="minorEastAsia" w:hAnsi="Arial" w:cs="Arial"/>
                <w:lang w:val="en-US" w:eastAsia="zh-CN"/>
              </w:rPr>
              <w:t>S</w:t>
            </w:r>
            <w:r w:rsidRPr="00F61361">
              <w:rPr>
                <w:rFonts w:ascii="Arial" w:eastAsiaTheme="minorEastAsia" w:hAnsi="Arial" w:cs="Arial" w:hint="eastAsia"/>
                <w:lang w:val="en-US" w:eastAsia="zh-CN"/>
              </w:rPr>
              <w:t xml:space="preserve">ince </w:t>
            </w:r>
            <w:r w:rsidRPr="00F61361">
              <w:rPr>
                <w:rFonts w:ascii="Arial" w:eastAsiaTheme="minorEastAsia" w:hAnsi="Arial" w:cs="Arial"/>
                <w:lang w:val="en-US" w:eastAsia="zh-CN"/>
              </w:rPr>
              <w:t>network</w:t>
            </w:r>
            <w:r w:rsidRPr="00F61361">
              <w:rPr>
                <w:rFonts w:ascii="Arial" w:eastAsiaTheme="minorEastAsia" w:hAnsi="Arial" w:cs="Arial" w:hint="eastAsia"/>
                <w:lang w:val="en-US" w:eastAsia="zh-CN"/>
              </w:rPr>
              <w:t xml:space="preserve"> should</w:t>
            </w:r>
            <w:r w:rsidRPr="00F61361">
              <w:rPr>
                <w:rFonts w:ascii="Arial" w:eastAsiaTheme="minorEastAsia" w:hAnsi="Arial" w:cs="Arial"/>
                <w:lang w:val="en-US" w:eastAsia="zh-CN"/>
              </w:rPr>
              <w:t xml:space="preserve"> configure</w:t>
            </w:r>
            <w:r w:rsidRPr="00F61361">
              <w:rPr>
                <w:rFonts w:ascii="Arial" w:eastAsiaTheme="minorEastAsia" w:hAnsi="Arial" w:cs="Arial" w:hint="eastAsia"/>
                <w:lang w:val="en-US" w:eastAsia="zh-CN"/>
              </w:rPr>
              <w:t xml:space="preserve"> </w:t>
            </w:r>
            <w:r w:rsidRPr="00F61361">
              <w:rPr>
                <w:rFonts w:ascii="Arial" w:eastAsiaTheme="minorEastAsia" w:hAnsi="Arial" w:cs="Arial"/>
                <w:lang w:val="en-US" w:eastAsia="zh-CN"/>
              </w:rPr>
              <w:t>the</w:t>
            </w:r>
            <w:r w:rsidRPr="00F61361">
              <w:rPr>
                <w:rFonts w:ascii="Arial" w:eastAsiaTheme="minorEastAsia" w:hAnsi="Arial" w:cs="Arial" w:hint="eastAsia"/>
                <w:lang w:val="en-US" w:eastAsia="zh-CN"/>
              </w:rPr>
              <w:t xml:space="preserve"> reference location considering the </w:t>
            </w:r>
            <w:r w:rsidRPr="00F61361">
              <w:rPr>
                <w:rFonts w:ascii="Arial" w:eastAsiaTheme="minorEastAsia" w:hAnsi="Arial" w:cs="Arial"/>
                <w:lang w:val="en-US" w:eastAsia="zh-CN"/>
              </w:rPr>
              <w:t>propagation</w:t>
            </w:r>
            <w:r w:rsidRPr="00F61361">
              <w:rPr>
                <w:rFonts w:ascii="Arial" w:eastAsiaTheme="minorEastAsia" w:hAnsi="Arial" w:cs="Arial" w:hint="eastAsia"/>
                <w:lang w:val="en-US" w:eastAsia="zh-CN"/>
              </w:rPr>
              <w:t xml:space="preserve"> delay and UEs may receive the CHO configuration at different time, time/</w:t>
            </w:r>
            <w:proofErr w:type="gramStart"/>
            <w:r w:rsidRPr="00F61361">
              <w:rPr>
                <w:rFonts w:ascii="Arial" w:eastAsiaTheme="minorEastAsia" w:hAnsi="Arial" w:cs="Arial" w:hint="eastAsia"/>
                <w:lang w:val="en-US" w:eastAsia="zh-CN"/>
              </w:rPr>
              <w:t>timer based</w:t>
            </w:r>
            <w:proofErr w:type="gramEnd"/>
            <w:r w:rsidRPr="00F61361">
              <w:rPr>
                <w:rFonts w:ascii="Arial" w:eastAsiaTheme="minorEastAsia" w:hAnsi="Arial" w:cs="Arial" w:hint="eastAsia"/>
                <w:lang w:val="en-US" w:eastAsia="zh-CN"/>
              </w:rPr>
              <w:t xml:space="preserve"> solution may be not so accurate.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or SFN could be used to </w:t>
            </w:r>
            <w:proofErr w:type="gramStart"/>
            <w:r w:rsidRPr="00F61361">
              <w:rPr>
                <w:rFonts w:ascii="Arial" w:eastAsiaTheme="minorEastAsia" w:hAnsi="Arial" w:cs="Arial"/>
                <w:lang w:val="en-US" w:eastAsia="zh-CN"/>
              </w:rPr>
              <w:t>definitely</w:t>
            </w:r>
            <w:r w:rsidRPr="00F61361">
              <w:rPr>
                <w:rFonts w:ascii="Arial" w:eastAsiaTheme="minorEastAsia" w:hAnsi="Arial" w:cs="Arial" w:hint="eastAsia"/>
                <w:lang w:val="en-US" w:eastAsia="zh-CN"/>
              </w:rPr>
              <w:t xml:space="preserve"> indicate</w:t>
            </w:r>
            <w:proofErr w:type="gramEnd"/>
            <w:r w:rsidRPr="00F61361">
              <w:rPr>
                <w:rFonts w:ascii="Arial" w:eastAsiaTheme="minorEastAsia" w:hAnsi="Arial" w:cs="Arial" w:hint="eastAsia"/>
                <w:lang w:val="en-US" w:eastAsia="zh-CN"/>
              </w:rPr>
              <w:t xml:space="preserve"> the time </w:t>
            </w:r>
            <w:r w:rsidRPr="00F61361">
              <w:rPr>
                <w:rFonts w:ascii="Arial" w:eastAsiaTheme="minorEastAsia" w:hAnsi="Arial" w:cs="Arial"/>
                <w:lang w:val="en-US" w:eastAsia="zh-CN"/>
              </w:rPr>
              <w:t>information,</w:t>
            </w:r>
            <w:r w:rsidRPr="00F61361">
              <w:rPr>
                <w:rFonts w:ascii="Arial" w:eastAsiaTheme="minorEastAsia" w:hAnsi="Arial" w:cs="Arial" w:hint="eastAsia"/>
                <w:lang w:val="en-US" w:eastAsia="zh-CN"/>
              </w:rPr>
              <w:t xml:space="preserve"> it</w:t>
            </w:r>
            <w:r w:rsidRPr="00F61361">
              <w:rPr>
                <w:rFonts w:ascii="Arial" w:eastAsiaTheme="minorEastAsia" w:hAnsi="Arial" w:cs="Arial"/>
                <w:lang w:val="en-US" w:eastAsia="zh-CN"/>
              </w:rPr>
              <w:t xml:space="preserve"> is </w:t>
            </w:r>
            <w:r w:rsidRPr="00F61361">
              <w:rPr>
                <w:rFonts w:ascii="Arial" w:eastAsiaTheme="minorEastAsia" w:hAnsi="Arial" w:cs="Arial" w:hint="eastAsia"/>
                <w:lang w:val="en-US" w:eastAsia="zh-CN"/>
              </w:rPr>
              <w:t xml:space="preserve">much easier and </w:t>
            </w:r>
            <w:r w:rsidRPr="00F61361">
              <w:rPr>
                <w:rFonts w:ascii="Arial" w:eastAsiaTheme="minorEastAsia" w:hAnsi="Arial" w:cs="Arial"/>
                <w:lang w:val="en-US" w:eastAsia="zh-CN"/>
              </w:rPr>
              <w:t>has</w:t>
            </w:r>
            <w:r w:rsidRPr="00F61361">
              <w:rPr>
                <w:rFonts w:ascii="Arial" w:eastAsiaTheme="minorEastAsia" w:hAnsi="Arial" w:cs="Arial" w:hint="eastAsia"/>
                <w:lang w:val="en-US" w:eastAsia="zh-CN"/>
              </w:rPr>
              <w:t xml:space="preserve"> nothing else issue.</w:t>
            </w:r>
          </w:p>
          <w:p w14:paraId="3D1A558C" w14:textId="77777777" w:rsidR="000C2D5A" w:rsidRPr="00371C74" w:rsidRDefault="000C2D5A" w:rsidP="008E2E29">
            <w:pPr>
              <w:spacing w:after="0"/>
              <w:rPr>
                <w:rFonts w:ascii="Arial" w:hAnsi="Arial" w:cs="Arial"/>
                <w:lang w:val="en-US" w:eastAsia="zh-CN"/>
              </w:rPr>
            </w:pPr>
          </w:p>
        </w:tc>
      </w:tr>
      <w:tr w:rsidR="000C2D5A" w:rsidRPr="00371C74" w14:paraId="3A9F99E4" w14:textId="77777777" w:rsidTr="007449E1">
        <w:tc>
          <w:tcPr>
            <w:tcW w:w="1980" w:type="dxa"/>
          </w:tcPr>
          <w:p w14:paraId="4F5D7C76" w14:textId="215E6926" w:rsidR="000C2D5A" w:rsidRPr="00371C74" w:rsidRDefault="00BE28F7" w:rsidP="008E2E29">
            <w:pPr>
              <w:spacing w:after="0"/>
              <w:rPr>
                <w:rFonts w:ascii="Arial" w:hAnsi="Arial" w:cs="Arial"/>
                <w:lang w:eastAsia="zh-CN"/>
              </w:rPr>
            </w:pPr>
            <w:r>
              <w:rPr>
                <w:rFonts w:ascii="Arial" w:hAnsi="Arial" w:cs="Arial"/>
                <w:lang w:eastAsia="zh-CN"/>
              </w:rPr>
              <w:t>Sony</w:t>
            </w:r>
          </w:p>
        </w:tc>
        <w:tc>
          <w:tcPr>
            <w:tcW w:w="992" w:type="dxa"/>
          </w:tcPr>
          <w:p w14:paraId="507C90A9" w14:textId="56E32038" w:rsidR="000C2D5A" w:rsidRPr="00371C74" w:rsidRDefault="00BE28F7" w:rsidP="008E2E29">
            <w:pPr>
              <w:spacing w:after="0"/>
              <w:rPr>
                <w:rFonts w:ascii="Arial" w:hAnsi="Arial" w:cs="Arial"/>
                <w:lang w:eastAsia="zh-CN"/>
              </w:rPr>
            </w:pPr>
            <w:r>
              <w:rPr>
                <w:rFonts w:ascii="Arial" w:hAnsi="Arial" w:cs="Arial"/>
                <w:lang w:eastAsia="zh-CN"/>
              </w:rPr>
              <w:t>A,b,d</w:t>
            </w:r>
          </w:p>
        </w:tc>
        <w:tc>
          <w:tcPr>
            <w:tcW w:w="6563" w:type="dxa"/>
          </w:tcPr>
          <w:p w14:paraId="55C67C69" w14:textId="77777777" w:rsidR="000C2D5A" w:rsidRPr="00371C74" w:rsidRDefault="000C2D5A" w:rsidP="008E2E29">
            <w:pPr>
              <w:spacing w:after="0"/>
              <w:rPr>
                <w:rFonts w:ascii="Arial" w:hAnsi="Arial" w:cs="Arial"/>
                <w:lang w:val="en-CA" w:eastAsia="zh-CN"/>
              </w:rPr>
            </w:pPr>
          </w:p>
        </w:tc>
      </w:tr>
      <w:tr w:rsidR="00181FEA" w:rsidRPr="00371C74" w14:paraId="48791595" w14:textId="77777777" w:rsidTr="007449E1">
        <w:tc>
          <w:tcPr>
            <w:tcW w:w="1980" w:type="dxa"/>
          </w:tcPr>
          <w:p w14:paraId="17DFA030" w14:textId="53D462A1"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79111B8A" w14:textId="15D8A9C2" w:rsidR="00181FEA" w:rsidRPr="00371C74" w:rsidRDefault="00181FEA" w:rsidP="00181FEA">
            <w:pPr>
              <w:spacing w:after="0"/>
              <w:rPr>
                <w:rFonts w:ascii="Arial" w:hAnsi="Arial" w:cs="Arial"/>
                <w:lang w:eastAsia="zh-CN"/>
              </w:rPr>
            </w:pPr>
            <w:r>
              <w:rPr>
                <w:rFonts w:ascii="Arial" w:eastAsiaTheme="minorEastAsia" w:hAnsi="Arial" w:cs="Arial"/>
                <w:lang w:eastAsia="zh-CN"/>
              </w:rPr>
              <w:t>a or c</w:t>
            </w:r>
          </w:p>
        </w:tc>
        <w:tc>
          <w:tcPr>
            <w:tcW w:w="6563" w:type="dxa"/>
          </w:tcPr>
          <w:p w14:paraId="33F54734" w14:textId="596A1377" w:rsidR="00181FEA" w:rsidRDefault="00181FEA" w:rsidP="00181FEA">
            <w:pPr>
              <w:spacing w:after="0"/>
              <w:rPr>
                <w:rFonts w:ascii="Arial" w:hAnsi="Arial" w:cs="Arial"/>
                <w:lang w:val="en-GB" w:eastAsia="zh-CN"/>
              </w:rPr>
            </w:pPr>
            <w:r w:rsidRPr="00BB38B4">
              <w:rPr>
                <w:rFonts w:ascii="Arial" w:hAnsi="Arial" w:cs="Arial"/>
                <w:lang w:val="en-GB" w:eastAsia="zh-CN"/>
              </w:rPr>
              <w:t xml:space="preserve">We prefer combination of a UTC time value and a timer or duration to express t1 and t2. The UTC value can be used to describe t1 and the start time of the timer or duration. </w:t>
            </w:r>
            <w:r w:rsidR="00625E6F" w:rsidRPr="00BB38B4">
              <w:rPr>
                <w:rFonts w:ascii="Arial" w:hAnsi="Arial" w:cs="Arial"/>
                <w:lang w:val="en-GB" w:eastAsia="zh-CN"/>
              </w:rPr>
              <w:t>T</w:t>
            </w:r>
            <w:r w:rsidRPr="00BB38B4">
              <w:rPr>
                <w:rFonts w:ascii="Arial" w:hAnsi="Arial" w:cs="Arial"/>
                <w:lang w:val="en-GB" w:eastAsia="zh-CN"/>
              </w:rPr>
              <w:t xml:space="preserve">2 can be the time when the timer or duration expires. </w:t>
            </w:r>
          </w:p>
          <w:p w14:paraId="63B9538E" w14:textId="77777777" w:rsidR="00181FEA" w:rsidRDefault="00181FEA" w:rsidP="00181FEA">
            <w:pPr>
              <w:spacing w:after="0"/>
              <w:rPr>
                <w:rFonts w:ascii="Arial" w:hAnsi="Arial" w:cs="Arial"/>
                <w:lang w:val="en-GB" w:eastAsia="zh-CN"/>
              </w:rPr>
            </w:pPr>
            <w:r w:rsidRPr="00BB38B4">
              <w:rPr>
                <w:rFonts w:ascii="Arial" w:hAnsi="Arial" w:cs="Arial"/>
                <w:lang w:val="en-GB" w:eastAsia="zh-CN"/>
              </w:rPr>
              <w:t xml:space="preserve">For two </w:t>
            </w:r>
            <w:proofErr w:type="gramStart"/>
            <w:r w:rsidRPr="00BB38B4">
              <w:rPr>
                <w:rFonts w:ascii="Arial" w:hAnsi="Arial" w:cs="Arial"/>
                <w:lang w:val="en-GB" w:eastAsia="zh-CN"/>
              </w:rPr>
              <w:t>timer</w:t>
            </w:r>
            <w:proofErr w:type="gramEnd"/>
            <w:r w:rsidRPr="00BB38B4">
              <w:rPr>
                <w:rFonts w:ascii="Arial" w:hAnsi="Arial" w:cs="Arial"/>
                <w:lang w:val="en-GB" w:eastAsia="zh-CN"/>
              </w:rPr>
              <w:t xml:space="preserve">, due to the high propagation delay in NTN, it is difficult for NW and UE to determine the same time value for t1 and t2. Using two </w:t>
            </w:r>
            <w:proofErr w:type="gramStart"/>
            <w:r w:rsidRPr="00BB38B4">
              <w:rPr>
                <w:rFonts w:ascii="Arial" w:hAnsi="Arial" w:cs="Arial"/>
                <w:lang w:val="en-GB" w:eastAsia="zh-CN"/>
              </w:rPr>
              <w:t>timer</w:t>
            </w:r>
            <w:proofErr w:type="gramEnd"/>
            <w:r w:rsidRPr="00BB38B4">
              <w:rPr>
                <w:rFonts w:ascii="Arial" w:hAnsi="Arial" w:cs="Arial"/>
                <w:lang w:val="en-GB" w:eastAsia="zh-CN"/>
              </w:rPr>
              <w:t xml:space="preserve"> may result in the risk for misalignment between the UE and NW.</w:t>
            </w:r>
          </w:p>
          <w:p w14:paraId="205A6FA0" w14:textId="57C75B3B"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GB" w:eastAsia="zh-CN"/>
              </w:rPr>
              <w:t>C</w:t>
            </w:r>
            <w:r>
              <w:rPr>
                <w:rFonts w:ascii="Arial" w:eastAsiaTheme="minorEastAsia" w:hAnsi="Arial" w:cs="Arial"/>
                <w:lang w:val="en-GB" w:eastAsia="zh-CN"/>
              </w:rPr>
              <w:t xml:space="preserve">onsidering the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we prefer option </w:t>
            </w:r>
            <w:r>
              <w:rPr>
                <w:rFonts w:ascii="Arial" w:eastAsiaTheme="minorEastAsia" w:hAnsi="Arial" w:cs="Arial" w:hint="eastAsia"/>
                <w:lang w:val="en-GB" w:eastAsia="zh-CN"/>
              </w:rPr>
              <w:t>a</w:t>
            </w:r>
            <w:r>
              <w:rPr>
                <w:rFonts w:ascii="Arial" w:eastAsiaTheme="minorEastAsia" w:hAnsi="Arial" w:cs="Arial"/>
                <w:lang w:val="en-GB" w:eastAsia="zh-CN"/>
              </w:rPr>
              <w:t xml:space="preserve"> and c, which may have lower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than option b.</w:t>
            </w:r>
          </w:p>
        </w:tc>
      </w:tr>
      <w:tr w:rsidR="00181FEA" w:rsidRPr="00371C74" w14:paraId="0A8751BF" w14:textId="77777777" w:rsidTr="007449E1">
        <w:trPr>
          <w:trHeight w:val="38"/>
        </w:trPr>
        <w:tc>
          <w:tcPr>
            <w:tcW w:w="1980" w:type="dxa"/>
          </w:tcPr>
          <w:p w14:paraId="683DC167" w14:textId="2CF0E274" w:rsidR="00181FEA" w:rsidRPr="00371C74" w:rsidRDefault="00E813E8" w:rsidP="00181FEA">
            <w:pPr>
              <w:spacing w:after="0"/>
              <w:rPr>
                <w:rFonts w:ascii="Arial" w:hAnsi="Arial" w:cs="Arial"/>
                <w:lang w:eastAsia="zh-CN"/>
              </w:rPr>
            </w:pPr>
            <w:r>
              <w:rPr>
                <w:rFonts w:ascii="Arial" w:hAnsi="Arial" w:cs="Arial"/>
                <w:lang w:eastAsia="zh-CN"/>
              </w:rPr>
              <w:t>Nokia</w:t>
            </w:r>
          </w:p>
        </w:tc>
        <w:tc>
          <w:tcPr>
            <w:tcW w:w="992" w:type="dxa"/>
          </w:tcPr>
          <w:p w14:paraId="2431892D" w14:textId="6F06E2E7" w:rsidR="00181FEA" w:rsidRPr="00371C74" w:rsidRDefault="00E813E8" w:rsidP="00181FEA">
            <w:pPr>
              <w:spacing w:after="0"/>
              <w:rPr>
                <w:rFonts w:ascii="Arial" w:hAnsi="Arial" w:cs="Arial"/>
                <w:lang w:eastAsia="zh-CN"/>
              </w:rPr>
            </w:pPr>
            <w:r>
              <w:rPr>
                <w:rFonts w:ascii="Arial" w:hAnsi="Arial" w:cs="Arial"/>
                <w:lang w:eastAsia="zh-CN"/>
              </w:rPr>
              <w:t>a or c</w:t>
            </w:r>
          </w:p>
        </w:tc>
        <w:tc>
          <w:tcPr>
            <w:tcW w:w="6563" w:type="dxa"/>
          </w:tcPr>
          <w:p w14:paraId="1B684763" w14:textId="62309101" w:rsidR="00181FEA" w:rsidRPr="00371C74" w:rsidRDefault="00E813E8" w:rsidP="00181FEA">
            <w:pPr>
              <w:spacing w:after="0"/>
              <w:rPr>
                <w:rFonts w:ascii="Arial" w:hAnsi="Arial" w:cs="Arial"/>
                <w:lang w:val="en-CA" w:eastAsia="zh-CN"/>
              </w:rPr>
            </w:pPr>
            <w:r>
              <w:rPr>
                <w:rFonts w:ascii="Arial" w:hAnsi="Arial" w:cs="Arial"/>
                <w:lang w:val="en-CA" w:eastAsia="zh-CN"/>
              </w:rPr>
              <w:t>Signalling two UTC values could be too excessive in terms of the</w:t>
            </w:r>
            <w:r w:rsidR="006857CE">
              <w:rPr>
                <w:rFonts w:ascii="Arial" w:hAnsi="Arial" w:cs="Arial"/>
                <w:lang w:val="en-CA" w:eastAsia="zh-CN"/>
              </w:rPr>
              <w:t xml:space="preserve"> number of bits. Two timers may also be a bit inaccurate (propagation delay prior to UE receiving and initiating it). So, an absolute time + duration is probably the best choice. Thus, option a or option c is our preference. </w:t>
            </w:r>
          </w:p>
        </w:tc>
      </w:tr>
      <w:tr w:rsidR="009F4282" w:rsidRPr="00371C74" w14:paraId="039C827E" w14:textId="77777777" w:rsidTr="007449E1">
        <w:trPr>
          <w:trHeight w:val="38"/>
        </w:trPr>
        <w:tc>
          <w:tcPr>
            <w:tcW w:w="1980" w:type="dxa"/>
          </w:tcPr>
          <w:p w14:paraId="254A9E53" w14:textId="303860D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3AA8A9B3" w14:textId="7DE75CFC" w:rsidR="009F4282" w:rsidRDefault="009F4282" w:rsidP="009F4282">
            <w:pPr>
              <w:spacing w:after="0"/>
              <w:rPr>
                <w:rFonts w:ascii="Arial" w:hAnsi="Arial" w:cs="Arial"/>
                <w:lang w:eastAsia="zh-CN"/>
              </w:rPr>
            </w:pPr>
            <w:r>
              <w:rPr>
                <w:rFonts w:ascii="Arial" w:hAnsi="Arial" w:cs="Arial"/>
                <w:lang w:eastAsia="zh-CN"/>
              </w:rPr>
              <w:t>b</w:t>
            </w:r>
          </w:p>
        </w:tc>
        <w:tc>
          <w:tcPr>
            <w:tcW w:w="6563" w:type="dxa"/>
          </w:tcPr>
          <w:p w14:paraId="7382FFCE" w14:textId="2FE723B0" w:rsidR="009F4282" w:rsidRDefault="009F4282" w:rsidP="009F4282">
            <w:pPr>
              <w:spacing w:after="0"/>
              <w:rPr>
                <w:rFonts w:ascii="Arial" w:hAnsi="Arial" w:cs="Arial"/>
                <w:lang w:val="en-CA" w:eastAsia="zh-CN"/>
              </w:rPr>
            </w:pPr>
            <w:r>
              <w:rPr>
                <w:rFonts w:ascii="Arial" w:hAnsi="Arial" w:cs="Arial"/>
                <w:lang w:eastAsia="zh-CN"/>
              </w:rPr>
              <w:t xml:space="preserve">To us, b is simple and straightforward. </w:t>
            </w:r>
          </w:p>
        </w:tc>
      </w:tr>
      <w:tr w:rsidR="00C47EE8" w:rsidRPr="00371C74" w14:paraId="39AA9DF6" w14:textId="77777777" w:rsidTr="007449E1">
        <w:trPr>
          <w:trHeight w:val="38"/>
        </w:trPr>
        <w:tc>
          <w:tcPr>
            <w:tcW w:w="1980" w:type="dxa"/>
          </w:tcPr>
          <w:p w14:paraId="35D0099E" w14:textId="6ED68C79"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090DD455" w14:textId="37D7E3EF" w:rsidR="00C47EE8" w:rsidRDefault="00C47EE8" w:rsidP="00C47EE8">
            <w:pPr>
              <w:spacing w:after="0"/>
              <w:rPr>
                <w:rFonts w:ascii="Arial" w:hAnsi="Arial" w:cs="Arial"/>
                <w:lang w:eastAsia="zh-CN"/>
              </w:rPr>
            </w:pPr>
            <w:r>
              <w:rPr>
                <w:rFonts w:ascii="Arial" w:eastAsia="Malgun Gothic" w:hAnsi="Arial" w:cs="Arial" w:hint="eastAsia"/>
                <w:lang w:eastAsia="ko-KR"/>
              </w:rPr>
              <w:t>A or B</w:t>
            </w:r>
          </w:p>
        </w:tc>
        <w:tc>
          <w:tcPr>
            <w:tcW w:w="6563" w:type="dxa"/>
          </w:tcPr>
          <w:p w14:paraId="729783DD" w14:textId="705029E7" w:rsidR="00C47EE8" w:rsidRDefault="00C47EE8" w:rsidP="00C47EE8">
            <w:pPr>
              <w:spacing w:after="0"/>
              <w:rPr>
                <w:rFonts w:ascii="Arial" w:hAnsi="Arial" w:cs="Arial"/>
                <w:lang w:eastAsia="zh-CN"/>
              </w:rPr>
            </w:pPr>
            <w:r>
              <w:rPr>
                <w:rFonts w:ascii="Arial" w:eastAsia="Malgun Gothic" w:hAnsi="Arial" w:cs="Arial" w:hint="eastAsia"/>
                <w:lang w:eastAsia="ko-KR"/>
              </w:rPr>
              <w:t>Agree with Ericsson that UTC is more workable</w:t>
            </w:r>
            <w:r>
              <w:rPr>
                <w:rFonts w:ascii="Arial" w:eastAsia="Malgun Gothic" w:hAnsi="Arial" w:cs="Arial"/>
                <w:lang w:eastAsia="ko-KR"/>
              </w:rPr>
              <w:t xml:space="preserve"> and timer will bring much complexity of the UE.</w:t>
            </w:r>
          </w:p>
        </w:tc>
      </w:tr>
      <w:tr w:rsidR="00625E6F" w:rsidRPr="00371C74" w14:paraId="24005969" w14:textId="77777777" w:rsidTr="007449E1">
        <w:trPr>
          <w:trHeight w:val="38"/>
        </w:trPr>
        <w:tc>
          <w:tcPr>
            <w:tcW w:w="1980" w:type="dxa"/>
          </w:tcPr>
          <w:p w14:paraId="29F24D02" w14:textId="485C5C96" w:rsidR="00625E6F" w:rsidRDefault="00625E6F"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4F812077" w14:textId="3CBAEFB0" w:rsidR="00625E6F" w:rsidRDefault="00CA6667" w:rsidP="00C47EE8">
            <w:pPr>
              <w:spacing w:after="0"/>
              <w:rPr>
                <w:rFonts w:ascii="Arial" w:eastAsia="Malgun Gothic" w:hAnsi="Arial" w:cs="Arial"/>
                <w:lang w:eastAsia="ko-KR"/>
              </w:rPr>
            </w:pPr>
            <w:r>
              <w:rPr>
                <w:rFonts w:ascii="Arial" w:eastAsia="Malgun Gothic" w:hAnsi="Arial" w:cs="Arial"/>
                <w:lang w:eastAsia="ko-KR"/>
              </w:rPr>
              <w:t xml:space="preserve">c </w:t>
            </w:r>
            <w:r w:rsidR="00B65C5D">
              <w:rPr>
                <w:rFonts w:ascii="Arial" w:eastAsia="Malgun Gothic" w:hAnsi="Arial" w:cs="Arial"/>
                <w:lang w:eastAsia="ko-KR"/>
              </w:rPr>
              <w:t>or a</w:t>
            </w:r>
          </w:p>
        </w:tc>
        <w:tc>
          <w:tcPr>
            <w:tcW w:w="6563" w:type="dxa"/>
          </w:tcPr>
          <w:p w14:paraId="27C74DCC" w14:textId="4B50E60B" w:rsidR="00625E6F" w:rsidRDefault="00B65C5D" w:rsidP="00C47EE8">
            <w:pPr>
              <w:spacing w:after="0"/>
              <w:rPr>
                <w:rFonts w:ascii="Arial" w:eastAsia="Malgun Gothic" w:hAnsi="Arial" w:cs="Arial"/>
                <w:lang w:eastAsia="ko-KR"/>
              </w:rPr>
            </w:pPr>
            <w:r>
              <w:rPr>
                <w:rFonts w:ascii="Arial" w:eastAsia="Malgun Gothic" w:hAnsi="Arial" w:cs="Arial"/>
                <w:lang w:eastAsia="ko-KR"/>
              </w:rPr>
              <w:t xml:space="preserve">No need to signal two UTC time values. Even UTC time is based on a </w:t>
            </w:r>
            <w:r w:rsidR="00CB3A7E">
              <w:rPr>
                <w:rFonts w:ascii="Arial" w:eastAsia="Malgun Gothic" w:hAnsi="Arial" w:cs="Arial"/>
                <w:lang w:eastAsia="ko-KR"/>
              </w:rPr>
              <w:t xml:space="preserve">specified </w:t>
            </w:r>
            <w:r>
              <w:rPr>
                <w:rFonts w:ascii="Arial" w:eastAsia="Malgun Gothic" w:hAnsi="Arial" w:cs="Arial"/>
                <w:lang w:eastAsia="ko-KR"/>
              </w:rPr>
              <w:t>reference</w:t>
            </w:r>
            <w:r w:rsidR="00CB3A7E">
              <w:rPr>
                <w:rFonts w:ascii="Arial" w:eastAsia="Malgun Gothic" w:hAnsi="Arial" w:cs="Arial"/>
                <w:lang w:eastAsia="ko-KR"/>
              </w:rPr>
              <w:t xml:space="preserve"> point. So why not specify our own reference point to reduce signaling overhead.</w:t>
            </w:r>
          </w:p>
        </w:tc>
      </w:tr>
      <w:tr w:rsidR="001E27E1" w:rsidRPr="00371C74" w14:paraId="7135C778" w14:textId="77777777" w:rsidTr="007449E1">
        <w:trPr>
          <w:trHeight w:val="38"/>
        </w:trPr>
        <w:tc>
          <w:tcPr>
            <w:tcW w:w="1980" w:type="dxa"/>
          </w:tcPr>
          <w:p w14:paraId="7EEB114B" w14:textId="0AB8DD32" w:rsidR="001E27E1" w:rsidRDefault="001E27E1" w:rsidP="001E27E1">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1B03655B" w14:textId="710A6C67" w:rsidR="001E27E1" w:rsidRDefault="001E27E1" w:rsidP="001E27E1">
            <w:pPr>
              <w:spacing w:after="0"/>
              <w:rPr>
                <w:rFonts w:ascii="Arial" w:eastAsia="Malgun Gothic" w:hAnsi="Arial" w:cs="Arial"/>
                <w:lang w:eastAsia="ko-KR"/>
              </w:rPr>
            </w:pPr>
            <w:r>
              <w:rPr>
                <w:rFonts w:ascii="Arial" w:eastAsia="Malgun Gothic" w:hAnsi="Arial" w:cs="Arial"/>
                <w:lang w:eastAsia="ko-KR"/>
              </w:rPr>
              <w:t>B</w:t>
            </w:r>
          </w:p>
        </w:tc>
        <w:tc>
          <w:tcPr>
            <w:tcW w:w="6563" w:type="dxa"/>
          </w:tcPr>
          <w:p w14:paraId="6C541851" w14:textId="37ED8FD3" w:rsidR="001E27E1" w:rsidRDefault="001E27E1" w:rsidP="001E27E1">
            <w:pPr>
              <w:spacing w:after="0"/>
              <w:rPr>
                <w:rFonts w:ascii="Arial" w:eastAsia="Malgun Gothic" w:hAnsi="Arial" w:cs="Arial"/>
                <w:lang w:eastAsia="ko-KR"/>
              </w:rPr>
            </w:pPr>
            <w:r>
              <w:rPr>
                <w:rFonts w:ascii="Arial" w:eastAsia="Malgun Gothic" w:hAnsi="Arial" w:cs="Arial"/>
                <w:lang w:eastAsia="ko-KR"/>
              </w:rPr>
              <w:t>Most simple option</w:t>
            </w:r>
          </w:p>
        </w:tc>
      </w:tr>
      <w:tr w:rsidR="00C40FAA" w:rsidRPr="00371C74" w14:paraId="5A02D996" w14:textId="77777777" w:rsidTr="007449E1">
        <w:trPr>
          <w:trHeight w:val="38"/>
        </w:trPr>
        <w:tc>
          <w:tcPr>
            <w:tcW w:w="1980" w:type="dxa"/>
          </w:tcPr>
          <w:p w14:paraId="79551E4E" w14:textId="7E712D13" w:rsidR="00C40FAA" w:rsidRDefault="00C40FAA" w:rsidP="00C40FAA">
            <w:pPr>
              <w:spacing w:after="0"/>
              <w:rPr>
                <w:rFonts w:ascii="Arial" w:eastAsia="Malgun Gothic" w:hAnsi="Arial" w:cs="Arial"/>
                <w:lang w:eastAsia="ko-KR"/>
              </w:rPr>
            </w:pPr>
            <w:r>
              <w:rPr>
                <w:rFonts w:ascii="Arial" w:hAnsi="Arial" w:cs="Arial"/>
                <w:lang w:eastAsia="zh-CN"/>
              </w:rPr>
              <w:t>Intel</w:t>
            </w:r>
          </w:p>
        </w:tc>
        <w:tc>
          <w:tcPr>
            <w:tcW w:w="992" w:type="dxa"/>
          </w:tcPr>
          <w:p w14:paraId="517885C1" w14:textId="56DB279D" w:rsidR="00C40FAA" w:rsidRDefault="00C40FAA" w:rsidP="00C40FAA">
            <w:pPr>
              <w:spacing w:after="0"/>
              <w:rPr>
                <w:rFonts w:ascii="Arial" w:eastAsia="Malgun Gothic" w:hAnsi="Arial" w:cs="Arial"/>
                <w:lang w:eastAsia="ko-KR"/>
              </w:rPr>
            </w:pPr>
            <w:r>
              <w:rPr>
                <w:rFonts w:ascii="Arial" w:hAnsi="Arial" w:cs="Arial"/>
                <w:lang w:eastAsia="zh-CN"/>
              </w:rPr>
              <w:t>c or d</w:t>
            </w:r>
          </w:p>
        </w:tc>
        <w:tc>
          <w:tcPr>
            <w:tcW w:w="6563" w:type="dxa"/>
          </w:tcPr>
          <w:p w14:paraId="17B01ADA" w14:textId="308B99AA" w:rsidR="00C40FAA" w:rsidRDefault="00C40FAA" w:rsidP="00C40FAA">
            <w:pPr>
              <w:spacing w:after="0"/>
              <w:rPr>
                <w:rFonts w:ascii="Arial" w:eastAsia="Malgun Gothic" w:hAnsi="Arial" w:cs="Arial"/>
                <w:lang w:eastAsia="ko-KR"/>
              </w:rPr>
            </w:pPr>
            <w:r>
              <w:rPr>
                <w:rFonts w:ascii="Arial" w:hAnsi="Arial" w:cs="Arial"/>
                <w:lang w:eastAsia="zh-CN"/>
              </w:rPr>
              <w:t xml:space="preserve">We also think that signaling overhead with UTC time doesn’t justify the need given that option c/d is also working. </w:t>
            </w:r>
          </w:p>
        </w:tc>
      </w:tr>
    </w:tbl>
    <w:p w14:paraId="0457C962" w14:textId="77777777" w:rsidR="008D1946" w:rsidRDefault="008D1946" w:rsidP="008D1946">
      <w:pPr>
        <w:pStyle w:val="ListParagraph"/>
      </w:pPr>
    </w:p>
    <w:p w14:paraId="7CBF1D7F" w14:textId="77777777" w:rsidR="00B60C59" w:rsidRDefault="00B60C59" w:rsidP="007F32F2">
      <w:pPr>
        <w:pStyle w:val="Comments"/>
      </w:pPr>
    </w:p>
    <w:p w14:paraId="1F5ED3FB" w14:textId="77777777" w:rsidR="00700D6E" w:rsidRDefault="00700D6E" w:rsidP="00700D6E">
      <w:pPr>
        <w:pStyle w:val="Heading3"/>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MS Mincho"/>
          <w:i/>
          <w:iCs/>
        </w:rPr>
      </w:pPr>
      <w:r w:rsidRPr="009D3817">
        <w:rPr>
          <w:rFonts w:eastAsia="MS Mincho"/>
          <w:i/>
          <w:iCs/>
        </w:rPr>
        <w:t>We suggest that RAN2 consider a combination trigger that combines the individual triggers of “Inner Area of the Serving Cell” and “</w:t>
      </w:r>
      <w:proofErr w:type="spellStart"/>
      <w:r w:rsidRPr="009D3817">
        <w:rPr>
          <w:rFonts w:eastAsia="MS Mincho"/>
          <w:i/>
          <w:iCs/>
        </w:rPr>
        <w:t>Neighbor</w:t>
      </w:r>
      <w:proofErr w:type="spellEnd"/>
      <w:r w:rsidRPr="009D3817">
        <w:rPr>
          <w:rFonts w:eastAsia="MS Mincho"/>
          <w:i/>
          <w:iCs/>
        </w:rPr>
        <w:t xml:space="preserve"> Cell Signal Measurement” to create a combination trigger for enhanced reliability of handover.</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1854EB91" w14:textId="55FCBA0F" w:rsidR="00D070E2" w:rsidRPr="009D3817" w:rsidRDefault="00D070E2" w:rsidP="009D3817">
      <w:pPr>
        <w:spacing w:line="259" w:lineRule="auto"/>
        <w:ind w:left="567"/>
        <w:rPr>
          <w:rFonts w:eastAsia="MS Mincho"/>
          <w:i/>
          <w:iCs/>
        </w:rPr>
      </w:pPr>
      <w:r w:rsidRPr="009D3817">
        <w:rPr>
          <w:rFonts w:eastAsia="MS Mincho"/>
          <w:i/>
          <w:iCs/>
        </w:rPr>
        <w:t>For CHO, configuration of location or time alone as execution condition is not supported.</w:t>
      </w:r>
      <w:r w:rsidRPr="009D3817">
        <w:rPr>
          <w:rFonts w:eastAsia="MS Mincho"/>
          <w:i/>
          <w:iCs/>
        </w:rPr>
        <w:fldChar w:fldCharType="begin"/>
      </w:r>
      <w:r w:rsidRPr="009D3817">
        <w:rPr>
          <w:rFonts w:eastAsia="MS Mincho"/>
          <w:i/>
          <w:iCs/>
        </w:rPr>
        <w:instrText>REF _Ref1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w:t>
      </w:r>
      <w:r w:rsidRPr="009D3817">
        <w:rPr>
          <w:rFonts w:eastAsia="MS Mincho"/>
          <w:i/>
          <w:iCs/>
        </w:rPr>
        <w:fldChar w:fldCharType="end"/>
      </w:r>
    </w:p>
    <w:p w14:paraId="2CC0869E" w14:textId="5B7AA930" w:rsidR="00F42762" w:rsidRPr="009D3817" w:rsidRDefault="00F42762" w:rsidP="009D3817">
      <w:pPr>
        <w:spacing w:line="259" w:lineRule="auto"/>
        <w:ind w:left="567"/>
        <w:rPr>
          <w:rFonts w:eastAsia="MS Mincho"/>
          <w:i/>
          <w:iCs/>
        </w:rPr>
      </w:pPr>
      <w:r w:rsidRPr="009D3817">
        <w:rPr>
          <w:rFonts w:eastAsia="MS Mincho"/>
          <w:i/>
          <w:iCs/>
        </w:rPr>
        <w:t>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2189849D" w14:textId="0BB98B2E" w:rsidR="0025426B" w:rsidRPr="009D3817" w:rsidRDefault="0025426B" w:rsidP="009D3817">
      <w:pPr>
        <w:spacing w:line="259" w:lineRule="auto"/>
        <w:ind w:left="567"/>
        <w:rPr>
          <w:rFonts w:eastAsia="MS Mincho"/>
          <w:i/>
          <w:iCs/>
        </w:rPr>
      </w:pPr>
      <w:r w:rsidRPr="009D3817">
        <w:rPr>
          <w:rFonts w:eastAsia="MS Mincho"/>
          <w:i/>
          <w:iCs/>
        </w:rPr>
        <w:t>FSS- RAN2 to discuss whether timing the CHO can solve RACH congestion or additional methods are needed.</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33B14896" w14:textId="681D1709" w:rsidR="0025426B" w:rsidRPr="009D3817" w:rsidRDefault="0025426B" w:rsidP="009D3817">
      <w:pPr>
        <w:spacing w:line="259" w:lineRule="auto"/>
        <w:ind w:left="567"/>
        <w:rPr>
          <w:rFonts w:eastAsia="MS Mincho"/>
          <w:i/>
          <w:iCs/>
        </w:rPr>
      </w:pPr>
      <w:r w:rsidRPr="009D3817">
        <w:rPr>
          <w:rFonts w:eastAsia="MS Mincho"/>
          <w:i/>
          <w:iCs/>
        </w:rPr>
        <w:t>FFS RAN2 to discuss whether 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7F85B176" w14:textId="7BD99CD1" w:rsidR="00B46E75" w:rsidRPr="009D3817" w:rsidRDefault="00D6029C" w:rsidP="009D3817">
      <w:pPr>
        <w:spacing w:line="259" w:lineRule="auto"/>
        <w:ind w:left="567"/>
        <w:rPr>
          <w:rFonts w:eastAsia="MS Mincho"/>
          <w:i/>
          <w:iCs/>
        </w:rPr>
      </w:pPr>
      <w:r w:rsidRPr="009D3817">
        <w:rPr>
          <w:rFonts w:eastAsia="MS Mincho"/>
          <w:i/>
          <w:iCs/>
        </w:rPr>
        <w:t xml:space="preserve">Time-based event for CHO execution triggering in NTN is always configured with radio-based event (e.g. </w:t>
      </w:r>
      <w:proofErr w:type="spellStart"/>
      <w:r w:rsidRPr="009D3817">
        <w:rPr>
          <w:rFonts w:eastAsia="MS Mincho"/>
          <w:i/>
          <w:iCs/>
        </w:rPr>
        <w:t>Ax</w:t>
      </w:r>
      <w:proofErr w:type="spellEnd"/>
      <w:r w:rsidRPr="009D3817">
        <w:rPr>
          <w:rFonts w:eastAsia="MS Mincho"/>
          <w:i/>
          <w:iCs/>
        </w:rPr>
        <w:t>, as defined in NR RRC).</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0109B7F0" w14:textId="78C2BA6D" w:rsidR="00CF5E0C" w:rsidRPr="009D3817" w:rsidRDefault="00B46E75" w:rsidP="009D3817">
      <w:pPr>
        <w:spacing w:line="259" w:lineRule="auto"/>
        <w:ind w:left="567"/>
        <w:rPr>
          <w:rFonts w:eastAsia="MS Mincho"/>
          <w:i/>
          <w:iCs/>
        </w:rPr>
      </w:pPr>
      <w:r w:rsidRPr="009D3817">
        <w:rPr>
          <w:rFonts w:eastAsia="MS Mincho"/>
          <w:i/>
          <w:iCs/>
        </w:rPr>
        <w:t xml:space="preserve">Location-based event for CHO execution triggering is always configured with radio-based measurement event (e.g. </w:t>
      </w:r>
      <w:proofErr w:type="spellStart"/>
      <w:r w:rsidRPr="009D3817">
        <w:rPr>
          <w:rFonts w:eastAsia="MS Mincho"/>
          <w:i/>
          <w:iCs/>
        </w:rPr>
        <w:t>Ax</w:t>
      </w:r>
      <w:proofErr w:type="spellEnd"/>
      <w:r w:rsidRPr="009D3817">
        <w:rPr>
          <w:rFonts w:eastAsia="MS Mincho"/>
          <w:i/>
          <w:iCs/>
        </w:rPr>
        <w:t>).</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7C952718" w14:textId="02E08493" w:rsidR="00CF5E0C" w:rsidRPr="009D3817" w:rsidRDefault="00CF5E0C" w:rsidP="009D3817">
      <w:pPr>
        <w:spacing w:line="259" w:lineRule="auto"/>
        <w:ind w:left="567"/>
        <w:rPr>
          <w:rFonts w:eastAsia="MS Mincho"/>
          <w:i/>
          <w:iCs/>
        </w:rPr>
      </w:pPr>
      <w:r w:rsidRPr="009D3817">
        <w:rPr>
          <w:rFonts w:eastAsia="MS Mincho"/>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63B4C8CD" w14:textId="4526DE4C" w:rsidR="00B46E75" w:rsidRPr="009D3817" w:rsidRDefault="00B46E75" w:rsidP="009D3817">
      <w:pPr>
        <w:spacing w:line="259" w:lineRule="auto"/>
        <w:ind w:left="567"/>
        <w:rPr>
          <w:rFonts w:eastAsia="MS Mincho"/>
          <w:i/>
          <w:iCs/>
        </w:rPr>
      </w:pPr>
      <w:r w:rsidRPr="009D3817">
        <w:rPr>
          <w:rFonts w:eastAsia="MS Mincho"/>
          <w:i/>
          <w:iCs/>
        </w:rPr>
        <w:t>RAN2 is asked to consider how to combine the location- and radio-based execution conditions for NTN CHO.</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1E5F484F" w14:textId="7F2AE671" w:rsidR="00364880" w:rsidRPr="009D3817" w:rsidRDefault="00364880" w:rsidP="009D3817">
      <w:pPr>
        <w:spacing w:line="259" w:lineRule="auto"/>
        <w:ind w:left="567"/>
        <w:rPr>
          <w:rFonts w:eastAsia="MS Mincho"/>
          <w:i/>
          <w:iCs/>
        </w:rPr>
      </w:pPr>
      <w:r w:rsidRPr="009D3817">
        <w:rPr>
          <w:rFonts w:eastAsia="MS Mincho"/>
          <w:i/>
          <w:iCs/>
        </w:rPr>
        <w:t>Time-based and location-based conditions are not configured simultaneously for a candidate cell.</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4865D1B8" w14:textId="2BD77F47" w:rsidR="00364880" w:rsidRPr="009D3817" w:rsidRDefault="00364880" w:rsidP="009D3817">
      <w:pPr>
        <w:spacing w:line="259" w:lineRule="auto"/>
        <w:ind w:left="567"/>
        <w:rPr>
          <w:rFonts w:eastAsia="MS Mincho"/>
          <w:i/>
          <w:iCs/>
        </w:rPr>
      </w:pPr>
      <w:r w:rsidRPr="009D3817">
        <w:rPr>
          <w:rFonts w:eastAsia="MS Mincho"/>
          <w:i/>
          <w:iCs/>
        </w:rPr>
        <w:t>The time/location-based criterion is used as AND operation with either A4 or A3 or A5 event.</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0D31BD2A" w14:textId="77777777" w:rsidR="009D3817" w:rsidRDefault="001D5A13" w:rsidP="009D3817">
      <w:pPr>
        <w:spacing w:line="259" w:lineRule="auto"/>
        <w:ind w:left="567"/>
        <w:rPr>
          <w:rFonts w:eastAsia="MS Mincho"/>
          <w:i/>
          <w:iCs/>
        </w:rPr>
      </w:pPr>
      <w:r w:rsidRPr="009D3817">
        <w:rPr>
          <w:rFonts w:eastAsia="MS Mincho"/>
          <w:i/>
          <w:iCs/>
        </w:rPr>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4C690CFE" w14:textId="7F1CC154" w:rsidR="001D5A13" w:rsidRPr="009D3817" w:rsidRDefault="001D5A13" w:rsidP="009D3817">
      <w:pPr>
        <w:spacing w:line="259" w:lineRule="auto"/>
        <w:ind w:left="567"/>
        <w:rPr>
          <w:rFonts w:eastAsia="MS Mincho"/>
          <w:i/>
          <w:iCs/>
        </w:rPr>
      </w:pPr>
      <w:r w:rsidRPr="009D3817">
        <w:rPr>
          <w:rFonts w:eastAsia="MS Mincho"/>
          <w:i/>
          <w:iCs/>
        </w:rPr>
        <w:t>RAN2 to consider the following options for location reporting for evaluation of joint location and measurement CHO triggers.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60E8DCB2" w14:textId="0969BF21" w:rsidR="00C91500" w:rsidRPr="009D3817" w:rsidRDefault="00C91500" w:rsidP="009D3817">
      <w:pPr>
        <w:spacing w:line="259" w:lineRule="auto"/>
        <w:ind w:left="567"/>
        <w:rPr>
          <w:rFonts w:eastAsia="MS Mincho"/>
          <w:i/>
          <w:iCs/>
        </w:rPr>
      </w:pPr>
      <w:r w:rsidRPr="009D3817">
        <w:rPr>
          <w:rFonts w:eastAsia="MS Mincho"/>
          <w:i/>
          <w:iCs/>
        </w:rPr>
        <w:t>The network additionally needs to provide precision information on location measurements to ensure that UEs do not execute CHO criteria either too early or too late.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92FA0F3" w14:textId="38D60F22" w:rsidR="00B13229" w:rsidRPr="009D3817" w:rsidRDefault="00B13229" w:rsidP="009D3817">
      <w:pPr>
        <w:spacing w:line="259" w:lineRule="auto"/>
        <w:ind w:left="567"/>
        <w:rPr>
          <w:rFonts w:eastAsia="MS Mincho"/>
          <w:i/>
          <w:iCs/>
        </w:rPr>
      </w:pPr>
      <w:r w:rsidRPr="009D3817">
        <w:rPr>
          <w:rFonts w:eastAsia="MS Mincho"/>
          <w:i/>
          <w:iCs/>
        </w:rPr>
        <w:t>Timer/location CHO trigger should be allowed to be configured independently.</w:t>
      </w:r>
      <w:r w:rsidRPr="009D3817">
        <w:rPr>
          <w:rFonts w:eastAsia="MS Mincho"/>
          <w:i/>
          <w:iCs/>
        </w:rPr>
        <w:fldChar w:fldCharType="begin"/>
      </w:r>
      <w:r w:rsidRPr="009D3817">
        <w:rPr>
          <w:rFonts w:eastAsia="MS Mincho"/>
          <w:i/>
          <w:iCs/>
        </w:rPr>
        <w:instrText>REF _Ref18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[18]</w:t>
      </w:r>
      <w:r w:rsidRPr="009D3817">
        <w:rPr>
          <w:rFonts w:eastAsia="MS Mincho"/>
          <w:i/>
          <w:iCs/>
        </w:rPr>
        <w:fldChar w:fldCharType="end"/>
      </w:r>
    </w:p>
    <w:p w14:paraId="60677BF1" w14:textId="070F6365" w:rsidR="00C91500" w:rsidRPr="009D3817" w:rsidRDefault="00C91500" w:rsidP="009D3817">
      <w:pPr>
        <w:spacing w:line="259" w:lineRule="auto"/>
        <w:ind w:left="567"/>
        <w:rPr>
          <w:rFonts w:eastAsia="MS Mincho"/>
          <w:i/>
          <w:iCs/>
        </w:rPr>
      </w:pPr>
      <w:r w:rsidRPr="009D3817">
        <w:rPr>
          <w:rFonts w:eastAsia="MS Mincho"/>
          <w:i/>
          <w:iCs/>
        </w:rPr>
        <w:t>In conjunction with the range-based timer CHO criteria, for network load management, a randomization parameter within the timer is provided to the UE.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A85A709" w14:textId="7464DD93" w:rsidR="00C22864" w:rsidRPr="009D3817" w:rsidRDefault="00C22864" w:rsidP="009D3817">
      <w:pPr>
        <w:spacing w:line="259" w:lineRule="auto"/>
        <w:ind w:left="567"/>
        <w:rPr>
          <w:rFonts w:eastAsia="MS Mincho"/>
          <w:i/>
          <w:iCs/>
        </w:rPr>
      </w:pPr>
      <w:r w:rsidRPr="009D3817">
        <w:rPr>
          <w:rFonts w:eastAsia="MS Mincho"/>
          <w:i/>
          <w:iCs/>
        </w:rPr>
        <w:t>In NTN CHO configuration, cell quality condition is mandatory and time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3629485E" w14:textId="5C953FF8" w:rsidR="007E52CE" w:rsidRPr="009D3817" w:rsidRDefault="007E52CE" w:rsidP="009D3817">
      <w:pPr>
        <w:spacing w:line="259" w:lineRule="auto"/>
        <w:ind w:left="567"/>
        <w:rPr>
          <w:rFonts w:eastAsia="MS Mincho"/>
          <w:i/>
          <w:iCs/>
        </w:rPr>
      </w:pPr>
      <w:r w:rsidRPr="009D3817">
        <w:rPr>
          <w:rFonts w:eastAsia="MS Mincho"/>
          <w:i/>
          <w:iCs/>
        </w:rPr>
        <w:t>When location condition is configured in CHO configuration, cell quality condition is mandatory and location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29E0997C" w14:textId="64C3F8C4" w:rsidR="008C1006" w:rsidRPr="009D3817" w:rsidRDefault="008C1006" w:rsidP="009D3817">
      <w:pPr>
        <w:spacing w:line="259" w:lineRule="auto"/>
        <w:ind w:left="567"/>
        <w:rPr>
          <w:rFonts w:eastAsia="MS Mincho"/>
          <w:i/>
          <w:iCs/>
        </w:rPr>
      </w:pPr>
      <w:r w:rsidRPr="009D3817">
        <w:rPr>
          <w:rFonts w:eastAsia="MS Mincho"/>
          <w:i/>
          <w:iCs/>
        </w:rPr>
        <w:t xml:space="preserve">Timer-based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286CE7F0" w14:textId="4D2B51B7" w:rsidR="008C1006" w:rsidRPr="009D3817" w:rsidRDefault="008C1006" w:rsidP="009D3817">
      <w:pPr>
        <w:spacing w:line="259" w:lineRule="auto"/>
        <w:ind w:left="567"/>
        <w:rPr>
          <w:rFonts w:eastAsia="MS Mincho"/>
          <w:i/>
          <w:iCs/>
        </w:rPr>
      </w:pPr>
      <w:r w:rsidRPr="009D3817">
        <w:rPr>
          <w:rFonts w:eastAsia="MS Mincho"/>
          <w:i/>
          <w:iCs/>
        </w:rPr>
        <w:lastRenderedPageBreak/>
        <w:t>UE performs CHO when both conditions including location-based condition and measurement-based condition are met.</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750ABD5F" w14:textId="11EAC382" w:rsidR="008C1006" w:rsidRPr="009D3817" w:rsidRDefault="008C1006" w:rsidP="009D3817">
      <w:pPr>
        <w:spacing w:line="259" w:lineRule="auto"/>
        <w:ind w:left="567"/>
        <w:rPr>
          <w:rFonts w:eastAsia="MS Mincho"/>
          <w:i/>
          <w:iCs/>
        </w:rPr>
      </w:pPr>
      <w:r w:rsidRPr="009D3817">
        <w:rPr>
          <w:rFonts w:eastAsia="MS Mincho"/>
          <w:i/>
          <w:iCs/>
        </w:rPr>
        <w:t xml:space="preserve">Location-based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403C39A3" w14:textId="765B0686" w:rsidR="002B3658" w:rsidRPr="009D3817" w:rsidRDefault="002B3658" w:rsidP="009D3817">
      <w:pPr>
        <w:spacing w:line="259" w:lineRule="auto"/>
        <w:ind w:left="567"/>
        <w:rPr>
          <w:rFonts w:eastAsia="MS Mincho"/>
          <w:i/>
          <w:iCs/>
        </w:rPr>
      </w:pPr>
      <w:r w:rsidRPr="009D3817">
        <w:rPr>
          <w:rFonts w:eastAsia="MS Mincho"/>
          <w:i/>
          <w:iCs/>
        </w:rPr>
        <w:t>A flexible framework for CHO trigger configuration should be supported and any standalone triggering events and trigger combinations can be considered in NTN, which can be configured by network implementation.</w:t>
      </w:r>
      <w:r w:rsidRPr="009D3817">
        <w:rPr>
          <w:rFonts w:eastAsia="MS Mincho"/>
          <w:i/>
          <w:iCs/>
        </w:rPr>
        <w:fldChar w:fldCharType="begin"/>
      </w:r>
      <w:r w:rsidRPr="009D3817">
        <w:rPr>
          <w:rFonts w:eastAsia="MS Mincho"/>
          <w:i/>
          <w:iCs/>
        </w:rPr>
        <w:instrText>REF _Ref17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[17]</w:t>
      </w:r>
      <w:r w:rsidRPr="009D3817">
        <w:rPr>
          <w:rFonts w:eastAsia="MS Mincho"/>
          <w:i/>
          <w:iCs/>
        </w:rPr>
        <w:fldChar w:fldCharType="end"/>
      </w:r>
    </w:p>
    <w:p w14:paraId="77E50D1F" w14:textId="1E22A4E5" w:rsidR="00035272" w:rsidRPr="009D3817" w:rsidRDefault="00035272" w:rsidP="009D3817">
      <w:pPr>
        <w:spacing w:line="259" w:lineRule="auto"/>
        <w:ind w:left="567"/>
        <w:rPr>
          <w:rFonts w:eastAsia="MS Mincho"/>
          <w:i/>
          <w:iCs/>
        </w:rPr>
      </w:pPr>
      <w:r w:rsidRPr="009D3817">
        <w:rPr>
          <w:rFonts w:eastAsia="MS Mincho"/>
          <w:i/>
          <w:iCs/>
        </w:rPr>
        <w:t>The relationship (i.e. “and” or “or” ) among different CHO execution conditions, i.e. the R16 execution condition A3/A5, the newly introduced A4, location based condition, and time</w:t>
      </w:r>
      <w:r w:rsidR="00440331">
        <w:rPr>
          <w:rFonts w:eastAsia="MS Mincho"/>
          <w:i/>
          <w:iCs/>
        </w:rPr>
        <w:t>®</w:t>
      </w:r>
      <w:r w:rsidRPr="009D3817">
        <w:rPr>
          <w:rFonts w:eastAsia="MS Mincho"/>
          <w:i/>
          <w:iCs/>
        </w:rPr>
        <w:t xml:space="preserve"> based condition in NTN, should be configurable by the network and should be indicated to UE in CHO configuration.</w:t>
      </w:r>
      <w:r w:rsidRPr="009D3817">
        <w:rPr>
          <w:rFonts w:eastAsia="MS Mincho"/>
          <w:i/>
          <w:iCs/>
        </w:rPr>
        <w:fldChar w:fldCharType="begin"/>
      </w:r>
      <w:r w:rsidRPr="009D3817">
        <w:rPr>
          <w:rFonts w:eastAsia="MS Mincho"/>
          <w:i/>
          <w:iCs/>
        </w:rPr>
        <w:instrText>REF _Ref28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[28]</w:t>
      </w:r>
      <w:r w:rsidRPr="009D3817">
        <w:rPr>
          <w:rFonts w:eastAsia="MS Mincho"/>
          <w:i/>
          <w:iCs/>
        </w:rPr>
        <w:fldChar w:fldCharType="end"/>
      </w:r>
    </w:p>
    <w:p w14:paraId="60557B74" w14:textId="78D47812" w:rsidR="00151BE2" w:rsidRPr="009D3817" w:rsidRDefault="00151BE2" w:rsidP="009D3817">
      <w:pPr>
        <w:spacing w:line="259" w:lineRule="auto"/>
        <w:ind w:left="567"/>
        <w:rPr>
          <w:rFonts w:eastAsia="MS Mincho"/>
          <w:i/>
          <w:iCs/>
        </w:rPr>
      </w:pPr>
      <w:r w:rsidRPr="009D3817">
        <w:rPr>
          <w:rFonts w:eastAsia="MS Mincho"/>
          <w:i/>
          <w:iCs/>
        </w:rPr>
        <w:t>A location-based measurement event could be configured independently, or be configured to combine with a radio-based measurement event by the network.</w:t>
      </w:r>
      <w:r w:rsidRPr="009D3817">
        <w:rPr>
          <w:rFonts w:eastAsia="MS Mincho"/>
          <w:i/>
          <w:iCs/>
        </w:rPr>
        <w:fldChar w:fldCharType="begin"/>
      </w:r>
      <w:r w:rsidRPr="009D3817">
        <w:rPr>
          <w:rFonts w:eastAsia="MS Mincho"/>
          <w:i/>
          <w:iCs/>
        </w:rPr>
        <w:instrText>REF _Ref29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[29]</w:t>
      </w:r>
      <w:r w:rsidRPr="009D3817">
        <w:rPr>
          <w:rFonts w:eastAsia="MS Mincho"/>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15" w:name="_Toc80107792"/>
      <w:r>
        <w:t xml:space="preserve">RAN2 to discuss </w:t>
      </w:r>
      <w:r w:rsidR="0090476A">
        <w:t xml:space="preserve">whether </w:t>
      </w:r>
      <w:r w:rsidR="004A1FE9">
        <w:t xml:space="preserve">to support </w:t>
      </w:r>
      <w:r w:rsidR="0090476A">
        <w:t>configurable CHO conditions for NTN operation</w:t>
      </w:r>
      <w:r>
        <w:t>.</w:t>
      </w:r>
      <w:bookmarkEnd w:id="15"/>
    </w:p>
    <w:p w14:paraId="4716F0FE" w14:textId="77777777" w:rsidR="007715B8" w:rsidRDefault="007715B8" w:rsidP="007715B8">
      <w:pPr>
        <w:pStyle w:val="ListBullet"/>
        <w:tabs>
          <w:tab w:val="clear" w:pos="360"/>
        </w:tabs>
        <w:ind w:left="1004"/>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2D5E689F"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Please </w:t>
      </w:r>
      <w:del w:id="16" w:author="Helka-Liina Maattanen" w:date="2021-08-18T09:50:00Z">
        <w:r w:rsidDel="003F797B">
          <w:rPr>
            <w:rFonts w:ascii="Arial" w:hAnsi="Arial" w:cs="Arial"/>
            <w:b/>
            <w:bCs/>
            <w:sz w:val="24"/>
            <w:szCs w:val="24"/>
          </w:rPr>
          <w:delText>state whether you agree that timing information of candidate target cell can be given in respective RRCReconfiguration message irrespective of time trigger event t1, t2</w:delText>
        </w:r>
      </w:del>
      <w:ins w:id="17" w:author="Helka-Liina Maattanen" w:date="2021-08-18T09:50:00Z">
        <w:r w:rsidR="003F797B">
          <w:rPr>
            <w:rFonts w:ascii="Arial" w:hAnsi="Arial" w:cs="Arial"/>
            <w:b/>
            <w:bCs/>
            <w:sz w:val="24"/>
            <w:szCs w:val="24"/>
          </w:rPr>
          <w:t xml:space="preserve">give your view on </w:t>
        </w:r>
        <w:r w:rsidR="00791485">
          <w:rPr>
            <w:rFonts w:ascii="Arial" w:hAnsi="Arial" w:cs="Arial"/>
            <w:b/>
            <w:bCs/>
            <w:sz w:val="24"/>
            <w:szCs w:val="24"/>
          </w:rPr>
          <w:t xml:space="preserve">whether to support configurable CHO conditions for NTN operation such that </w:t>
        </w:r>
      </w:ins>
      <w:ins w:id="18" w:author="Helka-Liina Maattanen" w:date="2021-08-18T09:51:00Z">
        <w:r w:rsidR="00791485">
          <w:rPr>
            <w:rFonts w:ascii="Arial" w:hAnsi="Arial" w:cs="Arial"/>
            <w:b/>
            <w:bCs/>
            <w:sz w:val="24"/>
            <w:szCs w:val="24"/>
          </w:rPr>
          <w:t>location, time and RRM are all optionally configured</w:t>
        </w:r>
      </w:ins>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4727BC" w:rsidRPr="00371C74" w14:paraId="6CA3B03C" w14:textId="77777777" w:rsidTr="007449E1">
        <w:tc>
          <w:tcPr>
            <w:tcW w:w="1980" w:type="dxa"/>
          </w:tcPr>
          <w:p w14:paraId="5893DABD" w14:textId="77777777" w:rsidR="004727BC" w:rsidRPr="00371C74" w:rsidRDefault="004727BC" w:rsidP="007449E1">
            <w:pPr>
              <w:spacing w:after="0"/>
              <w:jc w:val="center"/>
              <w:rPr>
                <w:rFonts w:ascii="Arial" w:hAnsi="Arial" w:cs="Arial"/>
                <w:b/>
              </w:rPr>
            </w:pPr>
            <w:r w:rsidRPr="00371C74">
              <w:rPr>
                <w:rFonts w:ascii="Arial" w:hAnsi="Arial" w:cs="Arial"/>
                <w:b/>
              </w:rPr>
              <w:t>Company</w:t>
            </w:r>
          </w:p>
        </w:tc>
        <w:tc>
          <w:tcPr>
            <w:tcW w:w="992" w:type="dxa"/>
          </w:tcPr>
          <w:p w14:paraId="3B3B6205" w14:textId="77777777" w:rsidR="004727BC" w:rsidRPr="00371C74" w:rsidRDefault="004727BC" w:rsidP="007449E1">
            <w:pPr>
              <w:spacing w:after="0"/>
              <w:jc w:val="center"/>
              <w:rPr>
                <w:rFonts w:ascii="Arial" w:hAnsi="Arial" w:cs="Arial"/>
                <w:b/>
              </w:rPr>
            </w:pPr>
            <w:r w:rsidRPr="00371C74">
              <w:rPr>
                <w:rFonts w:ascii="Arial" w:hAnsi="Arial" w:cs="Arial"/>
                <w:b/>
              </w:rPr>
              <w:t>Yes/no</w:t>
            </w:r>
          </w:p>
        </w:tc>
        <w:tc>
          <w:tcPr>
            <w:tcW w:w="6563" w:type="dxa"/>
          </w:tcPr>
          <w:p w14:paraId="702C4017" w14:textId="77777777" w:rsidR="004727BC" w:rsidRPr="00371C74" w:rsidRDefault="004727BC" w:rsidP="007449E1">
            <w:pPr>
              <w:spacing w:after="0"/>
              <w:jc w:val="center"/>
              <w:rPr>
                <w:rFonts w:ascii="Arial" w:hAnsi="Arial" w:cs="Arial"/>
                <w:b/>
              </w:rPr>
            </w:pPr>
            <w:r w:rsidRPr="00371C74">
              <w:rPr>
                <w:rFonts w:ascii="Arial" w:hAnsi="Arial" w:cs="Arial"/>
                <w:b/>
              </w:rPr>
              <w:t>Comments</w:t>
            </w:r>
          </w:p>
        </w:tc>
      </w:tr>
      <w:tr w:rsidR="00E01698" w:rsidRPr="00371C74" w14:paraId="50FCF3E5" w14:textId="77777777" w:rsidTr="007449E1">
        <w:tc>
          <w:tcPr>
            <w:tcW w:w="1980" w:type="dxa"/>
          </w:tcPr>
          <w:p w14:paraId="5EACCDA1" w14:textId="5674E1C7" w:rsidR="00E01698" w:rsidRPr="00371C74" w:rsidRDefault="001A6056" w:rsidP="00E01698">
            <w:pPr>
              <w:spacing w:after="0"/>
              <w:rPr>
                <w:rFonts w:ascii="Arial" w:hAnsi="Arial" w:cs="Arial"/>
                <w:lang w:eastAsia="zh-CN"/>
              </w:rPr>
            </w:pPr>
            <w:r>
              <w:rPr>
                <w:rFonts w:ascii="Arial" w:hAnsi="Arial" w:cs="Arial"/>
                <w:lang w:eastAsia="zh-CN"/>
              </w:rPr>
              <w:t>MediaTek</w:t>
            </w:r>
          </w:p>
        </w:tc>
        <w:tc>
          <w:tcPr>
            <w:tcW w:w="992" w:type="dxa"/>
          </w:tcPr>
          <w:p w14:paraId="26597F9E" w14:textId="7079F516" w:rsidR="00E01698" w:rsidRPr="00371C74" w:rsidRDefault="00E01698" w:rsidP="00E01698">
            <w:pPr>
              <w:spacing w:after="0"/>
              <w:rPr>
                <w:rFonts w:ascii="Arial" w:hAnsi="Arial" w:cs="Arial"/>
                <w:lang w:eastAsia="zh-CN"/>
              </w:rPr>
            </w:pPr>
          </w:p>
        </w:tc>
        <w:tc>
          <w:tcPr>
            <w:tcW w:w="6563" w:type="dxa"/>
          </w:tcPr>
          <w:p w14:paraId="528199FA" w14:textId="59A2F308" w:rsidR="00E01698" w:rsidRPr="00371C74" w:rsidRDefault="001A6056" w:rsidP="00E01698">
            <w:pPr>
              <w:spacing w:after="0"/>
              <w:rPr>
                <w:rFonts w:ascii="Arial" w:hAnsi="Arial" w:cs="Arial"/>
                <w:lang w:eastAsia="zh-CN"/>
              </w:rPr>
            </w:pPr>
            <w:r w:rsidRPr="00FF77A9">
              <w:rPr>
                <w:rFonts w:ascii="Arial" w:hAnsi="Arial" w:cs="Arial"/>
                <w:lang w:val="en-US" w:eastAsia="zh-CN"/>
              </w:rPr>
              <w:t xml:space="preserve">The Question does NOT match with the Proposal and seems to be a copy-paste typo from Question 6. </w:t>
            </w:r>
            <w:r>
              <w:rPr>
                <w:rFonts w:ascii="Arial" w:hAnsi="Arial" w:cs="Arial"/>
                <w:lang w:eastAsia="zh-CN"/>
              </w:rPr>
              <w:t>Informed in reflector also.</w:t>
            </w:r>
          </w:p>
        </w:tc>
      </w:tr>
      <w:tr w:rsidR="004727BC" w:rsidRPr="00371C74" w14:paraId="4C32A4C7" w14:textId="77777777" w:rsidTr="007449E1">
        <w:tc>
          <w:tcPr>
            <w:tcW w:w="1980" w:type="dxa"/>
          </w:tcPr>
          <w:p w14:paraId="13257D7F" w14:textId="75337427" w:rsidR="004727BC" w:rsidRPr="00371C74" w:rsidRDefault="00791485"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04C3ACB" w14:textId="6E3D1687" w:rsidR="004727BC" w:rsidRPr="00371C74" w:rsidRDefault="00791485" w:rsidP="007449E1">
            <w:pPr>
              <w:spacing w:after="0"/>
              <w:rPr>
                <w:rFonts w:ascii="Arial" w:hAnsi="Arial" w:cs="Arial"/>
                <w:lang w:eastAsia="zh-CN"/>
              </w:rPr>
            </w:pPr>
            <w:r>
              <w:rPr>
                <w:rFonts w:ascii="Arial" w:hAnsi="Arial" w:cs="Arial"/>
                <w:lang w:eastAsia="zh-CN"/>
              </w:rPr>
              <w:t>yes</w:t>
            </w:r>
          </w:p>
        </w:tc>
        <w:tc>
          <w:tcPr>
            <w:tcW w:w="6563" w:type="dxa"/>
          </w:tcPr>
          <w:p w14:paraId="2778466E" w14:textId="3319D81B" w:rsidR="004727BC" w:rsidRPr="00FF77A9" w:rsidRDefault="00C31F7B" w:rsidP="007449E1">
            <w:pPr>
              <w:spacing w:after="0"/>
              <w:rPr>
                <w:rFonts w:ascii="Arial" w:eastAsia="DengXian" w:hAnsi="Arial" w:cs="Arial"/>
                <w:lang w:val="en-US" w:eastAsia="zh-CN"/>
              </w:rPr>
            </w:pPr>
            <w:r w:rsidRPr="00FF77A9">
              <w:rPr>
                <w:rFonts w:ascii="Arial" w:eastAsia="DengXian" w:hAnsi="Arial" w:cs="Arial"/>
                <w:lang w:val="en-US" w:eastAsia="zh-CN"/>
              </w:rPr>
              <w:t xml:space="preserve">If RSRP is mandated it will cause delay in Hos which is </w:t>
            </w:r>
            <w:r w:rsidR="007D4B29" w:rsidRPr="00FF77A9">
              <w:rPr>
                <w:rFonts w:ascii="Arial" w:eastAsia="DengXian" w:hAnsi="Arial" w:cs="Arial"/>
                <w:lang w:val="en-US" w:eastAsia="zh-CN"/>
              </w:rPr>
              <w:t xml:space="preserve">will affect especially LEO Earth fixed. When the replacing cell is covering the same </w:t>
            </w:r>
            <w:r w:rsidR="00986E14" w:rsidRPr="00FF77A9">
              <w:rPr>
                <w:rFonts w:ascii="Arial" w:eastAsia="DengXian" w:hAnsi="Arial" w:cs="Arial"/>
                <w:lang w:val="en-US" w:eastAsia="zh-CN"/>
              </w:rPr>
              <w:t xml:space="preserve">geographical area, it is enough UE can detect the cell. Thus, giving the timing info in CHO allows </w:t>
            </w:r>
            <w:proofErr w:type="spellStart"/>
            <w:r w:rsidR="00986E14" w:rsidRPr="00FF77A9">
              <w:rPr>
                <w:rFonts w:ascii="Arial" w:eastAsia="DengXian" w:hAnsi="Arial" w:cs="Arial"/>
                <w:lang w:val="en-US" w:eastAsia="zh-CN"/>
              </w:rPr>
              <w:t>Ues</w:t>
            </w:r>
            <w:proofErr w:type="spellEnd"/>
            <w:r w:rsidR="00986E14" w:rsidRPr="00FF77A9">
              <w:rPr>
                <w:rFonts w:ascii="Arial" w:eastAsia="DengXian" w:hAnsi="Arial" w:cs="Arial"/>
                <w:lang w:val="en-US" w:eastAsia="zh-CN"/>
              </w:rPr>
              <w:t xml:space="preserve"> to quickly access the new replacing cell. </w:t>
            </w:r>
            <w:r w:rsidR="002C62EA" w:rsidRPr="00FF77A9">
              <w:rPr>
                <w:rFonts w:ascii="Arial" w:eastAsia="DengXian" w:hAnsi="Arial" w:cs="Arial"/>
                <w:lang w:val="en-US" w:eastAsia="zh-CN"/>
              </w:rPr>
              <w:t xml:space="preserve">If RSRP measurement is demanded, even if threshold is set low, UE needs to filter the measurement for </w:t>
            </w:r>
            <w:proofErr w:type="gramStart"/>
            <w:r w:rsidR="002C62EA" w:rsidRPr="00FF77A9">
              <w:rPr>
                <w:rFonts w:ascii="Arial" w:eastAsia="DengXian" w:hAnsi="Arial" w:cs="Arial"/>
                <w:lang w:val="en-US" w:eastAsia="zh-CN"/>
              </w:rPr>
              <w:t>a period of time</w:t>
            </w:r>
            <w:proofErr w:type="gramEnd"/>
            <w:r w:rsidR="002C62EA" w:rsidRPr="00FF77A9">
              <w:rPr>
                <w:rFonts w:ascii="Arial" w:eastAsia="DengXian" w:hAnsi="Arial" w:cs="Arial"/>
                <w:lang w:val="en-US" w:eastAsia="zh-CN"/>
              </w:rPr>
              <w:t xml:space="preserve"> before it can even try the </w:t>
            </w:r>
            <w:r w:rsidR="008C1CF7" w:rsidRPr="00FF77A9">
              <w:rPr>
                <w:rFonts w:ascii="Arial" w:eastAsia="DengXian" w:hAnsi="Arial" w:cs="Arial"/>
                <w:lang w:val="en-US" w:eastAsia="zh-CN"/>
              </w:rPr>
              <w:t>RSRP event. For other cells, true geographical neighbors, the network can always configure time/location + RSRP</w:t>
            </w:r>
            <w:r w:rsidR="00D34B80" w:rsidRPr="00FF77A9">
              <w:rPr>
                <w:rFonts w:ascii="Arial" w:eastAsia="DengXian" w:hAnsi="Arial" w:cs="Arial"/>
                <w:lang w:val="en-US" w:eastAsia="zh-CN"/>
              </w:rPr>
              <w:t xml:space="preserve">. When the flexibility is in the standard, the network vendor and operator can decide freely how to </w:t>
            </w:r>
            <w:proofErr w:type="gramStart"/>
            <w:r w:rsidR="00D34B80" w:rsidRPr="00FF77A9">
              <w:rPr>
                <w:rFonts w:ascii="Arial" w:eastAsia="DengXian" w:hAnsi="Arial" w:cs="Arial"/>
                <w:lang w:val="en-US" w:eastAsia="zh-CN"/>
              </w:rPr>
              <w:t>configure</w:t>
            </w:r>
            <w:proofErr w:type="gramEnd"/>
            <w:r w:rsidR="008B1887" w:rsidRPr="00FF77A9">
              <w:rPr>
                <w:rFonts w:ascii="Arial" w:eastAsia="DengXian" w:hAnsi="Arial" w:cs="Arial"/>
                <w:lang w:val="en-US" w:eastAsia="zh-CN"/>
              </w:rPr>
              <w:t xml:space="preserve"> and it is not limited by RAN2 delegate views. </w:t>
            </w:r>
            <w:r w:rsidR="00986E14" w:rsidRPr="00FF77A9">
              <w:rPr>
                <w:rFonts w:ascii="Arial" w:eastAsia="DengXian" w:hAnsi="Arial" w:cs="Arial"/>
                <w:lang w:val="en-US" w:eastAsia="zh-CN"/>
              </w:rPr>
              <w:t xml:space="preserve"> </w:t>
            </w:r>
          </w:p>
        </w:tc>
      </w:tr>
      <w:tr w:rsidR="004727BC" w:rsidRPr="00371C74" w14:paraId="2291594D" w14:textId="77777777" w:rsidTr="007449E1">
        <w:tc>
          <w:tcPr>
            <w:tcW w:w="1980" w:type="dxa"/>
          </w:tcPr>
          <w:p w14:paraId="4DE856AF" w14:textId="21CCB59B" w:rsidR="004727BC" w:rsidRPr="00371C74" w:rsidRDefault="0065099D" w:rsidP="007449E1">
            <w:pPr>
              <w:spacing w:after="0"/>
              <w:rPr>
                <w:rFonts w:ascii="Arial" w:eastAsia="DengXian" w:hAnsi="Arial" w:cs="Arial"/>
                <w:lang w:eastAsia="zh-CN"/>
              </w:rPr>
            </w:pPr>
            <w:r>
              <w:rPr>
                <w:rFonts w:ascii="Arial" w:eastAsia="DengXian" w:hAnsi="Arial" w:cs="Arial" w:hint="eastAsia"/>
                <w:lang w:eastAsia="zh-CN"/>
              </w:rPr>
              <w:t>Z</w:t>
            </w:r>
            <w:r>
              <w:rPr>
                <w:rFonts w:ascii="Arial" w:eastAsia="DengXian" w:hAnsi="Arial" w:cs="Arial"/>
                <w:lang w:eastAsia="zh-CN"/>
              </w:rPr>
              <w:t>TE</w:t>
            </w:r>
          </w:p>
        </w:tc>
        <w:tc>
          <w:tcPr>
            <w:tcW w:w="992" w:type="dxa"/>
          </w:tcPr>
          <w:p w14:paraId="65526318" w14:textId="7A999798" w:rsidR="004727BC" w:rsidRPr="00371C74" w:rsidRDefault="0065099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B41B4DF" w14:textId="132A0F78" w:rsidR="0065099D" w:rsidRPr="00FF77A9" w:rsidRDefault="0065099D" w:rsidP="0065099D">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The relationship (i.e. “and” or “or” ) among different CHO execution conditions, i.e. the R16 execution condition A3/A5, the newly introduced A4, location based condition, and time</w:t>
            </w:r>
            <w:r w:rsidR="00440331">
              <w:rPr>
                <w:rFonts w:ascii="Arial" w:eastAsia="DengXian" w:hAnsi="Arial" w:cs="Arial"/>
                <w:lang w:val="en-US" w:eastAsia="zh-CN"/>
              </w:rPr>
              <w:t>®</w:t>
            </w:r>
            <w:r w:rsidRPr="00FF77A9">
              <w:rPr>
                <w:rFonts w:ascii="Arial" w:eastAsia="DengXian" w:hAnsi="Arial" w:cs="Arial"/>
                <w:lang w:val="en-US" w:eastAsia="zh-CN"/>
              </w:rPr>
              <w:t xml:space="preserve"> based condition in NTN, can be indicated from NW to UE to allow a flexible framework.</w:t>
            </w:r>
          </w:p>
          <w:p w14:paraId="0F55CF6C" w14:textId="1EC80A79" w:rsidR="00260A9E" w:rsidRPr="00FF77A9" w:rsidRDefault="0065099D" w:rsidP="0065099D">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Having a flexible framework gives full flexibility for NW to configure CHO and we do</w:t>
            </w:r>
            <w:r w:rsidR="00D00CAD" w:rsidRPr="00FF77A9">
              <w:rPr>
                <w:rFonts w:ascii="Arial" w:eastAsia="DengXian" w:hAnsi="Arial" w:cs="Arial"/>
                <w:lang w:val="en-US" w:eastAsia="zh-CN"/>
              </w:rPr>
              <w:t xml:space="preserve">n’t </w:t>
            </w:r>
            <w:r w:rsidRPr="00FF77A9">
              <w:rPr>
                <w:rFonts w:ascii="Arial" w:eastAsia="DengXian" w:hAnsi="Arial" w:cs="Arial"/>
                <w:lang w:val="en-US" w:eastAsia="zh-CN"/>
              </w:rPr>
              <w:t>need to spend much time discussing what is allowed and what is not</w:t>
            </w:r>
            <w:r w:rsidR="00DB3A67" w:rsidRPr="00FF77A9">
              <w:rPr>
                <w:rFonts w:ascii="Arial" w:eastAsia="DengXian" w:hAnsi="Arial" w:cs="Arial"/>
                <w:lang w:val="en-US" w:eastAsia="zh-CN"/>
              </w:rPr>
              <w:t xml:space="preserve">. </w:t>
            </w:r>
          </w:p>
          <w:p w14:paraId="24B082A9" w14:textId="50641A63" w:rsidR="004727BC" w:rsidRPr="00FF77A9" w:rsidRDefault="0065099D" w:rsidP="005A6159">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 xml:space="preserve">Honestly, this is the first release of NTN over NR, it is hard to say which standalone condition or combination would be better than others. </w:t>
            </w:r>
            <w:r w:rsidR="00260A9E" w:rsidRPr="00FF77A9">
              <w:rPr>
                <w:rFonts w:ascii="Arial" w:eastAsia="DengXian" w:hAnsi="Arial" w:cs="Arial"/>
                <w:lang w:val="en-US" w:eastAsia="zh-CN"/>
              </w:rPr>
              <w:t xml:space="preserve">We can start with full flexibility and let </w:t>
            </w:r>
            <w:r w:rsidR="00440331">
              <w:rPr>
                <w:rFonts w:ascii="Arial" w:eastAsia="DengXian" w:hAnsi="Arial" w:cs="Arial"/>
                <w:lang w:val="en-US" w:eastAsia="zh-CN"/>
              </w:rPr>
              <w:pgNum/>
            </w:r>
            <w:proofErr w:type="spellStart"/>
            <w:r w:rsidR="00440331">
              <w:rPr>
                <w:rFonts w:ascii="Arial" w:eastAsia="DengXian" w:hAnsi="Arial" w:cs="Arial"/>
                <w:lang w:val="en-US" w:eastAsia="zh-CN"/>
              </w:rPr>
              <w:t>ractice</w:t>
            </w:r>
            <w:proofErr w:type="spellEnd"/>
            <w:r w:rsidR="00260A9E" w:rsidRPr="00FF77A9">
              <w:rPr>
                <w:rFonts w:ascii="Arial" w:eastAsia="DengXian" w:hAnsi="Arial" w:cs="Arial"/>
                <w:lang w:val="en-US" w:eastAsia="zh-CN"/>
              </w:rPr>
              <w:t xml:space="preserve"> tell wh</w:t>
            </w:r>
            <w:r w:rsidR="00142925" w:rsidRPr="00FF77A9">
              <w:rPr>
                <w:rFonts w:ascii="Arial" w:eastAsia="DengXian" w:hAnsi="Arial" w:cs="Arial"/>
                <w:lang w:val="en-US" w:eastAsia="zh-CN"/>
              </w:rPr>
              <w:t>at</w:t>
            </w:r>
            <w:r w:rsidR="00260A9E" w:rsidRPr="00FF77A9">
              <w:rPr>
                <w:rFonts w:ascii="Arial" w:eastAsia="DengXian" w:hAnsi="Arial" w:cs="Arial"/>
                <w:lang w:val="en-US" w:eastAsia="zh-CN"/>
              </w:rPr>
              <w:t xml:space="preserve"> is </w:t>
            </w:r>
            <w:r w:rsidR="00BE7142" w:rsidRPr="00FF77A9">
              <w:rPr>
                <w:rFonts w:ascii="Arial" w:eastAsia="DengXian" w:hAnsi="Arial" w:cs="Arial"/>
                <w:lang w:val="en-US" w:eastAsia="zh-CN"/>
              </w:rPr>
              <w:t>suitable for NTN</w:t>
            </w:r>
            <w:r w:rsidR="00260A9E" w:rsidRPr="00FF77A9">
              <w:rPr>
                <w:rFonts w:ascii="Arial" w:eastAsia="DengXian" w:hAnsi="Arial" w:cs="Arial"/>
                <w:lang w:val="en-US" w:eastAsia="zh-CN"/>
              </w:rPr>
              <w:t>.</w:t>
            </w:r>
            <w:r w:rsidR="00DB3A67" w:rsidRPr="00FF77A9">
              <w:rPr>
                <w:rFonts w:ascii="Arial" w:eastAsia="DengXian" w:hAnsi="Arial" w:cs="Arial"/>
                <w:lang w:val="en-US" w:eastAsia="zh-CN"/>
              </w:rPr>
              <w:t xml:space="preserve"> </w:t>
            </w:r>
          </w:p>
        </w:tc>
      </w:tr>
      <w:tr w:rsidR="004727BC" w:rsidRPr="00371C74" w14:paraId="2E36400D" w14:textId="77777777" w:rsidTr="007449E1">
        <w:tc>
          <w:tcPr>
            <w:tcW w:w="1980" w:type="dxa"/>
          </w:tcPr>
          <w:p w14:paraId="3D1B9286" w14:textId="5B2DC4F9" w:rsidR="004727BC"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65D0F751" w14:textId="4BB3244B" w:rsidR="004727BC"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1CACDA0F" w14:textId="77777777" w:rsidR="004727BC" w:rsidRPr="00FF77A9" w:rsidRDefault="004727BC" w:rsidP="007449E1">
            <w:pPr>
              <w:spacing w:after="0"/>
              <w:rPr>
                <w:rFonts w:ascii="Arial" w:hAnsi="Arial" w:cs="Arial"/>
                <w:lang w:val="en-US" w:eastAsia="zh-CN"/>
              </w:rPr>
            </w:pPr>
          </w:p>
        </w:tc>
      </w:tr>
      <w:tr w:rsidR="008E2E29" w:rsidRPr="00371C74" w14:paraId="4EF73AA2" w14:textId="77777777" w:rsidTr="007449E1">
        <w:tc>
          <w:tcPr>
            <w:tcW w:w="1980" w:type="dxa"/>
          </w:tcPr>
          <w:p w14:paraId="7243FAF3" w14:textId="0FBB2813"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34FF4060" w14:textId="19FD167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N</w:t>
            </w:r>
            <w:r>
              <w:rPr>
                <w:rFonts w:ascii="Arial" w:eastAsia="DengXian" w:hAnsi="Arial" w:cs="Arial"/>
                <w:lang w:eastAsia="zh-CN"/>
              </w:rPr>
              <w:t>o</w:t>
            </w:r>
          </w:p>
        </w:tc>
        <w:tc>
          <w:tcPr>
            <w:tcW w:w="6563" w:type="dxa"/>
          </w:tcPr>
          <w:p w14:paraId="3F5585B5" w14:textId="1D541B4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W</w:t>
            </w:r>
            <w:r>
              <w:rPr>
                <w:rFonts w:ascii="Arial" w:eastAsia="DengXian" w:hAnsi="Arial" w:cs="Arial"/>
                <w:lang w:eastAsia="zh-CN"/>
              </w:rPr>
              <w:t xml:space="preserve">e think either the location based conditions or the time based conditions should always be configured with RSRP based radio measurement events. Note that the radio link quality eventually decides whether the communication can really be performed or </w:t>
            </w:r>
            <w:r>
              <w:rPr>
                <w:rFonts w:ascii="Arial" w:eastAsia="DengXian" w:hAnsi="Arial" w:cs="Arial"/>
                <w:lang w:eastAsia="zh-CN"/>
              </w:rPr>
              <w:lastRenderedPageBreak/>
              <w:t>not. It makes no sense for the UE to trigger CHO only based on location based or time based conditions, if the radio measurement is actually not acceptable, because finally the UE will face HO failure. From this perspective, configuring only location based or time based conditions is not reliable, and thus should not be supported.</w:t>
            </w:r>
          </w:p>
        </w:tc>
      </w:tr>
      <w:tr w:rsidR="000C2D5A" w:rsidRPr="00371C74" w14:paraId="72682B31" w14:textId="77777777" w:rsidTr="007449E1">
        <w:tc>
          <w:tcPr>
            <w:tcW w:w="1980" w:type="dxa"/>
          </w:tcPr>
          <w:p w14:paraId="7D91366F" w14:textId="67F2E89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lastRenderedPageBreak/>
              <w:t>CATT</w:t>
            </w:r>
          </w:p>
        </w:tc>
        <w:tc>
          <w:tcPr>
            <w:tcW w:w="992" w:type="dxa"/>
          </w:tcPr>
          <w:p w14:paraId="46E23B82" w14:textId="6CD2FCA4" w:rsidR="000C2D5A" w:rsidRPr="00FF77A9" w:rsidRDefault="000C2D5A" w:rsidP="008E2E29">
            <w:pPr>
              <w:spacing w:after="0"/>
              <w:rPr>
                <w:rFonts w:ascii="Arial" w:hAnsi="Arial" w:cs="Arial"/>
                <w:lang w:val="en-US" w:eastAsia="zh-CN"/>
              </w:rPr>
            </w:pPr>
            <w:r>
              <w:rPr>
                <w:rFonts w:ascii="Arial" w:hAnsi="Arial" w:cs="Arial"/>
                <w:lang w:val="en-US" w:eastAsia="zh-CN"/>
              </w:rPr>
              <w:t>Yes</w:t>
            </w:r>
          </w:p>
        </w:tc>
        <w:tc>
          <w:tcPr>
            <w:tcW w:w="6563" w:type="dxa"/>
          </w:tcPr>
          <w:p w14:paraId="7011B561" w14:textId="75331A75" w:rsidR="000C2D5A" w:rsidRPr="00371C74" w:rsidRDefault="000C2D5A" w:rsidP="008E2E29">
            <w:pPr>
              <w:spacing w:after="0"/>
              <w:rPr>
                <w:rFonts w:ascii="Arial" w:hAnsi="Arial" w:cs="Arial"/>
                <w:lang w:val="en-US" w:eastAsia="zh-CN"/>
              </w:rPr>
            </w:pPr>
            <w:r>
              <w:rPr>
                <w:rFonts w:ascii="Arial" w:eastAsiaTheme="minorEastAsia" w:hAnsi="Arial" w:cs="Arial"/>
                <w:lang w:val="en-US" w:eastAsia="zh-CN"/>
              </w:rPr>
              <w:t>T</w:t>
            </w:r>
            <w:r>
              <w:rPr>
                <w:rFonts w:ascii="Arial" w:eastAsiaTheme="minorEastAsia" w:hAnsi="Arial" w:cs="Arial" w:hint="eastAsia"/>
                <w:lang w:val="en-US" w:eastAsia="zh-CN"/>
              </w:rPr>
              <w:t xml:space="preserve">he </w:t>
            </w:r>
            <w:r>
              <w:rPr>
                <w:rFonts w:ascii="Arial" w:eastAsiaTheme="minorEastAsia" w:hAnsi="Arial" w:cs="Arial"/>
                <w:lang w:val="en-US" w:eastAsia="zh-CN"/>
              </w:rPr>
              <w:t>configuration</w:t>
            </w:r>
            <w:r>
              <w:rPr>
                <w:rFonts w:ascii="Arial" w:eastAsiaTheme="minorEastAsia" w:hAnsi="Arial" w:cs="Arial" w:hint="eastAsia"/>
                <w:lang w:val="en-US" w:eastAsia="zh-CN"/>
              </w:rPr>
              <w:t xml:space="preserve"> of CHO condition should base on the a</w:t>
            </w:r>
            <w:r w:rsidRPr="00BD3CCD">
              <w:rPr>
                <w:rFonts w:ascii="Arial" w:eastAsiaTheme="minorEastAsia" w:hAnsi="Arial" w:cs="Arial"/>
                <w:lang w:val="en-US" w:eastAsia="zh-CN"/>
              </w:rPr>
              <w:t>ctual scenario</w:t>
            </w:r>
            <w:r>
              <w:rPr>
                <w:rFonts w:ascii="Arial" w:eastAsiaTheme="minorEastAsia" w:hAnsi="Arial" w:cs="Arial" w:hint="eastAsia"/>
                <w:lang w:val="en-US" w:eastAsia="zh-CN"/>
              </w:rPr>
              <w:t>. When the UE is moving out of the cell, the location-based condition is more useful. When the satellite is going to cover next area, the time-based condition is more useful.</w:t>
            </w:r>
          </w:p>
        </w:tc>
      </w:tr>
      <w:tr w:rsidR="000C2D5A" w:rsidRPr="00371C74" w14:paraId="44ECC560" w14:textId="77777777" w:rsidTr="007449E1">
        <w:tc>
          <w:tcPr>
            <w:tcW w:w="1980" w:type="dxa"/>
          </w:tcPr>
          <w:p w14:paraId="214DF8CE" w14:textId="18181464" w:rsidR="000C2D5A" w:rsidRPr="00FF77A9" w:rsidRDefault="00BE28F7" w:rsidP="008E2E29">
            <w:pPr>
              <w:spacing w:after="0"/>
              <w:rPr>
                <w:rFonts w:ascii="Arial" w:hAnsi="Arial" w:cs="Arial"/>
                <w:lang w:val="en-US" w:eastAsia="zh-CN"/>
              </w:rPr>
            </w:pPr>
            <w:r>
              <w:rPr>
                <w:rFonts w:ascii="Arial" w:hAnsi="Arial" w:cs="Arial"/>
                <w:lang w:val="en-US" w:eastAsia="zh-CN"/>
              </w:rPr>
              <w:t>Sony</w:t>
            </w:r>
          </w:p>
        </w:tc>
        <w:tc>
          <w:tcPr>
            <w:tcW w:w="992" w:type="dxa"/>
          </w:tcPr>
          <w:p w14:paraId="474EB002" w14:textId="410E7F75" w:rsidR="000C2D5A" w:rsidRPr="00FF77A9" w:rsidRDefault="00BE28F7" w:rsidP="008E2E29">
            <w:pPr>
              <w:spacing w:after="0"/>
              <w:rPr>
                <w:rFonts w:ascii="Arial" w:hAnsi="Arial" w:cs="Arial"/>
                <w:lang w:val="en-US" w:eastAsia="zh-CN"/>
              </w:rPr>
            </w:pPr>
            <w:r>
              <w:rPr>
                <w:rFonts w:ascii="Arial" w:hAnsi="Arial" w:cs="Arial"/>
                <w:lang w:val="en-US" w:eastAsia="zh-CN"/>
              </w:rPr>
              <w:t>Yes</w:t>
            </w:r>
          </w:p>
        </w:tc>
        <w:tc>
          <w:tcPr>
            <w:tcW w:w="6563" w:type="dxa"/>
          </w:tcPr>
          <w:p w14:paraId="30C306E8" w14:textId="66740117" w:rsidR="000C2D5A" w:rsidRPr="00371C74" w:rsidRDefault="00BE28F7" w:rsidP="008E2E29">
            <w:pPr>
              <w:spacing w:after="0"/>
              <w:rPr>
                <w:rFonts w:ascii="Arial" w:hAnsi="Arial" w:cs="Arial"/>
                <w:lang w:val="en-US" w:eastAsia="zh-CN"/>
              </w:rPr>
            </w:pPr>
            <w:r>
              <w:rPr>
                <w:rFonts w:ascii="Arial" w:hAnsi="Arial" w:cs="Arial"/>
                <w:lang w:val="en-US" w:eastAsia="zh-CN"/>
              </w:rPr>
              <w:t>This configuration should help addressing different scenarios</w:t>
            </w:r>
          </w:p>
        </w:tc>
      </w:tr>
      <w:tr w:rsidR="008D77FC" w:rsidRPr="00371C74" w14:paraId="529BB5CC" w14:textId="77777777" w:rsidTr="007449E1">
        <w:tc>
          <w:tcPr>
            <w:tcW w:w="1980" w:type="dxa"/>
          </w:tcPr>
          <w:p w14:paraId="4A5CDE93" w14:textId="5E60A437" w:rsidR="008D77FC" w:rsidRPr="008D77FC" w:rsidRDefault="008D77FC" w:rsidP="008D77FC">
            <w:pPr>
              <w:spacing w:after="0"/>
              <w:rPr>
                <w:rFonts w:ascii="Arial" w:eastAsiaTheme="minorEastAsia" w:hAnsi="Arial" w:cs="Arial"/>
                <w:lang w:val="en-US" w:eastAsia="zh-CN"/>
              </w:rPr>
            </w:pPr>
            <w:r w:rsidRPr="008D77FC">
              <w:rPr>
                <w:rFonts w:ascii="Arial" w:hAnsi="Arial" w:cs="Arial" w:hint="eastAsia"/>
                <w:lang w:val="en-US" w:eastAsia="zh-CN"/>
              </w:rPr>
              <w:t>X</w:t>
            </w:r>
            <w:r w:rsidRPr="008D77FC">
              <w:rPr>
                <w:rFonts w:ascii="Arial" w:hAnsi="Arial" w:cs="Arial"/>
                <w:lang w:val="en-US" w:eastAsia="zh-CN"/>
              </w:rPr>
              <w:t>iaomi</w:t>
            </w:r>
          </w:p>
        </w:tc>
        <w:tc>
          <w:tcPr>
            <w:tcW w:w="992" w:type="dxa"/>
          </w:tcPr>
          <w:p w14:paraId="67D37A0D" w14:textId="3C88B6C2"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D81614" w14:textId="77777777" w:rsidR="008D77FC" w:rsidRPr="009D34C3" w:rsidRDefault="008D77FC" w:rsidP="008D77FC">
            <w:pPr>
              <w:spacing w:after="0"/>
              <w:rPr>
                <w:rFonts w:ascii="Arial" w:hAnsi="Arial" w:cs="Arial"/>
                <w:lang w:val="x-none" w:eastAsia="zh-CN"/>
              </w:rPr>
            </w:pPr>
            <w:r w:rsidRPr="009D34C3">
              <w:rPr>
                <w:rFonts w:ascii="Arial" w:hAnsi="Arial" w:cs="Arial"/>
                <w:lang w:val="x-none" w:eastAsia="zh-CN"/>
              </w:rPr>
              <w:t>Different triggers are suitable for different scenarios. How to configure the CHO trigger can be left to network implementation, which is a flexible way.</w:t>
            </w:r>
          </w:p>
          <w:p w14:paraId="04D592E2" w14:textId="77777777" w:rsidR="00D0068F" w:rsidRDefault="008D77FC" w:rsidP="008D77FC">
            <w:pPr>
              <w:pStyle w:val="ListParagraph"/>
              <w:numPr>
                <w:ilvl w:val="0"/>
                <w:numId w:val="44"/>
              </w:numPr>
              <w:rPr>
                <w:rFonts w:ascii="Arial" w:hAnsi="Arial" w:cs="Arial"/>
                <w:lang w:eastAsia="zh-CN"/>
              </w:rPr>
            </w:pPr>
            <w:r w:rsidRPr="009D34C3">
              <w:rPr>
                <w:rFonts w:ascii="Arial" w:hAnsi="Arial" w:cs="Arial"/>
                <w:lang w:eastAsia="zh-CN"/>
              </w:rPr>
              <w:t>For the scenario of feeder/service link switch, standalone time based CHO triggering event is enough.</w:t>
            </w:r>
          </w:p>
          <w:p w14:paraId="36FE3DF5" w14:textId="1E1E209B" w:rsidR="008D77FC" w:rsidRPr="00D0068F" w:rsidRDefault="008D77FC" w:rsidP="008D77FC">
            <w:pPr>
              <w:pStyle w:val="ListParagraph"/>
              <w:numPr>
                <w:ilvl w:val="0"/>
                <w:numId w:val="44"/>
              </w:numPr>
              <w:rPr>
                <w:rFonts w:ascii="Arial" w:hAnsi="Arial" w:cs="Arial"/>
                <w:lang w:eastAsia="zh-CN"/>
              </w:rPr>
            </w:pPr>
            <w:r w:rsidRPr="00D0068F">
              <w:rPr>
                <w:rFonts w:ascii="Arial" w:hAnsi="Arial" w:cs="Arial"/>
                <w:lang w:eastAsia="zh-CN"/>
              </w:rPr>
              <w:t>Location based CHO triggering event alone can also work well in NTN due to the very small difference in RSRP/RSRQ between cell center and cell edge.</w:t>
            </w:r>
          </w:p>
        </w:tc>
      </w:tr>
      <w:tr w:rsidR="008D77FC" w:rsidRPr="00371C74" w14:paraId="3A4F821E" w14:textId="77777777" w:rsidTr="007449E1">
        <w:tc>
          <w:tcPr>
            <w:tcW w:w="1980" w:type="dxa"/>
          </w:tcPr>
          <w:p w14:paraId="3A9A2C20" w14:textId="62FF9447" w:rsidR="008D77FC" w:rsidRPr="00FF77A9" w:rsidRDefault="006857CE" w:rsidP="008D77FC">
            <w:pPr>
              <w:spacing w:after="0"/>
              <w:rPr>
                <w:rFonts w:ascii="Arial" w:hAnsi="Arial" w:cs="Arial"/>
                <w:lang w:val="en-US" w:eastAsia="zh-CN"/>
              </w:rPr>
            </w:pPr>
            <w:r>
              <w:rPr>
                <w:rFonts w:ascii="Arial" w:hAnsi="Arial" w:cs="Arial"/>
                <w:lang w:val="en-US" w:eastAsia="zh-CN"/>
              </w:rPr>
              <w:t>Nokia</w:t>
            </w:r>
          </w:p>
        </w:tc>
        <w:tc>
          <w:tcPr>
            <w:tcW w:w="992" w:type="dxa"/>
          </w:tcPr>
          <w:p w14:paraId="479B995F" w14:textId="494CB171" w:rsidR="008D77FC" w:rsidRPr="00FF77A9" w:rsidRDefault="006857CE" w:rsidP="008D77FC">
            <w:pPr>
              <w:spacing w:after="0"/>
              <w:rPr>
                <w:rFonts w:ascii="Arial" w:hAnsi="Arial" w:cs="Arial"/>
                <w:lang w:val="en-US" w:eastAsia="zh-CN"/>
              </w:rPr>
            </w:pPr>
            <w:r>
              <w:rPr>
                <w:rFonts w:ascii="Arial" w:hAnsi="Arial" w:cs="Arial"/>
                <w:lang w:val="en-US" w:eastAsia="zh-CN"/>
              </w:rPr>
              <w:t>No</w:t>
            </w:r>
          </w:p>
        </w:tc>
        <w:tc>
          <w:tcPr>
            <w:tcW w:w="6563" w:type="dxa"/>
          </w:tcPr>
          <w:p w14:paraId="7115844F" w14:textId="77777777" w:rsidR="008D77FC" w:rsidRDefault="006857CE" w:rsidP="008D77FC">
            <w:pPr>
              <w:spacing w:after="0"/>
              <w:rPr>
                <w:rFonts w:ascii="Arial" w:hAnsi="Arial" w:cs="Arial"/>
                <w:lang w:val="en-CA" w:eastAsia="zh-CN"/>
              </w:rPr>
            </w:pPr>
            <w:r>
              <w:rPr>
                <w:rFonts w:ascii="Arial" w:hAnsi="Arial" w:cs="Arial"/>
                <w:lang w:val="en-CA" w:eastAsia="zh-CN"/>
              </w:rPr>
              <w:t>Agree with vivo.</w:t>
            </w:r>
          </w:p>
          <w:p w14:paraId="033D140F" w14:textId="77777777" w:rsidR="006857CE" w:rsidRDefault="006857CE" w:rsidP="008D77FC">
            <w:pPr>
              <w:spacing w:after="0"/>
              <w:rPr>
                <w:rFonts w:ascii="Arial" w:hAnsi="Arial" w:cs="Arial"/>
                <w:lang w:eastAsia="zh-CN"/>
              </w:rPr>
            </w:pPr>
            <w:r>
              <w:rPr>
                <w:rFonts w:ascii="Arial" w:hAnsi="Arial" w:cs="Arial"/>
                <w:lang w:eastAsia="zh-CN"/>
              </w:rPr>
              <w:t xml:space="preserve">As we have already commented in the pre-meeting e-mail discussion: </w:t>
            </w:r>
            <w:r w:rsidRPr="00696DB4">
              <w:rPr>
                <w:rFonts w:ascii="Arial" w:hAnsi="Arial" w:cs="Arial"/>
                <w:lang w:eastAsia="zh-CN"/>
              </w:rPr>
              <w:t>this has been discussed already multiple times, so making such a general proposal (as it is phrased now) does not help to progress the topic. Instead, we think this shall become more focused. When looking at the companies’ proposals preceding P</w:t>
            </w:r>
            <w:r>
              <w:rPr>
                <w:rFonts w:ascii="Arial" w:hAnsi="Arial" w:cs="Arial"/>
                <w:lang w:eastAsia="zh-CN"/>
              </w:rPr>
              <w:t>9</w:t>
            </w:r>
            <w:r w:rsidRPr="00696DB4">
              <w:rPr>
                <w:rFonts w:ascii="Arial" w:hAnsi="Arial" w:cs="Arial"/>
                <w:lang w:eastAsia="zh-CN"/>
              </w:rPr>
              <w:t>, it is somewhat clear the majority wants to have a radio-measurement based event as a default option for CHO triggering. And this may be combined with location or time based event (details to be discussed).</w:t>
            </w:r>
          </w:p>
          <w:p w14:paraId="376266D7" w14:textId="77777777" w:rsidR="006857CE" w:rsidRDefault="006857CE" w:rsidP="008D77FC">
            <w:pPr>
              <w:spacing w:after="0"/>
              <w:rPr>
                <w:rFonts w:ascii="Arial" w:hAnsi="Arial" w:cs="Arial"/>
                <w:lang w:eastAsia="zh-CN"/>
              </w:rPr>
            </w:pPr>
          </w:p>
          <w:p w14:paraId="3757B1DF" w14:textId="34D25BC7" w:rsidR="006857CE" w:rsidRPr="00371C74" w:rsidRDefault="006857CE" w:rsidP="008D77FC">
            <w:pPr>
              <w:spacing w:after="0"/>
              <w:rPr>
                <w:rFonts w:ascii="Arial" w:hAnsi="Arial" w:cs="Arial"/>
                <w:lang w:val="en-CA" w:eastAsia="zh-CN"/>
              </w:rPr>
            </w:pPr>
            <w:r>
              <w:rPr>
                <w:rFonts w:ascii="Arial" w:hAnsi="Arial" w:cs="Arial"/>
                <w:lang w:eastAsia="zh-CN"/>
              </w:rPr>
              <w:t>We suppose some companies are still confusing the CHO execution triggering with measurement report triggering. The latter could be perhaps done just on the basis of location/time only. But changing the cell shall be done when radio conditions are sufficient for taking such action. We wonder how would Ericsson address the issue of sudden physical blockage/obstacle,</w:t>
            </w:r>
            <w:r w:rsidR="006F5BB6">
              <w:rPr>
                <w:rFonts w:ascii="Arial" w:hAnsi="Arial" w:cs="Arial"/>
                <w:lang w:eastAsia="zh-CN"/>
              </w:rPr>
              <w:t xml:space="preserve"> i.e. </w:t>
            </w:r>
            <w:r w:rsidR="006F5BB6" w:rsidRPr="006F5BB6">
              <w:rPr>
                <w:rFonts w:ascii="Arial" w:hAnsi="Arial" w:cs="Arial"/>
                <w:lang w:eastAsia="zh-CN"/>
              </w:rPr>
              <w:t>target cell temporarily</w:t>
            </w:r>
            <w:r w:rsidR="006F5BB6">
              <w:rPr>
                <w:rFonts w:ascii="Arial" w:hAnsi="Arial" w:cs="Arial"/>
                <w:lang w:eastAsia="zh-CN"/>
              </w:rPr>
              <w:t xml:space="preserve"> encountering</w:t>
            </w:r>
            <w:r w:rsidR="006F5BB6" w:rsidRPr="006F5BB6">
              <w:rPr>
                <w:rFonts w:ascii="Arial" w:hAnsi="Arial" w:cs="Arial"/>
                <w:lang w:eastAsia="zh-CN"/>
              </w:rPr>
              <w:t xml:space="preserve"> NLOS conditions while the time-based event triggers</w:t>
            </w:r>
            <w:r w:rsidR="006F5BB6">
              <w:rPr>
                <w:rFonts w:ascii="Arial" w:hAnsi="Arial" w:cs="Arial"/>
                <w:lang w:eastAsia="zh-CN"/>
              </w:rPr>
              <w:t xml:space="preserve">? </w:t>
            </w:r>
            <w:r>
              <w:rPr>
                <w:rFonts w:ascii="Arial" w:hAnsi="Arial" w:cs="Arial"/>
                <w:lang w:eastAsia="zh-CN"/>
              </w:rPr>
              <w:t xml:space="preserve">  </w:t>
            </w:r>
            <w:r w:rsidRPr="00696DB4">
              <w:rPr>
                <w:rFonts w:ascii="Arial" w:hAnsi="Arial" w:cs="Arial"/>
                <w:lang w:eastAsia="zh-CN"/>
              </w:rPr>
              <w:t xml:space="preserve"> </w:t>
            </w:r>
          </w:p>
        </w:tc>
      </w:tr>
      <w:tr w:rsidR="009F4282" w:rsidRPr="00371C74" w14:paraId="67486C55" w14:textId="77777777" w:rsidTr="007449E1">
        <w:trPr>
          <w:trHeight w:val="38"/>
        </w:trPr>
        <w:tc>
          <w:tcPr>
            <w:tcW w:w="1980" w:type="dxa"/>
          </w:tcPr>
          <w:p w14:paraId="173F8507" w14:textId="6E799740" w:rsidR="009F4282" w:rsidRPr="00FF77A9" w:rsidRDefault="009F4282" w:rsidP="009F4282">
            <w:pPr>
              <w:spacing w:after="0"/>
              <w:rPr>
                <w:rFonts w:ascii="Arial" w:hAnsi="Arial" w:cs="Arial"/>
                <w:lang w:val="en-US" w:eastAsia="zh-CN"/>
              </w:rPr>
            </w:pPr>
            <w:r>
              <w:rPr>
                <w:rFonts w:ascii="Arial" w:hAnsi="Arial" w:cs="Arial"/>
                <w:lang w:eastAsia="zh-CN"/>
              </w:rPr>
              <w:t>Samsung</w:t>
            </w:r>
          </w:p>
        </w:tc>
        <w:tc>
          <w:tcPr>
            <w:tcW w:w="992" w:type="dxa"/>
          </w:tcPr>
          <w:p w14:paraId="7ADF25FF" w14:textId="49AC577A" w:rsidR="009F4282" w:rsidRPr="00FF77A9" w:rsidRDefault="009F4282" w:rsidP="009F4282">
            <w:pPr>
              <w:spacing w:after="0"/>
              <w:rPr>
                <w:rFonts w:ascii="Arial" w:hAnsi="Arial" w:cs="Arial"/>
                <w:lang w:val="en-US" w:eastAsia="zh-CN"/>
              </w:rPr>
            </w:pPr>
            <w:r>
              <w:rPr>
                <w:rFonts w:ascii="Arial" w:hAnsi="Arial" w:cs="Arial"/>
                <w:lang w:eastAsia="zh-CN"/>
              </w:rPr>
              <w:t>See comment</w:t>
            </w:r>
          </w:p>
        </w:tc>
        <w:tc>
          <w:tcPr>
            <w:tcW w:w="6563" w:type="dxa"/>
          </w:tcPr>
          <w:p w14:paraId="5DC19A47" w14:textId="73A4CC71" w:rsidR="009F4282" w:rsidRPr="00371C74" w:rsidRDefault="009F4282" w:rsidP="009F4282">
            <w:pPr>
              <w:spacing w:after="0"/>
              <w:rPr>
                <w:rFonts w:ascii="Arial" w:hAnsi="Arial" w:cs="Arial"/>
                <w:lang w:val="en-CA" w:eastAsia="zh-CN"/>
              </w:rPr>
            </w:pPr>
            <w:r>
              <w:rPr>
                <w:rFonts w:ascii="Arial" w:hAnsi="Arial" w:cs="Arial"/>
                <w:lang w:eastAsia="zh-CN"/>
              </w:rPr>
              <w:t xml:space="preserve">Well, first we would like to understand what timing information really means here. If it is the timing for CHO execution triggering, we think it was already covered in Q6. Or if it is for measurement configuration (not CHO specific), our response is yes. </w:t>
            </w:r>
          </w:p>
        </w:tc>
      </w:tr>
      <w:tr w:rsidR="00C47EE8" w:rsidRPr="00371C74" w14:paraId="69613673" w14:textId="77777777" w:rsidTr="007449E1">
        <w:trPr>
          <w:trHeight w:val="38"/>
        </w:trPr>
        <w:tc>
          <w:tcPr>
            <w:tcW w:w="1980" w:type="dxa"/>
          </w:tcPr>
          <w:p w14:paraId="1E4816CB" w14:textId="5553D403"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4E9F36B2" w14:textId="0BF95068"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4D023968" w14:textId="768E6D09" w:rsidR="00C47EE8" w:rsidRDefault="00C47EE8" w:rsidP="00C47EE8">
            <w:pPr>
              <w:spacing w:after="0"/>
              <w:rPr>
                <w:rFonts w:ascii="Arial" w:hAnsi="Arial" w:cs="Arial"/>
                <w:lang w:eastAsia="zh-CN"/>
              </w:rPr>
            </w:pPr>
            <w:r>
              <w:rPr>
                <w:rFonts w:ascii="Arial" w:eastAsia="Malgun Gothic" w:hAnsi="Arial" w:cs="Arial"/>
                <w:lang w:eastAsia="ko-KR"/>
              </w:rPr>
              <w:t xml:space="preserve">Cell quality </w:t>
            </w:r>
            <w:r>
              <w:rPr>
                <w:rFonts w:ascii="Arial" w:eastAsia="Malgun Gothic" w:hAnsi="Arial" w:cs="Arial" w:hint="eastAsia"/>
                <w:lang w:eastAsia="ko-KR"/>
              </w:rPr>
              <w:t xml:space="preserve">condition(RSRP/RSRQ) condition should be mandatory. </w:t>
            </w:r>
            <w:r>
              <w:rPr>
                <w:rFonts w:ascii="Arial" w:eastAsia="Malgun Gothic" w:hAnsi="Arial" w:cs="Arial"/>
                <w:lang w:eastAsia="ko-KR"/>
              </w:rPr>
              <w:t>In addition to the cell quality condition, time or location condition can be optionally configured, because a candidate cell may not be visible during given time period because of bad weather or line of sight.</w:t>
            </w:r>
          </w:p>
        </w:tc>
      </w:tr>
      <w:tr w:rsidR="00440331" w:rsidRPr="00371C74" w14:paraId="548E79FE" w14:textId="77777777" w:rsidTr="007449E1">
        <w:trPr>
          <w:trHeight w:val="38"/>
        </w:trPr>
        <w:tc>
          <w:tcPr>
            <w:tcW w:w="1980" w:type="dxa"/>
          </w:tcPr>
          <w:p w14:paraId="498B74EE" w14:textId="731DE7C6" w:rsidR="00440331" w:rsidRDefault="00440331"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0611B63E" w14:textId="7D54BE1D" w:rsidR="00440331" w:rsidRDefault="00440331"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70890B96" w14:textId="60A2B2E0" w:rsidR="00440331" w:rsidRDefault="00440331" w:rsidP="00C47EE8">
            <w:pPr>
              <w:spacing w:after="0"/>
              <w:rPr>
                <w:rFonts w:ascii="Arial" w:eastAsia="Malgun Gothic" w:hAnsi="Arial" w:cs="Arial"/>
                <w:lang w:eastAsia="ko-KR"/>
              </w:rPr>
            </w:pPr>
            <w:r>
              <w:rPr>
                <w:rFonts w:ascii="Arial" w:eastAsia="Malgun Gothic" w:hAnsi="Arial" w:cs="Arial"/>
                <w:lang w:eastAsia="ko-KR"/>
              </w:rPr>
              <w:t>This</w:t>
            </w:r>
            <w:r w:rsidR="00776E23">
              <w:rPr>
                <w:rFonts w:ascii="Arial" w:eastAsia="Malgun Gothic" w:hAnsi="Arial" w:cs="Arial"/>
                <w:lang w:eastAsia="ko-KR"/>
              </w:rPr>
              <w:t xml:space="preserve"> is tricky question. On one hand such configuration</w:t>
            </w:r>
            <w:r w:rsidR="009A1036">
              <w:rPr>
                <w:rFonts w:ascii="Arial" w:eastAsia="Malgun Gothic" w:hAnsi="Arial" w:cs="Arial"/>
                <w:lang w:eastAsia="ko-KR"/>
              </w:rPr>
              <w:t xml:space="preserve"> (like time, location or both)</w:t>
            </w:r>
            <w:r w:rsidR="00776E23">
              <w:rPr>
                <w:rFonts w:ascii="Arial" w:eastAsia="Malgun Gothic" w:hAnsi="Arial" w:cs="Arial"/>
                <w:lang w:eastAsia="ko-KR"/>
              </w:rPr>
              <w:t xml:space="preserve"> can be up to network. But problem </w:t>
            </w:r>
            <w:r w:rsidR="009A1036">
              <w:rPr>
                <w:rFonts w:ascii="Arial" w:eastAsia="Malgun Gothic" w:hAnsi="Arial" w:cs="Arial"/>
                <w:lang w:eastAsia="ko-KR"/>
              </w:rPr>
              <w:t xml:space="preserve">with this question </w:t>
            </w:r>
            <w:r w:rsidR="00776E23">
              <w:rPr>
                <w:rFonts w:ascii="Arial" w:eastAsia="Malgun Gothic" w:hAnsi="Arial" w:cs="Arial"/>
                <w:lang w:eastAsia="ko-KR"/>
              </w:rPr>
              <w:t>is configuration of location-based</w:t>
            </w:r>
            <w:r w:rsidR="0059067C">
              <w:rPr>
                <w:rFonts w:ascii="Arial" w:eastAsia="Malgun Gothic" w:hAnsi="Arial" w:cs="Arial"/>
                <w:lang w:eastAsia="ko-KR"/>
              </w:rPr>
              <w:t xml:space="preserve"> condition should be together with some RSRP based event.</w:t>
            </w:r>
          </w:p>
        </w:tc>
      </w:tr>
      <w:tr w:rsidR="00B52C6E" w:rsidRPr="00371C74" w14:paraId="68A2DDBF" w14:textId="77777777" w:rsidTr="007449E1">
        <w:trPr>
          <w:trHeight w:val="38"/>
        </w:trPr>
        <w:tc>
          <w:tcPr>
            <w:tcW w:w="1980" w:type="dxa"/>
          </w:tcPr>
          <w:p w14:paraId="30C9C100" w14:textId="6466CC60" w:rsidR="00B52C6E" w:rsidRDefault="00B52C6E" w:rsidP="00B52C6E">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46FDDD70" w14:textId="56BB6E24" w:rsidR="00B52C6E" w:rsidRDefault="00B52C6E" w:rsidP="00B52C6E">
            <w:pPr>
              <w:spacing w:after="0"/>
              <w:rPr>
                <w:rFonts w:ascii="Arial" w:eastAsia="Malgun Gothic" w:hAnsi="Arial" w:cs="Arial"/>
                <w:lang w:eastAsia="ko-KR"/>
              </w:rPr>
            </w:pPr>
            <w:r>
              <w:rPr>
                <w:rFonts w:ascii="Arial" w:eastAsia="Malgun Gothic" w:hAnsi="Arial" w:cs="Arial"/>
                <w:lang w:eastAsia="ko-KR"/>
              </w:rPr>
              <w:t>Yes, but</w:t>
            </w:r>
          </w:p>
        </w:tc>
        <w:tc>
          <w:tcPr>
            <w:tcW w:w="6563" w:type="dxa"/>
          </w:tcPr>
          <w:p w14:paraId="1424F39F" w14:textId="6F7D512A" w:rsidR="00B52C6E" w:rsidRDefault="00B52C6E" w:rsidP="00B52C6E">
            <w:pPr>
              <w:spacing w:after="0"/>
              <w:rPr>
                <w:rFonts w:ascii="Arial" w:eastAsia="Malgun Gothic" w:hAnsi="Arial" w:cs="Arial"/>
                <w:lang w:eastAsia="ko-KR"/>
              </w:rPr>
            </w:pPr>
            <w:r>
              <w:rPr>
                <w:rFonts w:ascii="Arial" w:eastAsia="Malgun Gothic" w:hAnsi="Arial" w:cs="Arial"/>
                <w:lang w:eastAsia="ko-KR"/>
              </w:rPr>
              <w:t>Time and/or location-based conditions should always be configured with a measurement-based condition. There must be a minimum radio quality to avoid RLF.</w:t>
            </w:r>
          </w:p>
        </w:tc>
      </w:tr>
      <w:tr w:rsidR="0012758C" w:rsidRPr="00371C74" w14:paraId="783EF2BF" w14:textId="77777777" w:rsidTr="007449E1">
        <w:trPr>
          <w:trHeight w:val="38"/>
        </w:trPr>
        <w:tc>
          <w:tcPr>
            <w:tcW w:w="1980" w:type="dxa"/>
          </w:tcPr>
          <w:p w14:paraId="4D4FF78A" w14:textId="152B157B" w:rsidR="0012758C" w:rsidRDefault="0012758C" w:rsidP="0012758C">
            <w:pPr>
              <w:spacing w:after="0"/>
              <w:rPr>
                <w:rFonts w:ascii="Arial" w:eastAsia="Malgun Gothic" w:hAnsi="Arial" w:cs="Arial"/>
                <w:lang w:eastAsia="ko-KR"/>
              </w:rPr>
            </w:pPr>
            <w:r>
              <w:rPr>
                <w:rFonts w:ascii="Arial" w:eastAsia="DengXian" w:hAnsi="Arial" w:cs="Arial"/>
                <w:lang w:eastAsia="zh-CN"/>
              </w:rPr>
              <w:t>Intel</w:t>
            </w:r>
          </w:p>
        </w:tc>
        <w:tc>
          <w:tcPr>
            <w:tcW w:w="992" w:type="dxa"/>
          </w:tcPr>
          <w:p w14:paraId="0FD83B2F" w14:textId="30E3D9CA" w:rsidR="0012758C" w:rsidRDefault="0012758C" w:rsidP="0012758C">
            <w:pPr>
              <w:spacing w:after="0"/>
              <w:rPr>
                <w:rFonts w:ascii="Arial" w:eastAsia="Malgun Gothic" w:hAnsi="Arial" w:cs="Arial"/>
                <w:lang w:eastAsia="ko-KR"/>
              </w:rPr>
            </w:pPr>
            <w:r>
              <w:rPr>
                <w:rFonts w:ascii="Arial" w:eastAsia="DengXian" w:hAnsi="Arial" w:cs="Arial"/>
                <w:lang w:eastAsia="zh-CN"/>
              </w:rPr>
              <w:t>Yes</w:t>
            </w:r>
          </w:p>
        </w:tc>
        <w:tc>
          <w:tcPr>
            <w:tcW w:w="6563" w:type="dxa"/>
          </w:tcPr>
          <w:p w14:paraId="75632993" w14:textId="3026E683" w:rsidR="0012758C" w:rsidRDefault="0012758C" w:rsidP="0012758C">
            <w:pPr>
              <w:spacing w:after="0"/>
              <w:rPr>
                <w:rFonts w:ascii="Arial" w:eastAsia="Malgun Gothic" w:hAnsi="Arial" w:cs="Arial"/>
                <w:lang w:eastAsia="ko-KR"/>
              </w:rPr>
            </w:pPr>
            <w:r>
              <w:rPr>
                <w:rFonts w:ascii="Arial" w:eastAsia="DengXian" w:hAnsi="Arial" w:cs="Arial"/>
                <w:lang w:eastAsia="zh-CN"/>
              </w:rPr>
              <w:t>This would allow the network to better accomodate UE‘s operation for the different NTN deployments</w:t>
            </w:r>
          </w:p>
        </w:tc>
      </w:tr>
    </w:tbl>
    <w:p w14:paraId="6070F136" w14:textId="77777777" w:rsidR="004727BC" w:rsidRDefault="004727BC" w:rsidP="004727BC">
      <w:pPr>
        <w:pStyle w:val="ListParagraph"/>
      </w:pPr>
    </w:p>
    <w:p w14:paraId="4375C6B5" w14:textId="77777777" w:rsidR="00D070E2" w:rsidRDefault="00D070E2" w:rsidP="009E1A15"/>
    <w:p w14:paraId="0955FFC8" w14:textId="248E6AAE" w:rsidR="007B71A0" w:rsidRDefault="007B71A0" w:rsidP="007B71A0">
      <w:pPr>
        <w:pStyle w:val="Heading3"/>
      </w:pPr>
      <w:r>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MS Mincho"/>
          <w:i/>
          <w:iCs/>
        </w:rPr>
      </w:pPr>
      <w:r w:rsidRPr="003A4562">
        <w:rPr>
          <w:rFonts w:eastAsia="MS Mincho"/>
          <w:i/>
          <w:iCs/>
        </w:rPr>
        <w:t>FFS RAN2 to discuss whether it is feasible that UE keeps part of another gNB/cell configuration after accessing the target cell</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7CA29887" w14:textId="3F37EEAA" w:rsidR="00610FC4" w:rsidRPr="003A4562" w:rsidRDefault="00610FC4" w:rsidP="003A4562">
      <w:pPr>
        <w:spacing w:line="259" w:lineRule="auto"/>
        <w:ind w:left="567"/>
        <w:rPr>
          <w:rFonts w:eastAsia="MS Mincho"/>
          <w:i/>
          <w:iCs/>
        </w:rPr>
      </w:pPr>
      <w:r w:rsidRPr="003A4562">
        <w:rPr>
          <w:rFonts w:eastAsia="MS Mincho"/>
          <w:i/>
          <w:iCs/>
        </w:rPr>
        <w:t>Stored conditional handover configurations is kept after conditional handover is executed.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5D9BF0FD" w14:textId="559DD7EF" w:rsidR="000005D1" w:rsidRPr="003A4562" w:rsidRDefault="004B49D1" w:rsidP="003A4562">
      <w:pPr>
        <w:spacing w:line="259" w:lineRule="auto"/>
        <w:ind w:left="567"/>
        <w:rPr>
          <w:rFonts w:eastAsia="MS Mincho"/>
          <w:i/>
          <w:iCs/>
        </w:rPr>
      </w:pPr>
      <w:r w:rsidRPr="003A4562">
        <w:rPr>
          <w:rFonts w:eastAsia="MS Mincho"/>
          <w:i/>
          <w:iCs/>
        </w:rPr>
        <w:t xml:space="preserve">RAN2 consider CHO enhancement in NTN by introducing a new CHO execution command MAC CE and only </w:t>
      </w:r>
      <w:proofErr w:type="spellStart"/>
      <w:r w:rsidRPr="003A4562">
        <w:rPr>
          <w:rFonts w:eastAsia="MS Mincho"/>
          <w:i/>
          <w:iCs/>
        </w:rPr>
        <w:t>condReconfigId</w:t>
      </w:r>
      <w:proofErr w:type="spellEnd"/>
      <w:r w:rsidRPr="003A4562">
        <w:rPr>
          <w:rFonts w:eastAsia="MS Mincho"/>
          <w:i/>
          <w:iCs/>
        </w:rPr>
        <w:t xml:space="preserve"> needs to be carried in the new MAC CE.</w:t>
      </w:r>
      <w:r w:rsidRPr="003A4562">
        <w:rPr>
          <w:rFonts w:eastAsia="MS Mincho"/>
          <w:i/>
          <w:iCs/>
        </w:rPr>
        <w:fldChar w:fldCharType="begin"/>
      </w:r>
      <w:r w:rsidRPr="003A4562">
        <w:rPr>
          <w:rFonts w:eastAsia="MS Mincho"/>
          <w:i/>
          <w:iCs/>
        </w:rPr>
        <w:instrText>REF _Ref1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w:t>
      </w:r>
      <w:r w:rsidRPr="003A4562">
        <w:rPr>
          <w:rFonts w:eastAsia="MS Mincho"/>
          <w:i/>
          <w:iCs/>
        </w:rPr>
        <w:fldChar w:fldCharType="end"/>
      </w:r>
    </w:p>
    <w:p w14:paraId="42790E93" w14:textId="5F4FA0DD" w:rsidR="000005D1" w:rsidRPr="003A4562" w:rsidRDefault="000005D1" w:rsidP="003A4562">
      <w:pPr>
        <w:spacing w:line="259" w:lineRule="auto"/>
        <w:ind w:left="567"/>
        <w:rPr>
          <w:rFonts w:eastAsia="MS Mincho"/>
          <w:i/>
          <w:iCs/>
        </w:rPr>
      </w:pPr>
      <w:r w:rsidRPr="003A4562">
        <w:rPr>
          <w:rFonts w:eastAsia="MS Mincho"/>
          <w:i/>
          <w:iCs/>
        </w:rPr>
        <w:t>We suggest that RAN2 consider the use of an elliptical beam instead of a circular beam to reflect the practical beam coverage and to facilitate the selection of the correct cell by the UE during cell reselection and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F473CDC" w14:textId="7E317B74" w:rsidR="000D50E3" w:rsidRPr="003A4562" w:rsidRDefault="000D50E3" w:rsidP="003A4562">
      <w:pPr>
        <w:spacing w:line="259" w:lineRule="auto"/>
        <w:ind w:left="567"/>
        <w:rPr>
          <w:rFonts w:eastAsia="MS Mincho"/>
          <w:i/>
          <w:iCs/>
        </w:rPr>
      </w:pPr>
      <w:r w:rsidRPr="003A4562">
        <w:rPr>
          <w:rFonts w:eastAsia="MS Mincho"/>
          <w:i/>
          <w:iCs/>
        </w:rPr>
        <w:t>Apply the following A3-like and A5-like events for the location-based trigger event for CHO:</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08903694" w14:textId="1776779C" w:rsidR="00BD1D3B" w:rsidRPr="003A4562" w:rsidRDefault="00BD1D3B" w:rsidP="003A4562">
      <w:pPr>
        <w:spacing w:line="259" w:lineRule="auto"/>
        <w:ind w:left="567"/>
        <w:rPr>
          <w:rFonts w:eastAsia="MS Mincho"/>
          <w:i/>
          <w:iCs/>
        </w:rPr>
      </w:pPr>
      <w:r w:rsidRPr="003A4562">
        <w:rPr>
          <w:rFonts w:eastAsia="MS Mincho"/>
          <w:i/>
          <w:iCs/>
        </w:rPr>
        <w:t xml:space="preserve">The time-based CHO trigger event, i.e. [t1, t2], of each candidate cell should also be considered, when the UE decides whether it can apply the CHO configuration of the selected cell during RRC connection re-establishment (in case </w:t>
      </w:r>
      <w:proofErr w:type="spellStart"/>
      <w:r w:rsidRPr="003A4562">
        <w:rPr>
          <w:rFonts w:eastAsia="MS Mincho"/>
          <w:i/>
          <w:iCs/>
        </w:rPr>
        <w:t>attempCondReconfiguration</w:t>
      </w:r>
      <w:proofErr w:type="spellEnd"/>
      <w:r w:rsidRPr="003A4562">
        <w:rPr>
          <w:rFonts w:eastAsia="MS Mincho"/>
          <w:i/>
          <w:iCs/>
        </w:rPr>
        <w:t xml:space="preserve"> is configured).</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63D7EB5D" w14:textId="36D75D89" w:rsidR="00290C3D" w:rsidRPr="003A4562" w:rsidRDefault="00290C3D" w:rsidP="003A4562">
      <w:pPr>
        <w:spacing w:line="259" w:lineRule="auto"/>
        <w:ind w:left="567"/>
        <w:rPr>
          <w:rFonts w:eastAsia="MS Mincho"/>
          <w:i/>
          <w:iCs/>
        </w:rPr>
      </w:pPr>
      <w:r w:rsidRPr="003A4562">
        <w:rPr>
          <w:rFonts w:eastAsia="MS Mincho"/>
          <w:i/>
          <w:iCs/>
        </w:rPr>
        <w:t>RAN2 can consider supporting historical measurements to facilitate a predictive handover decision-making at the gNB to accelerate the overall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D6D2C85" w14:textId="7F2C1DA4" w:rsidR="00290C3D" w:rsidRPr="003A4562" w:rsidRDefault="00290C3D" w:rsidP="003A4562">
      <w:pPr>
        <w:spacing w:line="259" w:lineRule="auto"/>
        <w:ind w:left="567"/>
        <w:rPr>
          <w:rFonts w:eastAsia="MS Mincho"/>
          <w:i/>
          <w:iCs/>
        </w:rPr>
      </w:pPr>
      <w:r w:rsidRPr="003A4562">
        <w:rPr>
          <w:rFonts w:eastAsia="MS Mincho"/>
          <w:i/>
          <w:iCs/>
        </w:rPr>
        <w:t>Support intra-handover user traffic transfer while the RA procedure for handover is ongoing to reduce the user traffic interruption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051CD13" w14:textId="5A7A2AB7"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enhancing the </w:t>
      </w:r>
      <w:proofErr w:type="spellStart"/>
      <w:r w:rsidRPr="003A4562">
        <w:rPr>
          <w:rFonts w:eastAsia="MS Mincho"/>
          <w:i/>
          <w:iCs/>
        </w:rPr>
        <w:t>neighbor</w:t>
      </w:r>
      <w:proofErr w:type="spellEnd"/>
      <w:r w:rsidRPr="003A4562">
        <w:rPr>
          <w:rFonts w:eastAsia="MS Mincho"/>
          <w:i/>
          <w:iCs/>
        </w:rPr>
        <w:t xml:space="preserve"> cell search procedure to significantly reduce the amount of processing at the UE. For example, RAN2 can explore the possibility of defining the Inner Area of the cell where the </w:t>
      </w:r>
      <w:proofErr w:type="spellStart"/>
      <w:r w:rsidRPr="003A4562">
        <w:rPr>
          <w:rFonts w:eastAsia="MS Mincho"/>
          <w:i/>
          <w:iCs/>
        </w:rPr>
        <w:t>neighbor</w:t>
      </w:r>
      <w:proofErr w:type="spellEnd"/>
      <w:r w:rsidRPr="003A4562">
        <w:rPr>
          <w:rFonts w:eastAsia="MS Mincho"/>
          <w:i/>
          <w:iCs/>
        </w:rPr>
        <w:t xml:space="preserve"> search by the UE can be eliminated all the time or for a significant percentage of time based on the type of the beam or the cell (i.e., Earth-fixed, quasi-Earth-fixed, or Earth-moving beams).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8721102" w14:textId="1BC59E5A"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the use of predictable satellite movements to create a compact </w:t>
      </w:r>
      <w:proofErr w:type="spellStart"/>
      <w:r w:rsidRPr="003A4562">
        <w:rPr>
          <w:rFonts w:eastAsia="MS Mincho"/>
          <w:i/>
          <w:iCs/>
        </w:rPr>
        <w:t>Neighbor</w:t>
      </w:r>
      <w:proofErr w:type="spellEnd"/>
      <w:r w:rsidRPr="003A4562">
        <w:rPr>
          <w:rFonts w:eastAsia="MS Mincho"/>
          <w:i/>
          <w:iCs/>
        </w:rPr>
        <w:t xml:space="preserve"> List and to introduce a cell movement-based offset in the measurement event criterion to enhance the reliability of handover (and cell reselection)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7B036C4A" w14:textId="07589D71" w:rsidR="00290C3D" w:rsidRPr="003A4562" w:rsidRDefault="00290C3D" w:rsidP="003A4562">
      <w:pPr>
        <w:spacing w:line="259" w:lineRule="auto"/>
        <w:ind w:left="567"/>
        <w:rPr>
          <w:rFonts w:eastAsia="MS Mincho"/>
          <w:i/>
          <w:iCs/>
        </w:rPr>
      </w:pPr>
      <w:r w:rsidRPr="003A4562">
        <w:rPr>
          <w:rFonts w:eastAsia="MS Mincho"/>
          <w:i/>
          <w:iCs/>
        </w:rPr>
        <w:t>We suggest that RAN2 consider various signaling modes such as broadcast, multicast/groupcast, and unicast to efficiently and quickly exchange handover signaling with UEs.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226762C" w14:textId="01BE509E" w:rsidR="00BD1D3B" w:rsidRPr="003A4562" w:rsidRDefault="00290C3D" w:rsidP="003A4562">
      <w:pPr>
        <w:spacing w:line="259" w:lineRule="auto"/>
        <w:ind w:left="567"/>
        <w:rPr>
          <w:rFonts w:eastAsia="MS Mincho"/>
          <w:i/>
          <w:iCs/>
        </w:rPr>
      </w:pPr>
      <w:r w:rsidRPr="003A4562">
        <w:rPr>
          <w:rFonts w:eastAsia="MS Mincho"/>
          <w:i/>
          <w:iCs/>
        </w:rPr>
        <w:t xml:space="preserve">The UE informs Source-gNB/cell about the selected Target gNB/cell before leaving the source cell so that radio resources in the source cell are not wasted. Furthermore, the Source-gNB can initiate an early HO CANCEL to non-selected </w:t>
      </w:r>
      <w:proofErr w:type="spellStart"/>
      <w:r w:rsidRPr="003A4562">
        <w:rPr>
          <w:rFonts w:eastAsia="MS Mincho"/>
          <w:i/>
          <w:iCs/>
        </w:rPr>
        <w:t>gNBs</w:t>
      </w:r>
      <w:proofErr w:type="spellEnd"/>
      <w:r w:rsidRPr="003A4562">
        <w:rPr>
          <w:rFonts w:eastAsia="MS Mincho"/>
          <w:i/>
          <w:iCs/>
        </w:rPr>
        <w:t xml:space="preserve"> to make more radio resources available in those </w:t>
      </w:r>
      <w:proofErr w:type="spellStart"/>
      <w:r w:rsidRPr="003A4562">
        <w:rPr>
          <w:rFonts w:eastAsia="MS Mincho"/>
          <w:i/>
          <w:iCs/>
        </w:rPr>
        <w:t>gNBs</w:t>
      </w:r>
      <w:proofErr w:type="spellEnd"/>
      <w:r w:rsidRPr="003A4562">
        <w:rPr>
          <w:rFonts w:eastAsia="MS Mincho"/>
          <w:i/>
          <w:iCs/>
        </w:rPr>
        <w:t>. Additionally, the Source-gNB can do selective early status transfer &amp; selective early packet forwarding to only one Target-</w:t>
      </w:r>
      <w:proofErr w:type="spellStart"/>
      <w:r w:rsidRPr="003A4562">
        <w:rPr>
          <w:rFonts w:eastAsia="MS Mincho"/>
          <w:i/>
          <w:iCs/>
        </w:rPr>
        <w:t>gNB</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B59D298" w14:textId="5E3F5D6A" w:rsidR="003C39CA" w:rsidRPr="003A4562" w:rsidRDefault="003C39CA" w:rsidP="003A4562">
      <w:pPr>
        <w:spacing w:line="259" w:lineRule="auto"/>
        <w:ind w:left="567"/>
        <w:rPr>
          <w:rFonts w:eastAsia="MS Mincho"/>
          <w:i/>
          <w:iCs/>
        </w:rPr>
      </w:pPr>
      <w:r w:rsidRPr="003A4562">
        <w:rPr>
          <w:rFonts w:eastAsia="MS Mincho"/>
          <w:i/>
          <w:iCs/>
        </w:rPr>
        <w:t xml:space="preserve">FFS </w:t>
      </w:r>
      <w:r w:rsidR="004276AA">
        <w:rPr>
          <w:rFonts w:eastAsia="MS Mincho"/>
          <w:i/>
          <w:iCs/>
        </w:rPr>
        <w:t>–</w:t>
      </w:r>
      <w:r w:rsidRPr="003A4562">
        <w:rPr>
          <w:rFonts w:eastAsia="MS Mincho"/>
          <w:i/>
          <w:iCs/>
        </w:rPr>
        <w:t xml:space="preserve"> RAN2 to discuss whether there is a need to optimize signalling overhead for HO/CHO.</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22C1EFC8" w14:textId="4668EE47" w:rsidR="00FF4A88" w:rsidRPr="003A4562" w:rsidRDefault="00FF4A88" w:rsidP="003A4562">
      <w:pPr>
        <w:spacing w:line="259" w:lineRule="auto"/>
        <w:ind w:left="567"/>
        <w:rPr>
          <w:rFonts w:eastAsia="MS Mincho"/>
          <w:i/>
          <w:iCs/>
        </w:rPr>
      </w:pPr>
      <w:r w:rsidRPr="003A4562">
        <w:rPr>
          <w:rFonts w:eastAsia="MS Mincho"/>
          <w:i/>
          <w:iCs/>
        </w:rPr>
        <w:t>RAN2 is asked to support the mechanism, where the UE can be provided with CHO configurations for cells beyond the next cell change (future candidate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BCD8C7E" w14:textId="4289F727" w:rsidR="00902B39" w:rsidRPr="003A4562" w:rsidRDefault="00902B39" w:rsidP="003A4562">
      <w:pPr>
        <w:spacing w:line="259" w:lineRule="auto"/>
        <w:ind w:left="567"/>
        <w:rPr>
          <w:rFonts w:eastAsia="MS Mincho"/>
          <w:i/>
          <w:iCs/>
        </w:rPr>
      </w:pPr>
      <w:r w:rsidRPr="003A4562">
        <w:rPr>
          <w:rFonts w:eastAsia="MS Mincho"/>
          <w:i/>
          <w:iCs/>
        </w:rPr>
        <w:t>UE’s expected time of stay in the cell can be used for avoiding too early resource reservations.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2BB9CE3" w14:textId="1BCEE1EF" w:rsidR="00862FC9" w:rsidRPr="003A4562" w:rsidRDefault="00902B39" w:rsidP="003A4562">
      <w:pPr>
        <w:spacing w:line="259" w:lineRule="auto"/>
        <w:ind w:left="567"/>
        <w:rPr>
          <w:rFonts w:eastAsia="MS Mincho"/>
          <w:i/>
          <w:iCs/>
        </w:rPr>
      </w:pPr>
      <w:r w:rsidRPr="003A4562">
        <w:rPr>
          <w:rFonts w:eastAsia="MS Mincho"/>
          <w:i/>
          <w:iCs/>
        </w:rPr>
        <w:t>When accessing the new cell, UE may report it was configured with the chain of CHO configurations in one of the preceding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r w:rsidR="00862FC9" w:rsidRPr="003A4562">
        <w:rPr>
          <w:rFonts w:eastAsia="MS Mincho"/>
          <w:i/>
          <w:iCs/>
        </w:rPr>
        <w:t xml:space="preserve"> Location-based CHO condition is configured per UE and time-based CHO condition is configured per candidate cell.</w:t>
      </w:r>
      <w:r w:rsidR="00862FC9" w:rsidRPr="003A4562">
        <w:rPr>
          <w:rFonts w:eastAsia="MS Mincho"/>
          <w:i/>
          <w:iCs/>
        </w:rPr>
        <w:fldChar w:fldCharType="begin"/>
      </w:r>
      <w:r w:rsidR="00862FC9" w:rsidRPr="003A4562">
        <w:rPr>
          <w:rFonts w:eastAsia="MS Mincho"/>
          <w:i/>
          <w:iCs/>
        </w:rPr>
        <w:instrText>REF _Ref8 \r \h</w:instrText>
      </w:r>
      <w:r w:rsidR="003A4562">
        <w:rPr>
          <w:rFonts w:eastAsia="MS Mincho"/>
          <w:i/>
          <w:iCs/>
        </w:rPr>
        <w:instrText xml:space="preserve"> \* MERGEFORMAT </w:instrText>
      </w:r>
      <w:r w:rsidR="00862FC9" w:rsidRPr="003A4562">
        <w:rPr>
          <w:rFonts w:eastAsia="MS Mincho"/>
          <w:i/>
          <w:iCs/>
        </w:rPr>
      </w:r>
      <w:r w:rsidR="00862FC9" w:rsidRPr="003A4562">
        <w:rPr>
          <w:rFonts w:eastAsia="MS Mincho"/>
          <w:i/>
          <w:iCs/>
        </w:rPr>
        <w:fldChar w:fldCharType="separate"/>
      </w:r>
      <w:r w:rsidR="00862FC9" w:rsidRPr="003A4562">
        <w:rPr>
          <w:rFonts w:eastAsia="MS Mincho"/>
          <w:i/>
          <w:iCs/>
        </w:rPr>
        <w:t>[8]</w:t>
      </w:r>
      <w:r w:rsidR="00862FC9" w:rsidRPr="003A4562">
        <w:rPr>
          <w:rFonts w:eastAsia="MS Mincho"/>
          <w:i/>
          <w:iCs/>
        </w:rPr>
        <w:fldChar w:fldCharType="end"/>
      </w:r>
    </w:p>
    <w:p w14:paraId="127E7FF8" w14:textId="6ABE474B" w:rsidR="00862FC9" w:rsidRPr="003A4562" w:rsidRDefault="00862FC9" w:rsidP="003A4562">
      <w:pPr>
        <w:spacing w:line="259" w:lineRule="auto"/>
        <w:ind w:left="567"/>
        <w:rPr>
          <w:rFonts w:eastAsia="MS Mincho"/>
          <w:i/>
          <w:iCs/>
        </w:rPr>
      </w:pPr>
      <w:r w:rsidRPr="003A4562">
        <w:rPr>
          <w:rFonts w:eastAsia="MS Mincho"/>
          <w:i/>
          <w:iCs/>
        </w:rPr>
        <w:t>In time-based CHO condition, a UE can be configured to store the CHO command of a candidate cell connecting to the same gateway/gNB with future execution time (i.e., the CHO command is executable in future time) even after successful CHO procedure.</w:t>
      </w:r>
      <w:r w:rsidRPr="003A4562">
        <w:rPr>
          <w:rFonts w:eastAsia="MS Mincho"/>
          <w:i/>
          <w:iCs/>
        </w:rPr>
        <w:fldChar w:fldCharType="begin"/>
      </w:r>
      <w:r w:rsidRPr="003A4562">
        <w:rPr>
          <w:rFonts w:eastAsia="MS Mincho"/>
          <w:i/>
          <w:iCs/>
        </w:rPr>
        <w:instrText>REF _Ref8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[8]</w:t>
      </w:r>
      <w:r w:rsidRPr="003A4562">
        <w:rPr>
          <w:rFonts w:eastAsia="MS Mincho"/>
          <w:i/>
          <w:iCs/>
        </w:rPr>
        <w:fldChar w:fldCharType="end"/>
      </w:r>
    </w:p>
    <w:p w14:paraId="148F383E" w14:textId="20C1EE4D" w:rsidR="007E52CE" w:rsidRPr="003A4562" w:rsidRDefault="007E52CE" w:rsidP="003A4562">
      <w:pPr>
        <w:spacing w:line="259" w:lineRule="auto"/>
        <w:ind w:left="567"/>
        <w:rPr>
          <w:rFonts w:eastAsia="MS Mincho"/>
          <w:i/>
          <w:iCs/>
        </w:rPr>
      </w:pPr>
      <w:r w:rsidRPr="003A4562">
        <w:rPr>
          <w:rFonts w:eastAsia="MS Mincho"/>
          <w:i/>
          <w:iCs/>
        </w:rPr>
        <w:lastRenderedPageBreak/>
        <w:t>If multiple cells satisfy the CHO triggering condition simultaneously, the UE triggers CHO to the candidate cell with longest remaining service time period.</w:t>
      </w:r>
      <w:r w:rsidRPr="003A4562">
        <w:rPr>
          <w:rFonts w:eastAsia="MS Mincho"/>
          <w:i/>
          <w:iCs/>
        </w:rPr>
        <w:fldChar w:fldCharType="begin"/>
      </w:r>
      <w:r w:rsidRPr="003A4562">
        <w:rPr>
          <w:rFonts w:eastAsia="MS Mincho"/>
          <w:i/>
          <w:iCs/>
        </w:rPr>
        <w:instrText>REF _Ref12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[12]</w:t>
      </w:r>
      <w:r w:rsidRPr="003A4562">
        <w:rPr>
          <w:rFonts w:eastAsia="MS Mincho"/>
          <w:i/>
          <w:iCs/>
        </w:rPr>
        <w:fldChar w:fldCharType="end"/>
      </w:r>
    </w:p>
    <w:p w14:paraId="33D68D12" w14:textId="4ADFC295" w:rsidR="00F175CE" w:rsidRPr="003A4562" w:rsidRDefault="00F175CE" w:rsidP="003A4562">
      <w:pPr>
        <w:spacing w:line="259" w:lineRule="auto"/>
        <w:ind w:left="567"/>
        <w:rPr>
          <w:rFonts w:eastAsia="MS Mincho"/>
          <w:i/>
          <w:iCs/>
        </w:rPr>
      </w:pPr>
      <w:r w:rsidRPr="003A4562">
        <w:rPr>
          <w:rFonts w:eastAsia="MS Mincho"/>
          <w:i/>
          <w:iCs/>
        </w:rPr>
        <w:t>RAN2 to support triggering event of measurement reporting based on the combination of location based event AND/OR measured signal strength based event.</w:t>
      </w:r>
      <w:r w:rsidRPr="003A4562">
        <w:rPr>
          <w:rFonts w:eastAsia="MS Mincho"/>
          <w:i/>
          <w:iCs/>
        </w:rPr>
        <w:fldChar w:fldCharType="begin"/>
      </w:r>
      <w:r w:rsidRPr="003A4562">
        <w:rPr>
          <w:rFonts w:eastAsia="MS Mincho"/>
          <w:i/>
          <w:iCs/>
        </w:rPr>
        <w:instrText>REF _Ref14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[14]</w:t>
      </w:r>
      <w:r w:rsidRPr="003A4562">
        <w:rPr>
          <w:rFonts w:eastAsia="MS Mincho"/>
          <w:i/>
          <w:iCs/>
        </w:rPr>
        <w:fldChar w:fldCharType="end"/>
      </w:r>
    </w:p>
    <w:p w14:paraId="37D74999" w14:textId="0538BA54" w:rsidR="00D257BD" w:rsidRPr="003A4562" w:rsidRDefault="00D257BD" w:rsidP="003A4562">
      <w:pPr>
        <w:spacing w:line="259" w:lineRule="auto"/>
        <w:ind w:left="567"/>
        <w:rPr>
          <w:rFonts w:eastAsia="MS Mincho"/>
          <w:i/>
          <w:iCs/>
        </w:rPr>
      </w:pPr>
      <w:r w:rsidRPr="003A4562">
        <w:rPr>
          <w:rFonts w:eastAsia="MS Mincho"/>
          <w:i/>
          <w:iCs/>
        </w:rPr>
        <w:t>UE starts to evaluate location-based condition but does not evaluate measurement-based condition immediately upon receiving the joint condition of location-based condition and measurement-based condition.</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592F4C6B" w14:textId="6C50E714" w:rsidR="00D257BD" w:rsidRPr="003A4562" w:rsidRDefault="00D257BD" w:rsidP="003A4562">
      <w:pPr>
        <w:spacing w:line="259" w:lineRule="auto"/>
        <w:ind w:left="567"/>
        <w:rPr>
          <w:rFonts w:eastAsia="MS Mincho"/>
          <w:i/>
          <w:iCs/>
        </w:rPr>
      </w:pPr>
      <w:r w:rsidRPr="003A4562">
        <w:rPr>
          <w:rFonts w:eastAsia="MS Mincho"/>
          <w:i/>
          <w:iCs/>
        </w:rPr>
        <w:t>UE starts to evaluate the measurement-based condition after the location condition is met.</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6EA9D980" w14:textId="76BDDDCD" w:rsidR="00D60A47" w:rsidRPr="003A4562" w:rsidRDefault="00D60A47" w:rsidP="003A4562">
      <w:pPr>
        <w:spacing w:line="259" w:lineRule="auto"/>
        <w:ind w:left="567"/>
        <w:rPr>
          <w:rFonts w:eastAsia="MS Mincho"/>
          <w:i/>
          <w:iCs/>
        </w:rPr>
      </w:pPr>
      <w:r w:rsidRPr="003A4562">
        <w:rPr>
          <w:rFonts w:eastAsia="MS Mincho"/>
          <w:i/>
          <w:iCs/>
        </w:rPr>
        <w:t>RAN2 should study measurement initiation condition for non-serving cells based on location information, the following options can be considered.</w:t>
      </w:r>
      <w:r w:rsidRPr="003A4562">
        <w:rPr>
          <w:rFonts w:eastAsia="MS Mincho"/>
          <w:i/>
          <w:iCs/>
        </w:rPr>
        <w:fldChar w:fldCharType="begin"/>
      </w:r>
      <w:r w:rsidRPr="003A4562">
        <w:rPr>
          <w:rFonts w:eastAsia="MS Mincho"/>
          <w:i/>
          <w:iCs/>
        </w:rPr>
        <w:instrText>REF _Ref17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[17]</w:t>
      </w:r>
      <w:r w:rsidRPr="003A4562">
        <w:rPr>
          <w:rFonts w:eastAsia="MS Mincho"/>
          <w:i/>
          <w:iCs/>
        </w:rPr>
        <w:fldChar w:fldCharType="end"/>
      </w:r>
    </w:p>
    <w:p w14:paraId="4A269764" w14:textId="6CF30545" w:rsidR="001E5579" w:rsidRPr="003A4562" w:rsidRDefault="001E5579" w:rsidP="003A4562">
      <w:pPr>
        <w:spacing w:line="259" w:lineRule="auto"/>
        <w:ind w:left="567"/>
        <w:rPr>
          <w:rFonts w:eastAsia="MS Mincho"/>
          <w:i/>
          <w:iCs/>
        </w:rPr>
      </w:pPr>
      <w:r w:rsidRPr="003A4562">
        <w:rPr>
          <w:rFonts w:eastAsia="MS Mincho"/>
          <w:i/>
          <w:iCs/>
        </w:rPr>
        <w:t>RAN2 to discuss the solution for signalling storm created by frequent handovers of all connected UEs in an NTN cell.</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7636FF38" w14:textId="054CB3FB" w:rsidR="001E5579" w:rsidRPr="003A4562" w:rsidRDefault="001E5579" w:rsidP="003A4562">
      <w:pPr>
        <w:spacing w:line="259" w:lineRule="auto"/>
        <w:ind w:left="567"/>
        <w:rPr>
          <w:rFonts w:eastAsia="MS Mincho"/>
          <w:i/>
          <w:iCs/>
        </w:rPr>
      </w:pPr>
      <w:r w:rsidRPr="003A4562">
        <w:rPr>
          <w:rFonts w:eastAsia="MS Mincho"/>
          <w:i/>
          <w:iCs/>
        </w:rPr>
        <w:t xml:space="preserve">Multiple target cells are included in the RRC reconfiguration message when AS security has been activated and SRB2 is setup and not suspended </w:t>
      </w:r>
      <w:proofErr w:type="spellStart"/>
      <w:r w:rsidRPr="003A4562">
        <w:rPr>
          <w:rFonts w:eastAsia="MS Mincho"/>
          <w:i/>
          <w:iCs/>
        </w:rPr>
        <w:t>i.e</w:t>
      </w:r>
      <w:proofErr w:type="spellEnd"/>
      <w:r w:rsidRPr="003A4562">
        <w:rPr>
          <w:rFonts w:eastAsia="MS Mincho"/>
          <w:i/>
          <w:iCs/>
        </w:rPr>
        <w:t xml:space="preserve"> DRB setup precondition is not required.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63AADF06" w14:textId="5A6ABF79" w:rsidR="0088183C" w:rsidRPr="003A4562" w:rsidRDefault="0088183C" w:rsidP="003A4562">
      <w:pPr>
        <w:spacing w:line="259" w:lineRule="auto"/>
        <w:ind w:left="567"/>
        <w:rPr>
          <w:rFonts w:eastAsia="MS Mincho"/>
          <w:i/>
          <w:iCs/>
        </w:rPr>
      </w:pPr>
      <w:r w:rsidRPr="003A4562">
        <w:rPr>
          <w:rFonts w:eastAsia="MS Mincho"/>
          <w:i/>
          <w:iCs/>
        </w:rPr>
        <w:t>Introduce event-triggered distance-based UE location reporting, e.g. triggered when the UE moves a distance exceeding a configured threshold since its last reported location.</w:t>
      </w:r>
      <w:r w:rsidRPr="003A4562">
        <w:rPr>
          <w:rFonts w:eastAsia="MS Mincho"/>
          <w:i/>
          <w:iCs/>
        </w:rPr>
        <w:fldChar w:fldCharType="begin"/>
      </w:r>
      <w:r w:rsidRPr="003A4562">
        <w:rPr>
          <w:rFonts w:eastAsia="MS Mincho"/>
          <w:i/>
          <w:iCs/>
        </w:rPr>
        <w:instrText>REF _Ref25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[25]</w:t>
      </w:r>
      <w:r w:rsidRPr="003A4562">
        <w:rPr>
          <w:rFonts w:eastAsia="MS Mincho"/>
          <w:i/>
          <w:iCs/>
        </w:rPr>
        <w:fldChar w:fldCharType="end"/>
      </w:r>
      <w:r w:rsidRPr="003A4562">
        <w:rPr>
          <w:rFonts w:eastAsia="MS Mincho"/>
          <w:i/>
          <w:iCs/>
        </w:rPr>
        <w:t xml:space="preserve"> </w:t>
      </w:r>
    </w:p>
    <w:p w14:paraId="2D3AC904" w14:textId="4C4063BE" w:rsidR="0088183C" w:rsidRPr="003A4562" w:rsidRDefault="0088183C" w:rsidP="003A4562">
      <w:pPr>
        <w:spacing w:line="259" w:lineRule="auto"/>
        <w:ind w:left="567"/>
        <w:rPr>
          <w:rFonts w:eastAsia="MS Mincho"/>
          <w:i/>
          <w:iCs/>
        </w:rPr>
      </w:pPr>
      <w:r w:rsidRPr="003A4562">
        <w:rPr>
          <w:rFonts w:eastAsia="MS Mincho"/>
          <w:i/>
          <w:iCs/>
        </w:rPr>
        <w:t>We suggest RAN2 to consider some solutions such as distributing UEs to access the same new cell(s) considering uplink signaling storms and access resources shortage due to a large number of UEs accessing the same new cell(s) almost simultaneously.</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33E5E24" w14:textId="5D3F413F" w:rsidR="0088183C" w:rsidRPr="003A4562" w:rsidRDefault="0088183C" w:rsidP="003A4562">
      <w:pPr>
        <w:spacing w:line="259" w:lineRule="auto"/>
        <w:ind w:left="567"/>
        <w:rPr>
          <w:rFonts w:eastAsia="MS Mincho"/>
          <w:i/>
          <w:iCs/>
        </w:rPr>
      </w:pPr>
      <w:r w:rsidRPr="003A4562">
        <w:rPr>
          <w:rFonts w:eastAsia="MS Mincho"/>
          <w:i/>
          <w:iCs/>
        </w:rPr>
        <w:t>The gain of signaling overhead reduction through the solution that broadcast handover signaling and information common to all the UEs may need to further evaluate due to the limited common signaling and information that can be extracted.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AAE740D" w14:textId="5EB6E3D4" w:rsidR="0088183C" w:rsidRPr="003A4562" w:rsidRDefault="0088183C" w:rsidP="003A4562">
      <w:pPr>
        <w:spacing w:line="259" w:lineRule="auto"/>
        <w:ind w:left="567"/>
        <w:rPr>
          <w:rFonts w:eastAsia="MS Mincho"/>
          <w:i/>
          <w:iCs/>
        </w:rPr>
      </w:pPr>
      <w:r w:rsidRPr="003A4562">
        <w:rPr>
          <w:rFonts w:eastAsia="MS Mincho"/>
          <w:i/>
          <w:iCs/>
        </w:rPr>
        <w:t xml:space="preserve">In order to decrease signaling overhead during the whole HO procedure, we could consider a handover scheme that the UE does not perceive, where all the information about UE, including UE context, protocol configuration, UE variables, constants and timers etc. could be interacted between source gNB and target </w:t>
      </w:r>
      <w:proofErr w:type="spellStart"/>
      <w:r w:rsidRPr="003A4562">
        <w:rPr>
          <w:rFonts w:eastAsia="MS Mincho"/>
          <w:i/>
          <w:iCs/>
        </w:rPr>
        <w:t>gNB</w:t>
      </w:r>
      <w:proofErr w:type="spellEnd"/>
      <w:r w:rsidRPr="003A4562">
        <w:rPr>
          <w:rFonts w:eastAsia="MS Mincho"/>
          <w:i/>
          <w:iCs/>
        </w:rPr>
        <w:t xml:space="preserve"> beforehand.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21A702EC" w14:textId="294F22F8" w:rsidR="0088183C" w:rsidRPr="003A4562" w:rsidRDefault="0088183C" w:rsidP="003A4562">
      <w:pPr>
        <w:spacing w:line="259" w:lineRule="auto"/>
        <w:ind w:left="567"/>
        <w:rPr>
          <w:rFonts w:eastAsia="MS Mincho"/>
          <w:i/>
          <w:iCs/>
        </w:rPr>
      </w:pPr>
      <w:r w:rsidRPr="003A4562">
        <w:rPr>
          <w:rFonts w:eastAsia="MS Mincho"/>
          <w:i/>
          <w:iCs/>
        </w:rPr>
        <w:t xml:space="preserve">To ensure seamless handover, the source gNB needs to pre-evaluate the HO timing to transmit all the information of UE to the target </w:t>
      </w:r>
      <w:proofErr w:type="spellStart"/>
      <w:r w:rsidRPr="003A4562">
        <w:rPr>
          <w:rFonts w:eastAsia="MS Mincho"/>
          <w:i/>
          <w:iCs/>
        </w:rPr>
        <w:t>gNB</w:t>
      </w:r>
      <w:proofErr w:type="spellEnd"/>
      <w:r w:rsidRPr="003A4562">
        <w:rPr>
          <w:rFonts w:eastAsia="MS Mincho"/>
          <w:i/>
          <w:iCs/>
        </w:rPr>
        <w:t xml:space="preserve"> in advance.</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6CEA1137" w14:textId="5BFD4D99" w:rsidR="008E6AC6" w:rsidRPr="003A4562" w:rsidRDefault="008E6AC6" w:rsidP="003A4562">
      <w:pPr>
        <w:spacing w:line="259" w:lineRule="auto"/>
        <w:ind w:left="567"/>
        <w:rPr>
          <w:rFonts w:eastAsia="MS Mincho"/>
          <w:i/>
          <w:iCs/>
        </w:rPr>
      </w:pPr>
      <w:r w:rsidRPr="003A4562">
        <w:rPr>
          <w:rFonts w:eastAsia="MS Mincho"/>
          <w:i/>
          <w:iCs/>
        </w:rPr>
        <w:t>Condition event L1 and L4 should be introduced with the following ASN.1 structure taken as a baseline:</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5E1E2567" w14:textId="7677945C" w:rsidR="00035272" w:rsidRPr="003A4562" w:rsidRDefault="00035272" w:rsidP="003A4562">
      <w:pPr>
        <w:spacing w:line="259" w:lineRule="auto"/>
        <w:ind w:left="567"/>
        <w:rPr>
          <w:rFonts w:eastAsia="MS Mincho"/>
          <w:i/>
          <w:iCs/>
        </w:rPr>
      </w:pPr>
      <w:r w:rsidRPr="003A4562">
        <w:rPr>
          <w:rFonts w:eastAsia="MS Mincho"/>
          <w:i/>
          <w:iCs/>
        </w:rPr>
        <w:t xml:space="preserve">If the network wants to trigger a conventional handover to one of the configured CHO candidate cells, one target cell indication (e.g. the candidate cell identity or index) can be included in the conventional HO command and UE should apply the corresponding </w:t>
      </w:r>
      <w:proofErr w:type="spellStart"/>
      <w:r w:rsidRPr="003A4562">
        <w:rPr>
          <w:rFonts w:eastAsia="MS Mincho"/>
          <w:i/>
          <w:iCs/>
        </w:rPr>
        <w:t>condRRCReconfig</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Heading1"/>
      </w:pPr>
      <w:r>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w:t>
      </w:r>
      <w:proofErr w:type="spellStart"/>
      <w:r>
        <w:t>prioritise</w:t>
      </w:r>
      <w:proofErr w:type="spellEnd"/>
      <w:r>
        <w:t xml:space="preserve"> TN over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64E0E1B9"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w:t>
      </w:r>
      <w:r w:rsidR="004276AA">
        <w:rPr>
          <w:bCs/>
        </w:rPr>
        <w:t>–</w:t>
      </w:r>
      <w:r>
        <w:rPr>
          <w:bCs/>
        </w:rPr>
        <w:t xml:space="preserve"> second round)</w:t>
      </w:r>
      <w:r w:rsidRPr="00107364">
        <w:rPr>
          <w:bCs/>
        </w:rPr>
        <w:t>:</w:t>
      </w:r>
    </w:p>
    <w:p w14:paraId="66035A81" w14:textId="1C0BC2D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rsidR="004276AA">
        <w:t>”</w:t>
      </w:r>
      <w:r w:rsidRPr="006E2FAA">
        <w:t>. FFS for enhancements.</w:t>
      </w:r>
    </w:p>
    <w:p w14:paraId="2081F2E1" w14:textId="63632C97" w:rsidR="00663637" w:rsidRDefault="00663637" w:rsidP="002D3BED">
      <w:pPr>
        <w:pStyle w:val="ListParagraph"/>
        <w:ind w:left="0"/>
      </w:pPr>
    </w:p>
    <w:p w14:paraId="51791861" w14:textId="0A3E69C8" w:rsidR="002D3BED" w:rsidRDefault="002D3BED" w:rsidP="004276AA">
      <w:pPr>
        <w:pStyle w:val="Heading3"/>
        <w:numPr>
          <w:ilvl w:val="1"/>
          <w:numId w:val="23"/>
        </w:numPr>
      </w:pPr>
      <w:r>
        <w:t>Connected mode</w:t>
      </w:r>
    </w:p>
    <w:p w14:paraId="6EB28B13" w14:textId="228A94C0" w:rsidR="002D3BED" w:rsidRDefault="002D3BED" w:rsidP="002D3BED">
      <w:pPr>
        <w:pStyle w:val="ListParagraph"/>
        <w:ind w:left="0"/>
      </w:pPr>
    </w:p>
    <w:p w14:paraId="39794D1C" w14:textId="30012712" w:rsidR="007A6331" w:rsidRPr="0090476A" w:rsidRDefault="00271714" w:rsidP="007A6331">
      <w:pPr>
        <w:pStyle w:val="ListParagraph"/>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ListParagraph"/>
        <w:ind w:left="0"/>
        <w:rPr>
          <w:lang w:val="sv-SE"/>
        </w:rPr>
      </w:pPr>
    </w:p>
    <w:p w14:paraId="5BA6F502" w14:textId="11A3FAFB" w:rsidR="00356525" w:rsidRPr="00254074" w:rsidRDefault="00356525" w:rsidP="00254074">
      <w:pPr>
        <w:spacing w:line="259" w:lineRule="auto"/>
        <w:ind w:left="567"/>
        <w:rPr>
          <w:rFonts w:eastAsia="MS Mincho"/>
          <w:i/>
          <w:iCs/>
        </w:rPr>
      </w:pPr>
      <w:r w:rsidRPr="00254074">
        <w:rPr>
          <w:rFonts w:eastAsia="MS Mincho"/>
          <w:i/>
          <w:iCs/>
        </w:rPr>
        <w:t>NTN can configure the TN measurement event for the UE which is going into the TN cell based on the rough location information</w:t>
      </w:r>
      <w:r w:rsidR="003F16A3"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3F16A3" w:rsidRPr="00254074">
        <w:rPr>
          <w:rFonts w:eastAsia="MS Mincho"/>
          <w:i/>
          <w:iCs/>
        </w:rPr>
        <w:t>.</w:t>
      </w:r>
    </w:p>
    <w:p w14:paraId="3744B847" w14:textId="5AE02715" w:rsidR="003B0EFD" w:rsidRPr="00254074" w:rsidRDefault="00151A2F" w:rsidP="00254074">
      <w:pPr>
        <w:spacing w:line="259" w:lineRule="auto"/>
        <w:ind w:left="567"/>
        <w:rPr>
          <w:rFonts w:eastAsia="MS Mincho"/>
          <w:i/>
          <w:iCs/>
        </w:rPr>
      </w:pPr>
      <w:r w:rsidRPr="00254074">
        <w:rPr>
          <w:rFonts w:eastAsia="MS Mincho"/>
          <w:i/>
          <w:iCs/>
        </w:rPr>
        <w:t>Considering the minor influence on TN, it is proposed that the mechanism of handover from NTN cell to TN cell can reuse the legacy handover procedure based on RRM measurement with no location and time trigger condition</w:t>
      </w:r>
      <w:r w:rsidR="00C334D2"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C334D2" w:rsidRPr="00254074">
        <w:rPr>
          <w:rFonts w:eastAsia="MS Mincho"/>
          <w:i/>
          <w:iCs/>
        </w:rPr>
        <w:t>.</w:t>
      </w:r>
    </w:p>
    <w:p w14:paraId="576B9D2A" w14:textId="3509A19E" w:rsidR="00E44457" w:rsidRPr="00254074" w:rsidRDefault="00E44457" w:rsidP="00254074">
      <w:pPr>
        <w:spacing w:line="259" w:lineRule="auto"/>
        <w:ind w:left="567"/>
        <w:rPr>
          <w:rFonts w:eastAsia="MS Mincho"/>
          <w:i/>
          <w:iCs/>
        </w:rPr>
      </w:pPr>
      <w:r w:rsidRPr="00254074">
        <w:rPr>
          <w:rFonts w:eastAsia="MS Mincho"/>
          <w:i/>
          <w:iCs/>
        </w:rPr>
        <w:t>The mechanism of handover from NTN cell to TN cell can reuse the legacy handover procedure, including HO and CHO based on RRM measurement with no location and time trigger condition.</w:t>
      </w:r>
      <w:r w:rsidRPr="00254074">
        <w:rPr>
          <w:rFonts w:eastAsia="MS Mincho"/>
          <w:i/>
          <w:iCs/>
        </w:rPr>
        <w:fldChar w:fldCharType="begin"/>
      </w:r>
      <w:r w:rsidRPr="00254074">
        <w:rPr>
          <w:rFonts w:eastAsia="MS Mincho"/>
          <w:i/>
          <w:iCs/>
        </w:rPr>
        <w:instrText xml:space="preserve">REF _Ref3 \r \h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p>
    <w:p w14:paraId="724F5AED" w14:textId="6AA76A22" w:rsidR="003D6FB9" w:rsidRPr="00254074" w:rsidRDefault="003D6FB9" w:rsidP="00254074">
      <w:pPr>
        <w:spacing w:line="259" w:lineRule="auto"/>
        <w:ind w:left="567"/>
        <w:rPr>
          <w:rFonts w:eastAsia="MS Mincho"/>
          <w:i/>
          <w:iCs/>
        </w:rPr>
      </w:pPr>
      <w:r w:rsidRPr="00254074">
        <w:rPr>
          <w:rFonts w:eastAsia="MS Mincho"/>
          <w:i/>
          <w:iCs/>
        </w:rPr>
        <w:t xml:space="preserve">No limitations are specified for NTN-TN mobility thus same trigger conditions can be used within NTN and NTN-TN mobility. FFS for enhancements </w:t>
      </w:r>
      <w:r w:rsidRPr="00254074">
        <w:rPr>
          <w:rFonts w:eastAsia="MS Mincho"/>
          <w:i/>
          <w:iCs/>
        </w:rPr>
        <w:fldChar w:fldCharType="begin"/>
      </w:r>
      <w:r w:rsidRPr="00254074">
        <w:rPr>
          <w:rFonts w:eastAsia="MS Mincho"/>
          <w:i/>
          <w:iCs/>
        </w:rPr>
        <w:instrText>REF _Ref6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[6]</w:t>
      </w:r>
      <w:r w:rsidRPr="00254074">
        <w:rPr>
          <w:rFonts w:eastAsia="MS Mincho"/>
          <w:i/>
          <w:iCs/>
        </w:rPr>
        <w:fldChar w:fldCharType="end"/>
      </w:r>
      <w:r w:rsidRPr="00254074">
        <w:rPr>
          <w:rFonts w:eastAsia="MS Mincho"/>
          <w:i/>
          <w:iCs/>
        </w:rPr>
        <w:t xml:space="preserve">. </w:t>
      </w:r>
    </w:p>
    <w:p w14:paraId="70B2C3F8" w14:textId="339F9D07" w:rsidR="003D6FB9" w:rsidRPr="00254074" w:rsidRDefault="003D6FB9" w:rsidP="00254074">
      <w:pPr>
        <w:spacing w:line="259" w:lineRule="auto"/>
        <w:ind w:left="567"/>
        <w:rPr>
          <w:rFonts w:eastAsia="MS Mincho"/>
          <w:i/>
          <w:iCs/>
        </w:rPr>
      </w:pPr>
      <w:r w:rsidRPr="00254074">
        <w:rPr>
          <w:rFonts w:eastAsia="MS Mincho"/>
          <w:i/>
          <w:iCs/>
        </w:rPr>
        <w:t xml:space="preserve">The exact applicability of CHO mechanisms to TN &lt;-&gt; NTN individual use cases shall be assessed by RAN2 </w:t>
      </w:r>
      <w:r w:rsidRPr="00254074">
        <w:rPr>
          <w:rFonts w:eastAsia="MS Mincho"/>
          <w:i/>
          <w:iCs/>
        </w:rPr>
        <w:fldChar w:fldCharType="begin"/>
      </w:r>
      <w:r w:rsidRPr="00254074">
        <w:rPr>
          <w:rFonts w:eastAsia="MS Mincho"/>
          <w:i/>
          <w:iCs/>
        </w:rPr>
        <w:instrText>REF _Ref7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[7]</w:t>
      </w:r>
      <w:r w:rsidRPr="00254074">
        <w:rPr>
          <w:rFonts w:eastAsia="MS Mincho"/>
          <w:i/>
          <w:iCs/>
        </w:rPr>
        <w:fldChar w:fldCharType="end"/>
      </w:r>
      <w:r w:rsidRPr="00254074">
        <w:rPr>
          <w:rFonts w:eastAsia="MS Mincho"/>
          <w:i/>
          <w:iCs/>
        </w:rPr>
        <w:t>.</w:t>
      </w:r>
    </w:p>
    <w:p w14:paraId="6104C4FC" w14:textId="0D57E6FE" w:rsidR="002B3EAC" w:rsidRPr="00254074" w:rsidRDefault="002B3EAC" w:rsidP="00254074">
      <w:pPr>
        <w:spacing w:line="259" w:lineRule="auto"/>
        <w:ind w:left="567"/>
        <w:rPr>
          <w:rFonts w:eastAsia="MS Mincho"/>
          <w:i/>
          <w:iCs/>
        </w:rPr>
      </w:pPr>
      <w:r w:rsidRPr="00254074">
        <w:rPr>
          <w:rFonts w:eastAsia="MS Mincho"/>
          <w:i/>
          <w:iCs/>
        </w:rPr>
        <w:t xml:space="preserve">NG based handover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6844B85E" w14:textId="004562C3" w:rsidR="002B3EAC" w:rsidRPr="00254074" w:rsidRDefault="002B3EAC" w:rsidP="00254074">
      <w:pPr>
        <w:spacing w:line="259" w:lineRule="auto"/>
        <w:ind w:left="567"/>
        <w:rPr>
          <w:rFonts w:eastAsia="MS Mincho"/>
          <w:i/>
          <w:iCs/>
        </w:rPr>
      </w:pPr>
      <w:r w:rsidRPr="00254074">
        <w:rPr>
          <w:rFonts w:eastAsia="MS Mincho"/>
          <w:i/>
          <w:iCs/>
        </w:rPr>
        <w:t xml:space="preserve">NG based CHO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13B0535A" w14:textId="00EA8712" w:rsidR="00B958FE" w:rsidRPr="00254074" w:rsidRDefault="00B958FE" w:rsidP="00254074">
      <w:pPr>
        <w:spacing w:line="259" w:lineRule="auto"/>
        <w:ind w:left="567"/>
        <w:rPr>
          <w:rFonts w:eastAsia="MS Mincho"/>
          <w:i/>
          <w:iCs/>
        </w:rPr>
      </w:pPr>
      <w:r w:rsidRPr="00254074">
        <w:rPr>
          <w:rFonts w:eastAsia="MS Mincho"/>
          <w:i/>
          <w:iCs/>
        </w:rPr>
        <w:t xml:space="preserve">Location-based triggers that are introduced for NTN connected mode mobility can be reused for NTN to TN (hand-in) mobility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6E7A5B11" w14:textId="404C61CE" w:rsidR="00B958FE" w:rsidRPr="00254074" w:rsidRDefault="00B958FE" w:rsidP="00254074">
      <w:pPr>
        <w:spacing w:line="259" w:lineRule="auto"/>
        <w:ind w:left="567"/>
        <w:rPr>
          <w:rFonts w:eastAsia="MS Mincho"/>
          <w:i/>
          <w:iCs/>
        </w:rPr>
      </w:pPr>
      <w:r w:rsidRPr="00254074">
        <w:rPr>
          <w:rFonts w:eastAsia="MS Mincho"/>
          <w:i/>
          <w:iCs/>
        </w:rPr>
        <w:t xml:space="preserve">No enhancements are needed for connected mode mobility from TN to NTN (hand-out) networks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1D5FB76B" w14:textId="4D5100C0" w:rsidR="00900828" w:rsidRPr="00254074" w:rsidRDefault="00900828" w:rsidP="00254074">
      <w:pPr>
        <w:spacing w:line="259" w:lineRule="auto"/>
        <w:ind w:left="567"/>
        <w:rPr>
          <w:rFonts w:eastAsia="MS Mincho"/>
          <w:i/>
          <w:iCs/>
        </w:rPr>
      </w:pPr>
      <w:r w:rsidRPr="00254074">
        <w:rPr>
          <w:rFonts w:eastAsia="MS Mincho"/>
          <w:i/>
          <w:iCs/>
        </w:rPr>
        <w:t xml:space="preserve">De-prioritize the enhancement TN-NTN mobility in connected mode </w:t>
      </w:r>
      <w:r w:rsidRPr="00254074">
        <w:rPr>
          <w:rFonts w:eastAsia="MS Mincho"/>
          <w:i/>
          <w:iCs/>
        </w:rPr>
        <w:fldChar w:fldCharType="begin"/>
      </w:r>
      <w:r w:rsidRPr="00254074">
        <w:rPr>
          <w:rFonts w:eastAsia="MS Mincho"/>
          <w:i/>
          <w:iCs/>
        </w:rPr>
        <w:instrText>REF _Ref12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[12]</w:t>
      </w:r>
      <w:r w:rsidRPr="00254074">
        <w:rPr>
          <w:rFonts w:eastAsia="MS Mincho"/>
          <w:i/>
          <w:iCs/>
        </w:rPr>
        <w:fldChar w:fldCharType="end"/>
      </w:r>
      <w:r w:rsidRPr="00254074">
        <w:rPr>
          <w:rFonts w:eastAsia="MS Mincho"/>
          <w:i/>
          <w:iCs/>
        </w:rPr>
        <w:t>.</w:t>
      </w:r>
    </w:p>
    <w:p w14:paraId="171F894B" w14:textId="3796ADE7" w:rsidR="00DE6ABF" w:rsidRPr="00254074" w:rsidRDefault="00DE6ABF" w:rsidP="00254074">
      <w:pPr>
        <w:spacing w:line="259" w:lineRule="auto"/>
        <w:ind w:left="567"/>
        <w:rPr>
          <w:rFonts w:eastAsia="MS Mincho"/>
          <w:i/>
          <w:iCs/>
        </w:rPr>
      </w:pPr>
      <w:r w:rsidRPr="00254074">
        <w:rPr>
          <w:rFonts w:eastAsia="MS Mincho"/>
          <w:i/>
          <w:iCs/>
        </w:rPr>
        <w:t xml:space="preserve">Other solutions, for example, TA-based and elevation angles-based solutions discussed in SI and service requirement based solution, etc. should not be excluded for the NTN-TN mobility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6C971386" w14:textId="2A9A3CD4" w:rsidR="0068303D" w:rsidRPr="00254074" w:rsidRDefault="00135216" w:rsidP="00254074">
      <w:pPr>
        <w:spacing w:line="259" w:lineRule="auto"/>
        <w:ind w:left="567"/>
        <w:rPr>
          <w:rFonts w:eastAsia="MS Mincho"/>
          <w:i/>
          <w:iCs/>
        </w:rPr>
      </w:pPr>
      <w:r w:rsidRPr="00254074">
        <w:rPr>
          <w:rFonts w:eastAsia="MS Mincho"/>
          <w:i/>
          <w:iCs/>
        </w:rPr>
        <w:t xml:space="preserve">For some cases, it should consider switching connection of the UE to a non-terrestrial cell or terrestrial cell, even if the quality of service in the current cell is still good depending on the operator’s policy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4010881D" w14:textId="7A1C568C" w:rsidR="00256383" w:rsidRPr="00254074" w:rsidRDefault="00256383" w:rsidP="00254074">
      <w:pPr>
        <w:spacing w:line="259" w:lineRule="auto"/>
        <w:ind w:left="567"/>
        <w:rPr>
          <w:rFonts w:eastAsia="MS Mincho"/>
          <w:i/>
          <w:iCs/>
        </w:rPr>
      </w:pPr>
      <w:r w:rsidRPr="00254074">
        <w:rPr>
          <w:rFonts w:eastAsia="MS Mincho"/>
          <w:i/>
          <w:iCs/>
        </w:rPr>
        <w:t xml:space="preserve">The NTN capable UE shall support service continuity between NTN and TN in connected mode.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30A3CD5F" w14:textId="2C312847" w:rsidR="00F15F41" w:rsidRPr="00254074" w:rsidRDefault="00F15F41" w:rsidP="00254074">
      <w:pPr>
        <w:spacing w:line="259" w:lineRule="auto"/>
        <w:ind w:left="567"/>
        <w:rPr>
          <w:rFonts w:eastAsia="MS Mincho"/>
          <w:i/>
          <w:iCs/>
        </w:rPr>
      </w:pPr>
      <w:r w:rsidRPr="00254074">
        <w:rPr>
          <w:rFonts w:eastAsia="MS Mincho"/>
          <w:i/>
          <w:iCs/>
        </w:rPr>
        <w:t>Handovers from TN to NTN should use legacy events, e.g., A2 event. On the other hand, handovers from NTN to TN may require an additional trigger, i.e., UE location information, apart from legacy events.</w:t>
      </w:r>
      <w:r w:rsidR="00545A5B" w:rsidRPr="00254074">
        <w:rPr>
          <w:rFonts w:eastAsia="MS Mincho"/>
          <w:i/>
          <w:iCs/>
        </w:rPr>
        <w:t xml:space="preserv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2A201D9D" w14:textId="74E30986" w:rsidR="00D146ED" w:rsidRPr="00254074" w:rsidRDefault="00D146ED" w:rsidP="00254074">
      <w:pPr>
        <w:spacing w:line="259" w:lineRule="auto"/>
        <w:ind w:left="567"/>
        <w:rPr>
          <w:rFonts w:eastAsia="MS Mincho"/>
          <w:i/>
          <w:iCs/>
        </w:rPr>
      </w:pPr>
      <w:proofErr w:type="gramStart"/>
      <w:r w:rsidRPr="00254074">
        <w:rPr>
          <w:rFonts w:eastAsia="MS Mincho"/>
          <w:i/>
          <w:iCs/>
        </w:rPr>
        <w:t>In order to</w:t>
      </w:r>
      <w:proofErr w:type="gramEnd"/>
      <w:r w:rsidRPr="00254074">
        <w:rPr>
          <w:rFonts w:eastAsia="MS Mincho"/>
          <w:i/>
          <w:iCs/>
        </w:rPr>
        <w:t xml:space="preserve"> save UE battery, the network shall allow to activate/deactivate (trigger FFS) the survey of adjacent cells (measurements) for handover from NTN to TN (hand-in). </w:t>
      </w:r>
      <w:r w:rsidR="00D516FE" w:rsidRPr="00254074">
        <w:rPr>
          <w:rFonts w:eastAsia="MS Mincho"/>
          <w:i/>
          <w:iCs/>
        </w:rPr>
        <w:fldChar w:fldCharType="begin"/>
      </w:r>
      <w:r w:rsidR="00D516FE" w:rsidRPr="00254074">
        <w:rPr>
          <w:rFonts w:eastAsia="MS Mincho"/>
          <w:i/>
          <w:iCs/>
        </w:rPr>
        <w:instrText xml:space="preserve"> REF _Ref79672064 \r \h </w:instrText>
      </w:r>
      <w:r w:rsidR="00BF0B88" w:rsidRPr="00254074">
        <w:rPr>
          <w:rFonts w:eastAsia="MS Mincho"/>
          <w:i/>
          <w:iCs/>
        </w:rPr>
        <w:instrText xml:space="preserve"> \* MERGEFORMAT </w:instrText>
      </w:r>
      <w:r w:rsidR="00D516FE" w:rsidRPr="00254074">
        <w:rPr>
          <w:rFonts w:eastAsia="MS Mincho"/>
          <w:i/>
          <w:iCs/>
        </w:rPr>
      </w:r>
      <w:r w:rsidR="00D516FE" w:rsidRPr="00254074">
        <w:rPr>
          <w:rFonts w:eastAsia="MS Mincho"/>
          <w:i/>
          <w:iCs/>
        </w:rPr>
        <w:fldChar w:fldCharType="separate"/>
      </w:r>
      <w:r w:rsidR="00D516FE" w:rsidRPr="00254074">
        <w:rPr>
          <w:rFonts w:eastAsia="MS Mincho"/>
          <w:i/>
          <w:iCs/>
        </w:rPr>
        <w:t>[30]</w:t>
      </w:r>
      <w:r w:rsidR="00D516FE" w:rsidRPr="00254074">
        <w:rPr>
          <w:rFonts w:eastAsia="MS Mincho"/>
          <w:i/>
          <w:iCs/>
        </w:rPr>
        <w:fldChar w:fldCharType="end"/>
      </w:r>
    </w:p>
    <w:p w14:paraId="62AD1FB0" w14:textId="44F162CC" w:rsidR="007014EA" w:rsidRPr="00254074" w:rsidRDefault="007014EA" w:rsidP="00254074">
      <w:pPr>
        <w:spacing w:line="259" w:lineRule="auto"/>
        <w:ind w:left="567"/>
        <w:rPr>
          <w:rFonts w:eastAsia="MS Mincho"/>
          <w:i/>
          <w:iCs/>
        </w:rPr>
      </w:pPr>
      <w:r w:rsidRPr="00254074">
        <w:rPr>
          <w:rFonts w:eastAsia="MS Mincho"/>
          <w:i/>
          <w:iCs/>
        </w:rPr>
        <w:t xml:space="preserve">The network should allow prioritization of intra-system over inter-system handover or vice e versa if they belong to different PLMN.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292919B6" w14:textId="7B681588" w:rsidR="008D4B15" w:rsidRPr="00254074" w:rsidRDefault="008D4B15" w:rsidP="00254074">
      <w:pPr>
        <w:spacing w:line="259" w:lineRule="auto"/>
        <w:ind w:left="567"/>
        <w:rPr>
          <w:rFonts w:eastAsia="MS Mincho"/>
          <w:i/>
          <w:iCs/>
        </w:rPr>
      </w:pPr>
      <w:r w:rsidRPr="00254074">
        <w:rPr>
          <w:rFonts w:eastAsia="MS Mincho"/>
          <w:i/>
          <w:iCs/>
        </w:rPr>
        <w:t xml:space="preserve">The measurement reports of different values, e.g., RSRP and/or RSRQ should be used with new triggers, e.g., location and/or time, in CHO decisions.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091B204C" w14:textId="77777777" w:rsidR="003D6FB9" w:rsidRPr="008234F1" w:rsidRDefault="003D6FB9" w:rsidP="008234F1">
      <w:pPr>
        <w:pStyle w:val="ListBullet"/>
        <w:tabs>
          <w:tab w:val="clear" w:pos="360"/>
        </w:tabs>
        <w:ind w:left="1004" w:firstLine="0"/>
        <w:rPr>
          <w:sz w:val="18"/>
          <w:szCs w:val="18"/>
        </w:rPr>
      </w:pPr>
    </w:p>
    <w:p w14:paraId="2C83A1B8" w14:textId="6E868F5D" w:rsidR="00BE78E1" w:rsidRPr="0090476A" w:rsidRDefault="00BF0B88" w:rsidP="002D3BED">
      <w:pPr>
        <w:pStyle w:val="ListParagraph"/>
        <w:ind w:left="0"/>
        <w:rPr>
          <w:rFonts w:ascii="Arial" w:hAnsi="Arial" w:cs="Arial"/>
          <w:lang w:val="sv-SE"/>
        </w:rPr>
      </w:pPr>
      <w:r w:rsidRPr="0090476A">
        <w:rPr>
          <w:rFonts w:ascii="Arial" w:hAnsi="Arial" w:cs="Arial"/>
          <w:lang w:val="sv-SE"/>
        </w:rPr>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ListParagraph"/>
        <w:ind w:left="0"/>
        <w:rPr>
          <w:rFonts w:ascii="Arial" w:hAnsi="Arial" w:cs="Arial"/>
          <w:lang w:val="sv-SE"/>
        </w:rPr>
      </w:pPr>
    </w:p>
    <w:p w14:paraId="6455D0A5" w14:textId="5F133359" w:rsidR="00D03DCB" w:rsidRPr="0090476A" w:rsidRDefault="00D5514A" w:rsidP="00D03DCB">
      <w:pPr>
        <w:pStyle w:val="ListParagraph"/>
        <w:ind w:left="0"/>
        <w:rPr>
          <w:rFonts w:ascii="Arial" w:hAnsi="Arial" w:cs="Arial"/>
          <w:lang w:val="sv-SE"/>
        </w:rPr>
      </w:pPr>
      <w:r w:rsidRPr="0090476A">
        <w:rPr>
          <w:rFonts w:ascii="Arial" w:hAnsi="Arial" w:cs="Arial"/>
          <w:lang w:val="sv-SE"/>
        </w:rPr>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ListParagraph"/>
        <w:ind w:left="0"/>
        <w:rPr>
          <w:rFonts w:ascii="Arial" w:hAnsi="Arial" w:cs="Arial"/>
          <w:lang w:val="sv-SE"/>
        </w:rPr>
      </w:pPr>
    </w:p>
    <w:p w14:paraId="6261C9FA" w14:textId="1FFC144E" w:rsidR="005501E7" w:rsidRPr="0090476A" w:rsidRDefault="00CD2755" w:rsidP="005501E7">
      <w:pPr>
        <w:pStyle w:val="ListParagraph"/>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and given that 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ListParagraph"/>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19" w:name="_Toc80107793"/>
      <w:r>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19"/>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586DE66E"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10</w:t>
      </w:r>
      <w:r w:rsidRPr="00371C74">
        <w:rPr>
          <w:rFonts w:ascii="Arial" w:hAnsi="Arial" w:cs="Arial"/>
          <w:b/>
          <w:bCs/>
          <w:sz w:val="24"/>
          <w:szCs w:val="24"/>
        </w:rPr>
        <w:t xml:space="preserve"> </w:t>
      </w:r>
      <w:r w:rsidR="00C07318">
        <w:rPr>
          <w:rFonts w:ascii="Arial" w:hAnsi="Arial" w:cs="Arial"/>
          <w:b/>
          <w:bCs/>
          <w:sz w:val="24"/>
          <w:szCs w:val="24"/>
        </w:rPr>
        <w:t xml:space="preserve">Please give your view whether further enhancements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7449E1">
        <w:tc>
          <w:tcPr>
            <w:tcW w:w="1980" w:type="dxa"/>
          </w:tcPr>
          <w:p w14:paraId="75E5A1F5" w14:textId="77777777" w:rsidR="003577E8" w:rsidRPr="00371C74" w:rsidRDefault="003577E8" w:rsidP="007449E1">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7449E1">
            <w:pPr>
              <w:spacing w:after="0"/>
              <w:jc w:val="center"/>
              <w:rPr>
                <w:rFonts w:ascii="Arial" w:hAnsi="Arial" w:cs="Arial"/>
                <w:b/>
              </w:rPr>
            </w:pPr>
            <w:r w:rsidRPr="00371C74">
              <w:rPr>
                <w:rFonts w:ascii="Arial" w:hAnsi="Arial" w:cs="Arial"/>
                <w:b/>
              </w:rPr>
              <w:t>Yes/no</w:t>
            </w:r>
          </w:p>
        </w:tc>
        <w:tc>
          <w:tcPr>
            <w:tcW w:w="6563" w:type="dxa"/>
          </w:tcPr>
          <w:p w14:paraId="132F212F" w14:textId="77777777" w:rsidR="003577E8" w:rsidRPr="00371C74" w:rsidRDefault="003577E8" w:rsidP="007449E1">
            <w:pPr>
              <w:spacing w:after="0"/>
              <w:jc w:val="center"/>
              <w:rPr>
                <w:rFonts w:ascii="Arial" w:hAnsi="Arial" w:cs="Arial"/>
                <w:b/>
              </w:rPr>
            </w:pPr>
            <w:r w:rsidRPr="00371C74">
              <w:rPr>
                <w:rFonts w:ascii="Arial" w:hAnsi="Arial" w:cs="Arial"/>
                <w:b/>
              </w:rPr>
              <w:t>Comments</w:t>
            </w:r>
          </w:p>
        </w:tc>
      </w:tr>
      <w:tr w:rsidR="003577E8" w:rsidRPr="00371C74" w14:paraId="1222D212" w14:textId="77777777" w:rsidTr="007449E1">
        <w:tc>
          <w:tcPr>
            <w:tcW w:w="1980" w:type="dxa"/>
          </w:tcPr>
          <w:p w14:paraId="58B20F79" w14:textId="559C3545"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42087910" w14:textId="73FBF3AD"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Neutral</w:t>
            </w:r>
          </w:p>
        </w:tc>
        <w:tc>
          <w:tcPr>
            <w:tcW w:w="6563" w:type="dxa"/>
          </w:tcPr>
          <w:p w14:paraId="5A192810" w14:textId="090EB2B3" w:rsidR="003577E8"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depends on the progress of NTN-NTN mobility, and we can check if the enhancements are applicable to NTN-TN mobility</w:t>
            </w:r>
          </w:p>
        </w:tc>
      </w:tr>
      <w:tr w:rsidR="001A6056" w:rsidRPr="00371C74" w14:paraId="76C26F53" w14:textId="77777777" w:rsidTr="007449E1">
        <w:tc>
          <w:tcPr>
            <w:tcW w:w="1980" w:type="dxa"/>
          </w:tcPr>
          <w:p w14:paraId="5CE1B15D" w14:textId="6E2BB88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95E18CC" w14:textId="1E53C354"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09EA260D" w14:textId="0E7939B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For this Release, as shown in </w:t>
            </w:r>
            <w:hyperlink r:id="rId12">
              <w:r w:rsidRPr="00FF77A9">
                <w:rPr>
                  <w:rStyle w:val="Hyperlink"/>
                  <w:color w:val="0563C1" w:themeColor="hyperlink"/>
                  <w:lang w:val="en-US"/>
                </w:rPr>
                <w:t>R2-2108329</w:t>
              </w:r>
            </w:hyperlink>
            <w:r w:rsidRPr="00FF77A9">
              <w:rPr>
                <w:rStyle w:val="Hyperlink"/>
                <w:color w:val="0563C1" w:themeColor="hyperlink"/>
                <w:lang w:val="en-US"/>
              </w:rPr>
              <w:t xml:space="preserve"> </w:t>
            </w:r>
            <w:r w:rsidRPr="00FF77A9">
              <w:rPr>
                <w:rFonts w:ascii="Arial" w:hAnsi="Arial" w:cs="Arial"/>
                <w:lang w:val="en-US" w:eastAsia="zh-CN"/>
              </w:rPr>
              <w:t>[24] existing connected mode mobility procedures, including those defined for NTN are sufficient to deal with TN-NTN mobility.</w:t>
            </w:r>
          </w:p>
        </w:tc>
      </w:tr>
      <w:tr w:rsidR="003577E8" w:rsidRPr="00371C74" w14:paraId="79256C3D" w14:textId="77777777" w:rsidTr="007449E1">
        <w:tc>
          <w:tcPr>
            <w:tcW w:w="1980" w:type="dxa"/>
          </w:tcPr>
          <w:p w14:paraId="1C35C29C" w14:textId="0C9A63F6"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5778D19" w14:textId="7CB03925"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666CDB49" w14:textId="2585F036" w:rsidR="003577E8" w:rsidRPr="00371C74" w:rsidRDefault="003577E8" w:rsidP="007449E1">
            <w:pPr>
              <w:spacing w:after="0"/>
              <w:rPr>
                <w:rFonts w:ascii="Arial" w:eastAsia="DengXian" w:hAnsi="Arial" w:cs="Arial"/>
                <w:lang w:eastAsia="zh-CN"/>
              </w:rPr>
            </w:pPr>
          </w:p>
        </w:tc>
      </w:tr>
      <w:tr w:rsidR="003577E8" w:rsidRPr="00371C74" w14:paraId="6B271B93" w14:textId="77777777" w:rsidTr="007449E1">
        <w:tc>
          <w:tcPr>
            <w:tcW w:w="1980" w:type="dxa"/>
          </w:tcPr>
          <w:p w14:paraId="2BB64F81" w14:textId="36073805" w:rsidR="003577E8" w:rsidRPr="00CD7600" w:rsidRDefault="00CD7600" w:rsidP="007449E1">
            <w:pPr>
              <w:spacing w:after="0"/>
              <w:rPr>
                <w:rFonts w:ascii="Arial" w:eastAsiaTheme="minorEastAsia" w:hAnsi="Arial" w:cs="Arial"/>
                <w:lang w:eastAsia="zh-CN"/>
              </w:rPr>
            </w:pPr>
            <w:r>
              <w:rPr>
                <w:rFonts w:ascii="Arial" w:eastAsiaTheme="minorEastAsia" w:hAnsi="Arial" w:cs="Arial"/>
                <w:lang w:eastAsia="zh-CN"/>
              </w:rPr>
              <w:t>ZTE</w:t>
            </w:r>
          </w:p>
        </w:tc>
        <w:tc>
          <w:tcPr>
            <w:tcW w:w="992" w:type="dxa"/>
          </w:tcPr>
          <w:p w14:paraId="0C14DEB5" w14:textId="1530F4AA" w:rsidR="003577E8" w:rsidRPr="00371C74" w:rsidRDefault="00CD7600" w:rsidP="007449E1">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27E417D3" w14:textId="77777777" w:rsidR="003577E8" w:rsidRPr="00FF77A9" w:rsidRDefault="00CD7600" w:rsidP="0051739A">
            <w:pPr>
              <w:pStyle w:val="ListParagraph"/>
              <w:numPr>
                <w:ilvl w:val="0"/>
                <w:numId w:val="43"/>
              </w:numPr>
              <w:rPr>
                <w:rFonts w:ascii="Arial" w:hAnsi="Arial" w:cs="Arial"/>
                <w:lang w:val="en-US" w:eastAsia="zh-CN"/>
              </w:rPr>
            </w:pPr>
            <w:r w:rsidRPr="00FF77A9">
              <w:rPr>
                <w:rFonts w:ascii="Arial" w:hAnsi="Arial" w:cs="Arial"/>
                <w:lang w:val="en-US" w:eastAsia="zh-CN"/>
              </w:rPr>
              <w:t>Agree with Lenovo that we can check if the intra-NTN enhancements are applicable to NTN-TN mobility.</w:t>
            </w:r>
          </w:p>
          <w:p w14:paraId="17B08D3D" w14:textId="75B6F3B1" w:rsidR="00CD7600" w:rsidRPr="00FF77A9" w:rsidRDefault="0051739A" w:rsidP="0051739A">
            <w:pPr>
              <w:pStyle w:val="ListParagraph"/>
              <w:numPr>
                <w:ilvl w:val="0"/>
                <w:numId w:val="43"/>
              </w:numPr>
              <w:rPr>
                <w:rFonts w:ascii="Arial" w:hAnsi="Arial" w:cs="Arial"/>
                <w:lang w:val="en-US" w:eastAsia="zh-CN"/>
              </w:rPr>
            </w:pPr>
            <w:r w:rsidRPr="00FF77A9">
              <w:rPr>
                <w:rFonts w:ascii="Arial" w:hAnsi="Arial" w:cs="Arial"/>
                <w:lang w:val="en-US" w:eastAsia="zh-CN"/>
              </w:rPr>
              <w:t>Proposals for NTN-TN mobility specific enhancements are still allowed</w:t>
            </w:r>
            <w:r w:rsidR="003148A5" w:rsidRPr="00FF77A9">
              <w:rPr>
                <w:rFonts w:ascii="Arial" w:hAnsi="Arial" w:cs="Arial"/>
                <w:lang w:val="en-US" w:eastAsia="zh-CN"/>
              </w:rPr>
              <w:t xml:space="preserve"> but how far we can go depends on the progress.</w:t>
            </w:r>
          </w:p>
        </w:tc>
      </w:tr>
      <w:tr w:rsidR="003577E8" w:rsidRPr="00371C74" w14:paraId="48854CA5" w14:textId="77777777" w:rsidTr="007449E1">
        <w:tc>
          <w:tcPr>
            <w:tcW w:w="1980" w:type="dxa"/>
          </w:tcPr>
          <w:p w14:paraId="5659BC01" w14:textId="36BE268C" w:rsidR="003577E8" w:rsidRPr="00D33623" w:rsidRDefault="00D33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8E57E4" w14:textId="035F3C07" w:rsidR="003577E8" w:rsidRPr="00D33623" w:rsidRDefault="00D3362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ECEA464" w14:textId="77777777" w:rsidR="003577E8" w:rsidRPr="00371C74" w:rsidRDefault="003577E8" w:rsidP="007449E1">
            <w:pPr>
              <w:spacing w:after="0"/>
              <w:rPr>
                <w:rFonts w:ascii="Arial" w:hAnsi="Arial" w:cs="Arial"/>
                <w:lang w:eastAsia="zh-CN"/>
              </w:rPr>
            </w:pPr>
          </w:p>
        </w:tc>
      </w:tr>
      <w:tr w:rsidR="003577E8" w:rsidRPr="00371C74" w14:paraId="324BD16C" w14:textId="77777777" w:rsidTr="007449E1">
        <w:tc>
          <w:tcPr>
            <w:tcW w:w="1980" w:type="dxa"/>
          </w:tcPr>
          <w:p w14:paraId="3CDA383F" w14:textId="174A761A" w:rsidR="003577E8"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1AACAEB8" w14:textId="70237275" w:rsidR="003577E8" w:rsidRPr="00371C74" w:rsidRDefault="00FF77A9" w:rsidP="007449E1">
            <w:pPr>
              <w:spacing w:after="0"/>
              <w:rPr>
                <w:rFonts w:ascii="Arial" w:hAnsi="Arial" w:cs="Arial"/>
                <w:lang w:eastAsia="zh-CN"/>
              </w:rPr>
            </w:pPr>
            <w:r>
              <w:rPr>
                <w:rFonts w:ascii="Arial" w:hAnsi="Arial" w:cs="Arial"/>
                <w:lang w:eastAsia="zh-CN"/>
              </w:rPr>
              <w:t>No</w:t>
            </w:r>
          </w:p>
        </w:tc>
        <w:tc>
          <w:tcPr>
            <w:tcW w:w="6563" w:type="dxa"/>
          </w:tcPr>
          <w:p w14:paraId="6DB7768C" w14:textId="02B369FE" w:rsidR="003577E8" w:rsidRPr="00371C74" w:rsidRDefault="00FF77A9" w:rsidP="007449E1">
            <w:pPr>
              <w:spacing w:after="0"/>
              <w:rPr>
                <w:rFonts w:ascii="Arial" w:hAnsi="Arial" w:cs="Arial"/>
                <w:lang w:val="en-US" w:eastAsia="zh-CN"/>
              </w:rPr>
            </w:pPr>
            <w:r>
              <w:rPr>
                <w:rFonts w:ascii="Arial" w:hAnsi="Arial" w:cs="Arial"/>
                <w:lang w:val="en-US" w:eastAsia="zh-CN"/>
              </w:rPr>
              <w:t>Both idle and connected mode mobility between NTN-TN should be considered in Rel-17</w:t>
            </w:r>
          </w:p>
        </w:tc>
      </w:tr>
      <w:tr w:rsidR="008E2E29" w:rsidRPr="00371C74" w14:paraId="3DCC7553" w14:textId="77777777" w:rsidTr="007449E1">
        <w:tc>
          <w:tcPr>
            <w:tcW w:w="1980" w:type="dxa"/>
          </w:tcPr>
          <w:p w14:paraId="21ADD9C1" w14:textId="31F9CD41"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877976" w14:textId="57440EA7"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594B6E1F" w14:textId="68F306EA"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Agree with </w:t>
            </w:r>
            <w:r>
              <w:rPr>
                <w:rFonts w:ascii="Arial" w:eastAsiaTheme="minorEastAsia" w:hAnsi="Arial" w:cs="Arial" w:hint="eastAsia"/>
                <w:lang w:eastAsia="zh-CN"/>
              </w:rPr>
              <w:t>L</w:t>
            </w:r>
            <w:r>
              <w:rPr>
                <w:rFonts w:ascii="Arial" w:eastAsiaTheme="minorEastAsia" w:hAnsi="Arial" w:cs="Arial"/>
                <w:lang w:eastAsia="zh-CN"/>
              </w:rPr>
              <w:t>enovo.</w:t>
            </w:r>
          </w:p>
        </w:tc>
      </w:tr>
      <w:tr w:rsidR="000C2D5A" w:rsidRPr="00371C74" w14:paraId="0B7FE51C" w14:textId="77777777" w:rsidTr="007449E1">
        <w:tc>
          <w:tcPr>
            <w:tcW w:w="1980" w:type="dxa"/>
          </w:tcPr>
          <w:p w14:paraId="67BDD7BA" w14:textId="05A5623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7909EDF5" w14:textId="34B64235"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0CFAC5B8" w14:textId="4F16BDC0" w:rsidR="000C2D5A" w:rsidRPr="00371C74" w:rsidRDefault="000C2D5A" w:rsidP="008E2E29">
            <w:pPr>
              <w:spacing w:after="0"/>
              <w:rPr>
                <w:rFonts w:ascii="Arial" w:hAnsi="Arial" w:cs="Arial"/>
                <w:lang w:val="en-CA" w:eastAsia="zh-CN"/>
              </w:rPr>
            </w:pPr>
            <w:r>
              <w:rPr>
                <w:rFonts w:ascii="Arial" w:eastAsiaTheme="minorEastAsia" w:hAnsi="Arial" w:cs="Arial" w:hint="eastAsia"/>
                <w:lang w:val="en-US" w:eastAsia="zh-CN"/>
              </w:rPr>
              <w:t>We think nothing enhancement is needed in NTN-TN mobility.</w:t>
            </w:r>
          </w:p>
        </w:tc>
      </w:tr>
      <w:tr w:rsidR="00BE28F7" w:rsidRPr="00371C74" w14:paraId="7A2FE289" w14:textId="77777777" w:rsidTr="007449E1">
        <w:tc>
          <w:tcPr>
            <w:tcW w:w="1980" w:type="dxa"/>
          </w:tcPr>
          <w:p w14:paraId="44851EAA" w14:textId="5F8EAF08"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41F64224" w14:textId="7FDDB279"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563" w:type="dxa"/>
          </w:tcPr>
          <w:p w14:paraId="750B6580" w14:textId="20AEA2B1" w:rsidR="00BE28F7" w:rsidRDefault="00BE28F7" w:rsidP="00BE28F7">
            <w:pPr>
              <w:spacing w:after="0"/>
              <w:rPr>
                <w:rFonts w:ascii="Arial" w:hAnsi="Arial" w:cs="Arial"/>
                <w:lang w:eastAsia="zh-CN"/>
              </w:rPr>
            </w:pPr>
            <w:r>
              <w:rPr>
                <w:rFonts w:ascii="Arial" w:hAnsi="Arial" w:cs="Arial"/>
                <w:lang w:eastAsia="zh-CN"/>
              </w:rPr>
              <w:t xml:space="preserve">We think NTN-TN mobility is an important feature. RAN2 may agree that no new enhancements are needed for connected mode mobility between TN and NTN but this should not imply that the feature is deprioritized. </w:t>
            </w:r>
          </w:p>
          <w:p w14:paraId="1F542583" w14:textId="53FCA2FE" w:rsidR="00BE28F7" w:rsidRPr="00371C74" w:rsidRDefault="00BE28F7" w:rsidP="00BE28F7">
            <w:pPr>
              <w:spacing w:after="0"/>
              <w:rPr>
                <w:rFonts w:ascii="Arial" w:hAnsi="Arial" w:cs="Arial"/>
                <w:lang w:val="en-CA" w:eastAsia="zh-CN"/>
              </w:rPr>
            </w:pPr>
          </w:p>
        </w:tc>
      </w:tr>
      <w:tr w:rsidR="008D77FC" w:rsidRPr="00371C74" w14:paraId="2FF25D94" w14:textId="77777777" w:rsidTr="007449E1">
        <w:trPr>
          <w:trHeight w:val="38"/>
        </w:trPr>
        <w:tc>
          <w:tcPr>
            <w:tcW w:w="1980" w:type="dxa"/>
          </w:tcPr>
          <w:p w14:paraId="1A129AB5" w14:textId="15DB1CBF"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56C5CBD3" w14:textId="11EA9259" w:rsidR="008D77FC" w:rsidRPr="00FF77A9" w:rsidRDefault="008D77FC" w:rsidP="008D77FC">
            <w:pPr>
              <w:spacing w:after="0"/>
              <w:rPr>
                <w:rFonts w:ascii="Arial" w:hAnsi="Arial" w:cs="Arial"/>
                <w:lang w:val="en-US" w:eastAsia="zh-CN"/>
              </w:rPr>
            </w:pPr>
            <w:r>
              <w:rPr>
                <w:rFonts w:ascii="Arial" w:eastAsiaTheme="minorEastAsia" w:hAnsi="Arial" w:cs="Arial"/>
                <w:lang w:eastAsia="zh-CN"/>
              </w:rPr>
              <w:t>Yes</w:t>
            </w:r>
          </w:p>
        </w:tc>
        <w:tc>
          <w:tcPr>
            <w:tcW w:w="6563" w:type="dxa"/>
          </w:tcPr>
          <w:p w14:paraId="7D292EB9" w14:textId="77777777" w:rsidR="008D77FC" w:rsidRPr="00371C74" w:rsidRDefault="008D77FC" w:rsidP="008D77FC">
            <w:pPr>
              <w:spacing w:after="0"/>
              <w:rPr>
                <w:rFonts w:ascii="Arial" w:hAnsi="Arial" w:cs="Arial"/>
                <w:lang w:val="en-CA" w:eastAsia="zh-CN"/>
              </w:rPr>
            </w:pPr>
          </w:p>
        </w:tc>
      </w:tr>
      <w:tr w:rsidR="006F5BB6" w:rsidRPr="00371C74" w14:paraId="09A6731D" w14:textId="77777777" w:rsidTr="007449E1">
        <w:trPr>
          <w:trHeight w:val="38"/>
        </w:trPr>
        <w:tc>
          <w:tcPr>
            <w:tcW w:w="1980" w:type="dxa"/>
          </w:tcPr>
          <w:p w14:paraId="45AFF902" w14:textId="265D839C"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0AF09473" w14:textId="53F5C65E" w:rsidR="006F5BB6" w:rsidRDefault="006F5BB6" w:rsidP="008D77FC">
            <w:pPr>
              <w:spacing w:after="0"/>
              <w:rPr>
                <w:rFonts w:ascii="Arial" w:hAnsi="Arial" w:cs="Arial"/>
                <w:lang w:eastAsia="zh-CN"/>
              </w:rPr>
            </w:pPr>
            <w:r>
              <w:rPr>
                <w:rFonts w:ascii="Arial" w:hAnsi="Arial" w:cs="Arial"/>
                <w:lang w:eastAsia="zh-CN"/>
              </w:rPr>
              <w:t>Yes, due to the limited time</w:t>
            </w:r>
          </w:p>
        </w:tc>
        <w:tc>
          <w:tcPr>
            <w:tcW w:w="6563" w:type="dxa"/>
          </w:tcPr>
          <w:p w14:paraId="4A7BC7A2" w14:textId="16C7F7B1" w:rsidR="006F5BB6" w:rsidRPr="00371C74" w:rsidRDefault="006F5BB6" w:rsidP="008D77FC">
            <w:pPr>
              <w:spacing w:after="0"/>
              <w:rPr>
                <w:rFonts w:ascii="Arial" w:hAnsi="Arial" w:cs="Arial"/>
                <w:lang w:val="en-CA" w:eastAsia="zh-CN"/>
              </w:rPr>
            </w:pPr>
            <w:r>
              <w:rPr>
                <w:rFonts w:ascii="Arial" w:hAnsi="Arial" w:cs="Arial"/>
                <w:lang w:eastAsia="zh-CN"/>
              </w:rPr>
              <w:t>We think intra-NTN mobility should be specified properly. Then we may consider what exactly to do for NTN-TN case. In our [7] we have commented that not all intra-NTN solutions are fully valid for NTN-TN case (e.g. would there be reference location for TN cells?). This is why we ‚‘discuss problems‘ with previous agreements.</w:t>
            </w:r>
          </w:p>
        </w:tc>
      </w:tr>
      <w:tr w:rsidR="009F4282" w:rsidRPr="00371C74" w14:paraId="24D25892" w14:textId="77777777" w:rsidTr="007449E1">
        <w:trPr>
          <w:trHeight w:val="38"/>
        </w:trPr>
        <w:tc>
          <w:tcPr>
            <w:tcW w:w="1980" w:type="dxa"/>
          </w:tcPr>
          <w:p w14:paraId="6D38FA18" w14:textId="1CA747B7"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3DDF6514" w14:textId="5876FB4A"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7932E7B" w14:textId="77777777" w:rsidR="009F4282" w:rsidRDefault="009F4282" w:rsidP="009F4282">
            <w:pPr>
              <w:spacing w:after="0"/>
              <w:rPr>
                <w:rFonts w:ascii="Arial" w:hAnsi="Arial" w:cs="Arial"/>
                <w:lang w:eastAsia="zh-CN"/>
              </w:rPr>
            </w:pPr>
            <w:r>
              <w:rPr>
                <w:rFonts w:ascii="Arial" w:hAnsi="Arial" w:cs="Arial"/>
                <w:lang w:eastAsia="zh-CN"/>
              </w:rPr>
              <w:t xml:space="preserve">We should make more progress for intra-NTN mobility first. Once it becomes stable, we can start NTN-TN mobility. Also note we already agreed at RAN2#111: </w:t>
            </w:r>
          </w:p>
          <w:p w14:paraId="146B1468" w14:textId="77777777" w:rsidR="009F4282" w:rsidRDefault="009F4282" w:rsidP="009F4282">
            <w:pPr>
              <w:spacing w:after="0"/>
              <w:rPr>
                <w:rFonts w:ascii="Arial" w:hAnsi="Arial" w:cs="Arial"/>
                <w:lang w:eastAsia="zh-CN"/>
              </w:rPr>
            </w:pPr>
            <w:r>
              <w:t>RAN2 to discuss about trigger(s) of TN / NTN mobility, once the Intra NTN mobility has sufficiently progressed. Intra NTN mobility refers to idle and connected mode mobility between NTN cells (e.g. intra or inter satellite).</w:t>
            </w:r>
          </w:p>
          <w:p w14:paraId="3E357B92" w14:textId="6AFA8696" w:rsidR="009F4282" w:rsidRDefault="009F4282" w:rsidP="009F4282">
            <w:pPr>
              <w:spacing w:after="0"/>
              <w:rPr>
                <w:rFonts w:ascii="Arial" w:hAnsi="Arial" w:cs="Arial"/>
                <w:lang w:eastAsia="zh-CN"/>
              </w:rPr>
            </w:pPr>
            <w:r>
              <w:rPr>
                <w:rFonts w:ascii="Arial" w:hAnsi="Arial" w:cs="Arial"/>
                <w:lang w:eastAsia="zh-CN"/>
              </w:rPr>
              <w:lastRenderedPageBreak/>
              <w:t xml:space="preserve">So question is whether we already have sufficiently progress for intra-NTN mobility, which to us not yet. </w:t>
            </w:r>
          </w:p>
        </w:tc>
      </w:tr>
      <w:tr w:rsidR="00C47EE8" w:rsidRPr="00371C74" w14:paraId="49EE2994" w14:textId="77777777" w:rsidTr="007449E1">
        <w:trPr>
          <w:trHeight w:val="38"/>
        </w:trPr>
        <w:tc>
          <w:tcPr>
            <w:tcW w:w="1980" w:type="dxa"/>
          </w:tcPr>
          <w:p w14:paraId="276028A1" w14:textId="4380AD5D" w:rsidR="00C47EE8" w:rsidRDefault="00C47EE8" w:rsidP="00C47EE8">
            <w:pPr>
              <w:spacing w:after="0"/>
              <w:rPr>
                <w:rFonts w:ascii="Arial" w:hAnsi="Arial" w:cs="Arial"/>
                <w:lang w:eastAsia="zh-CN"/>
              </w:rPr>
            </w:pPr>
            <w:r>
              <w:rPr>
                <w:rFonts w:ascii="Arial" w:eastAsia="Malgun Gothic" w:hAnsi="Arial" w:cs="Arial" w:hint="eastAsia"/>
                <w:lang w:eastAsia="ko-KR"/>
              </w:rPr>
              <w:lastRenderedPageBreak/>
              <w:t>LG</w:t>
            </w:r>
          </w:p>
        </w:tc>
        <w:tc>
          <w:tcPr>
            <w:tcW w:w="992" w:type="dxa"/>
          </w:tcPr>
          <w:p w14:paraId="2F036508" w14:textId="3A87A04D"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3047B4C1" w14:textId="001D89CF" w:rsidR="00C47EE8" w:rsidRDefault="00C47EE8" w:rsidP="00C47EE8">
            <w:pPr>
              <w:spacing w:after="0"/>
              <w:rPr>
                <w:rFonts w:ascii="Arial" w:hAnsi="Arial" w:cs="Arial"/>
                <w:lang w:eastAsia="zh-CN"/>
              </w:rPr>
            </w:pPr>
            <w:r>
              <w:rPr>
                <w:rFonts w:ascii="Arial" w:eastAsia="Malgun Gothic" w:hAnsi="Arial" w:cs="Arial" w:hint="eastAsia"/>
                <w:lang w:eastAsia="ko-KR"/>
              </w:rPr>
              <w:t xml:space="preserve">We already </w:t>
            </w:r>
            <w:r>
              <w:rPr>
                <w:rFonts w:ascii="Arial" w:eastAsia="Malgun Gothic" w:hAnsi="Arial" w:cs="Arial"/>
                <w:lang w:eastAsia="ko-KR"/>
              </w:rPr>
              <w:t>agreed to introduce time/location based CHO and it is enough to support NTN-TN mobility in connected mode.</w:t>
            </w:r>
          </w:p>
        </w:tc>
      </w:tr>
      <w:tr w:rsidR="004276AA" w:rsidRPr="00371C74" w14:paraId="34879903" w14:textId="77777777" w:rsidTr="007449E1">
        <w:trPr>
          <w:trHeight w:val="38"/>
        </w:trPr>
        <w:tc>
          <w:tcPr>
            <w:tcW w:w="1980" w:type="dxa"/>
          </w:tcPr>
          <w:p w14:paraId="21BCF299" w14:textId="7D86BECA" w:rsidR="004276AA" w:rsidRDefault="004276AA"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68B3AD13" w14:textId="7B370770" w:rsidR="004276AA" w:rsidRDefault="004276AA"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50039568" w14:textId="77777777" w:rsidR="004276AA" w:rsidRDefault="004276AA" w:rsidP="00C47EE8">
            <w:pPr>
              <w:spacing w:after="0"/>
              <w:rPr>
                <w:rFonts w:ascii="Arial" w:eastAsia="Malgun Gothic" w:hAnsi="Arial" w:cs="Arial"/>
                <w:lang w:eastAsia="ko-KR"/>
              </w:rPr>
            </w:pPr>
          </w:p>
        </w:tc>
      </w:tr>
      <w:tr w:rsidR="001D244C" w:rsidRPr="00371C74" w14:paraId="48D7300A" w14:textId="77777777" w:rsidTr="007449E1">
        <w:trPr>
          <w:trHeight w:val="38"/>
        </w:trPr>
        <w:tc>
          <w:tcPr>
            <w:tcW w:w="1980" w:type="dxa"/>
          </w:tcPr>
          <w:p w14:paraId="268BC81F" w14:textId="64E39C4E" w:rsidR="001D244C" w:rsidRDefault="001D244C" w:rsidP="001D244C">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B890E99" w14:textId="0AF039A0" w:rsidR="001D244C" w:rsidRDefault="001D244C" w:rsidP="001D244C">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3401EC68" w14:textId="3CDF6812" w:rsidR="001D244C" w:rsidRDefault="001D244C" w:rsidP="001D244C">
            <w:pPr>
              <w:spacing w:after="0"/>
              <w:rPr>
                <w:rFonts w:ascii="Arial" w:eastAsia="Malgun Gothic" w:hAnsi="Arial" w:cs="Arial"/>
                <w:lang w:eastAsia="ko-KR"/>
              </w:rPr>
            </w:pPr>
            <w:r>
              <w:rPr>
                <w:rFonts w:ascii="Arial" w:eastAsia="Malgun Gothic" w:hAnsi="Arial" w:cs="Arial"/>
                <w:lang w:eastAsia="ko-KR"/>
              </w:rPr>
              <w:t>Intra-NTN mobility should be prioritized</w:t>
            </w:r>
          </w:p>
        </w:tc>
      </w:tr>
      <w:tr w:rsidR="00D37F99" w:rsidRPr="00371C74" w14:paraId="3F72863C" w14:textId="77777777" w:rsidTr="007449E1">
        <w:trPr>
          <w:trHeight w:val="38"/>
        </w:trPr>
        <w:tc>
          <w:tcPr>
            <w:tcW w:w="1980" w:type="dxa"/>
          </w:tcPr>
          <w:p w14:paraId="3B552F2C" w14:textId="5AF5C0F3" w:rsidR="00D37F99" w:rsidRDefault="00D37F99" w:rsidP="00D37F99">
            <w:pPr>
              <w:spacing w:after="0"/>
              <w:rPr>
                <w:rFonts w:ascii="Arial" w:eastAsia="Malgun Gothic" w:hAnsi="Arial" w:cs="Arial"/>
                <w:lang w:eastAsia="ko-KR"/>
              </w:rPr>
            </w:pPr>
            <w:r>
              <w:rPr>
                <w:rFonts w:ascii="Arial" w:hAnsi="Arial" w:cs="Arial"/>
                <w:lang w:eastAsia="zh-CN"/>
              </w:rPr>
              <w:t>Intel</w:t>
            </w:r>
          </w:p>
        </w:tc>
        <w:tc>
          <w:tcPr>
            <w:tcW w:w="992" w:type="dxa"/>
          </w:tcPr>
          <w:p w14:paraId="4DFF8F50" w14:textId="20F800D2" w:rsidR="00D37F99" w:rsidRDefault="00D37F99" w:rsidP="00D37F99">
            <w:pPr>
              <w:spacing w:after="0"/>
              <w:rPr>
                <w:rFonts w:ascii="Arial" w:eastAsia="Malgun Gothic" w:hAnsi="Arial" w:cs="Arial"/>
                <w:lang w:eastAsia="ko-KR"/>
              </w:rPr>
            </w:pPr>
            <w:r>
              <w:rPr>
                <w:rFonts w:ascii="Arial" w:hAnsi="Arial" w:cs="Arial"/>
                <w:lang w:eastAsia="zh-CN"/>
              </w:rPr>
              <w:t>Yes</w:t>
            </w:r>
          </w:p>
        </w:tc>
        <w:tc>
          <w:tcPr>
            <w:tcW w:w="6563" w:type="dxa"/>
          </w:tcPr>
          <w:p w14:paraId="6029D238" w14:textId="65444A42" w:rsidR="00D37F99" w:rsidRDefault="00D37F99" w:rsidP="00D37F99">
            <w:pPr>
              <w:spacing w:after="0"/>
              <w:rPr>
                <w:rFonts w:ascii="Arial" w:eastAsia="Malgun Gothic" w:hAnsi="Arial" w:cs="Arial"/>
                <w:lang w:eastAsia="ko-KR"/>
              </w:rPr>
            </w:pPr>
            <w:r>
              <w:rPr>
                <w:rFonts w:ascii="Arial" w:hAnsi="Arial" w:cs="Arial"/>
                <w:lang w:eastAsia="zh-CN"/>
              </w:rPr>
              <w:t>Considering the time left to complete the WI, we suggest focusing the efforts on essential funciontality. If time allows it, we are ok coming back to address this.</w:t>
            </w:r>
          </w:p>
        </w:tc>
      </w:tr>
    </w:tbl>
    <w:p w14:paraId="7FFCBFAB" w14:textId="77777777" w:rsidR="003577E8" w:rsidRDefault="003577E8" w:rsidP="003577E8">
      <w:pPr>
        <w:pStyle w:val="ListParagraph"/>
      </w:pPr>
    </w:p>
    <w:p w14:paraId="4F520EF3" w14:textId="77777777" w:rsidR="0084423D" w:rsidRDefault="0084423D" w:rsidP="002D3BED">
      <w:pPr>
        <w:pStyle w:val="ListParagraph"/>
        <w:ind w:left="0"/>
      </w:pPr>
    </w:p>
    <w:p w14:paraId="1CA0A23E" w14:textId="77777777" w:rsidR="0084423D" w:rsidRDefault="0084423D" w:rsidP="002D3BED">
      <w:pPr>
        <w:pStyle w:val="ListParagraph"/>
        <w:ind w:left="0"/>
      </w:pPr>
    </w:p>
    <w:p w14:paraId="0566DB27" w14:textId="026ABE34" w:rsidR="002D3BED" w:rsidRPr="00966114" w:rsidRDefault="002D3BED" w:rsidP="001A7815">
      <w:pPr>
        <w:pStyle w:val="Heading3"/>
        <w:numPr>
          <w:ilvl w:val="1"/>
          <w:numId w:val="23"/>
        </w:numPr>
        <w:rPr>
          <w:rFonts w:cs="Arial"/>
        </w:rPr>
      </w:pPr>
      <w:r w:rsidRPr="00966114">
        <w:rPr>
          <w:rFonts w:cs="Arial"/>
        </w:rPr>
        <w:t>Idle mode</w:t>
      </w:r>
    </w:p>
    <w:p w14:paraId="3533AB0B" w14:textId="7D5CCDB8" w:rsidR="002D3BED" w:rsidRPr="00966114" w:rsidRDefault="00A13C38" w:rsidP="002D3BED">
      <w:pPr>
        <w:pStyle w:val="ListParagraph"/>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ListParagraph"/>
        <w:ind w:left="0"/>
        <w:rPr>
          <w:lang w:val="sv-SE"/>
        </w:rPr>
      </w:pPr>
    </w:p>
    <w:p w14:paraId="53817258" w14:textId="663DC131" w:rsidR="00A13C38" w:rsidRPr="00966114" w:rsidRDefault="00A13C38" w:rsidP="00966114">
      <w:pPr>
        <w:spacing w:line="259" w:lineRule="auto"/>
        <w:ind w:left="567"/>
        <w:rPr>
          <w:rFonts w:eastAsia="MS Mincho"/>
          <w:i/>
          <w:iCs/>
        </w:rPr>
      </w:pPr>
      <w:r w:rsidRPr="00966114">
        <w:rPr>
          <w:rFonts w:eastAsia="MS Mincho"/>
          <w:i/>
          <w:iCs/>
        </w:rPr>
        <w:t xml:space="preserve">In Release 17, the legacy priorities for IDLE mode are sufficient for cell reselections between TN and NTN </w:t>
      </w:r>
      <w:r w:rsidRPr="00966114">
        <w:rPr>
          <w:rFonts w:eastAsia="MS Mincho"/>
          <w:i/>
          <w:iCs/>
        </w:rPr>
        <w:fldChar w:fldCharType="begin"/>
      </w:r>
      <w:r w:rsidRPr="00966114">
        <w:rPr>
          <w:rFonts w:eastAsia="MS Mincho"/>
          <w:i/>
          <w:iCs/>
        </w:rPr>
        <w:instrText>REF _Ref7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[7]</w:t>
      </w:r>
      <w:r w:rsidRPr="00966114">
        <w:rPr>
          <w:rFonts w:eastAsia="MS Mincho"/>
          <w:i/>
          <w:iCs/>
        </w:rPr>
        <w:fldChar w:fldCharType="end"/>
      </w:r>
      <w:r w:rsidRPr="00966114">
        <w:rPr>
          <w:rFonts w:eastAsia="MS Mincho"/>
          <w:i/>
          <w:iCs/>
        </w:rPr>
        <w:t>.</w:t>
      </w:r>
    </w:p>
    <w:p w14:paraId="7CF89154" w14:textId="6A2952C2" w:rsidR="009207C4" w:rsidRPr="00966114" w:rsidRDefault="009207C4" w:rsidP="00966114">
      <w:pPr>
        <w:spacing w:line="259" w:lineRule="auto"/>
        <w:ind w:left="567"/>
        <w:rPr>
          <w:rFonts w:eastAsia="MS Mincho"/>
          <w:i/>
          <w:iCs/>
        </w:rPr>
      </w:pPr>
      <w:r w:rsidRPr="00966114">
        <w:rPr>
          <w:rFonts w:eastAsia="MS Mincho"/>
          <w:i/>
          <w:iCs/>
        </w:rPr>
        <w:t>Some mechanisms to control UE measurements should be considered for NTN and TN service continuity.</w:t>
      </w:r>
      <w:r w:rsidRPr="00966114">
        <w:rPr>
          <w:rFonts w:eastAsia="MS Mincho"/>
          <w:i/>
          <w:iCs/>
        </w:rPr>
        <w:fldChar w:fldCharType="begin"/>
      </w:r>
      <w:r w:rsidRPr="00966114">
        <w:rPr>
          <w:rFonts w:eastAsia="MS Mincho"/>
          <w:i/>
          <w:iCs/>
        </w:rPr>
        <w:instrText>REF _Ref11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[11]</w:t>
      </w:r>
      <w:r w:rsidRPr="00966114">
        <w:rPr>
          <w:rFonts w:eastAsia="MS Mincho"/>
          <w:i/>
          <w:iCs/>
        </w:rPr>
        <w:fldChar w:fldCharType="end"/>
      </w:r>
      <w:r w:rsidRPr="00966114">
        <w:rPr>
          <w:rFonts w:eastAsia="MS Mincho"/>
          <w:i/>
          <w:iCs/>
        </w:rPr>
        <w:t xml:space="preserve"> </w:t>
      </w:r>
    </w:p>
    <w:p w14:paraId="28C7A2C9" w14:textId="4E58D423" w:rsidR="00BC3D42" w:rsidRPr="00966114" w:rsidRDefault="00BC3D42" w:rsidP="00966114">
      <w:pPr>
        <w:spacing w:line="259" w:lineRule="auto"/>
        <w:ind w:left="567"/>
        <w:rPr>
          <w:rFonts w:eastAsia="MS Mincho"/>
          <w:i/>
          <w:iCs/>
        </w:rPr>
      </w:pPr>
      <w:r w:rsidRPr="00966114">
        <w:rPr>
          <w:rFonts w:eastAsia="MS Mincho"/>
          <w:i/>
          <w:iCs/>
        </w:rPr>
        <w:t>The existing Idle-mode mobility framework is sufficient to address NTN-TN service continuity, including the prioritisation of TN over NTN.</w:t>
      </w:r>
      <w:r w:rsidR="00D474EA" w:rsidRPr="00966114">
        <w:rPr>
          <w:rFonts w:eastAsia="MS Mincho"/>
          <w:i/>
          <w:iCs/>
        </w:rPr>
        <w:t xml:space="preserve"> </w:t>
      </w:r>
      <w:r w:rsidRPr="00966114">
        <w:rPr>
          <w:rFonts w:eastAsia="MS Mincho"/>
          <w:i/>
          <w:iCs/>
        </w:rPr>
        <w:fldChar w:fldCharType="begin"/>
      </w:r>
      <w:r w:rsidRPr="00966114">
        <w:rPr>
          <w:rFonts w:eastAsia="MS Mincho"/>
          <w:i/>
          <w:iCs/>
        </w:rPr>
        <w:instrText>REF _Ref24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[24]</w:t>
      </w:r>
      <w:r w:rsidRPr="00966114">
        <w:rPr>
          <w:rFonts w:eastAsia="MS Mincho"/>
          <w:i/>
          <w:iCs/>
        </w:rPr>
        <w:fldChar w:fldCharType="end"/>
      </w:r>
      <w:r w:rsidRPr="00966114">
        <w:rPr>
          <w:rFonts w:eastAsia="MS Mincho"/>
          <w:i/>
          <w:iCs/>
        </w:rPr>
        <w:t xml:space="preserve"> </w:t>
      </w:r>
    </w:p>
    <w:p w14:paraId="1D81EDE6" w14:textId="40CF1FA0" w:rsidR="00260DB6" w:rsidRPr="00966114" w:rsidRDefault="00FA09FC" w:rsidP="00966114">
      <w:pPr>
        <w:spacing w:line="259" w:lineRule="auto"/>
        <w:ind w:left="567"/>
        <w:rPr>
          <w:rFonts w:eastAsia="MS Mincho"/>
          <w:i/>
          <w:iCs/>
        </w:rPr>
      </w:pPr>
      <w:r w:rsidRPr="00966114">
        <w:rPr>
          <w:rFonts w:eastAsia="MS Mincho"/>
          <w:i/>
          <w:iCs/>
        </w:rPr>
        <w:t xml:space="preserve">The NTN capable UE shall support mobility between NTN and TN in idle mode. </w:t>
      </w:r>
      <w:r w:rsidR="00A37C9B" w:rsidRPr="00966114">
        <w:rPr>
          <w:rFonts w:eastAsia="MS Mincho"/>
          <w:i/>
          <w:iCs/>
        </w:rPr>
        <w:fldChar w:fldCharType="begin"/>
      </w:r>
      <w:r w:rsidR="00A37C9B" w:rsidRPr="00966114">
        <w:rPr>
          <w:rFonts w:eastAsia="MS Mincho"/>
          <w:i/>
          <w:iCs/>
        </w:rPr>
        <w:instrText xml:space="preserve"> REF _Ref79672064 \r \h </w:instrText>
      </w:r>
      <w:r w:rsidR="0037539D" w:rsidRPr="00966114">
        <w:rPr>
          <w:rFonts w:eastAsia="MS Mincho"/>
          <w:i/>
          <w:iCs/>
        </w:rPr>
        <w:instrText xml:space="preserve"> \* MERGEFORMAT </w:instrText>
      </w:r>
      <w:r w:rsidR="00A37C9B" w:rsidRPr="00966114">
        <w:rPr>
          <w:rFonts w:eastAsia="MS Mincho"/>
          <w:i/>
          <w:iCs/>
        </w:rPr>
      </w:r>
      <w:r w:rsidR="00A37C9B" w:rsidRPr="00966114">
        <w:rPr>
          <w:rFonts w:eastAsia="MS Mincho"/>
          <w:i/>
          <w:iCs/>
        </w:rPr>
        <w:fldChar w:fldCharType="separate"/>
      </w:r>
      <w:r w:rsidR="00A37C9B" w:rsidRPr="00966114">
        <w:rPr>
          <w:rFonts w:eastAsia="MS Mincho"/>
          <w:i/>
          <w:iCs/>
        </w:rPr>
        <w:t>[30]</w:t>
      </w:r>
      <w:r w:rsidR="00A37C9B" w:rsidRPr="00966114">
        <w:rPr>
          <w:rFonts w:eastAsia="MS Mincho"/>
          <w:i/>
          <w:iCs/>
        </w:rPr>
        <w:fldChar w:fldCharType="end"/>
      </w:r>
    </w:p>
    <w:p w14:paraId="25ED79EF" w14:textId="64FD1FF4" w:rsidR="008D4B15" w:rsidRPr="00966114" w:rsidRDefault="008D4B15" w:rsidP="00966114">
      <w:pPr>
        <w:spacing w:line="259" w:lineRule="auto"/>
        <w:ind w:left="567"/>
        <w:rPr>
          <w:rFonts w:eastAsia="MS Mincho"/>
          <w:i/>
          <w:iCs/>
        </w:rPr>
      </w:pPr>
      <w:r w:rsidRPr="00966114">
        <w:rPr>
          <w:rFonts w:eastAsia="MS Mincho"/>
          <w:i/>
          <w:iCs/>
        </w:rPr>
        <w:t xml:space="preserve">RAN2 should considered rules for cancelling relaxed measurements when either camping on NTN or TN performing measurements on the opposite network. </w:t>
      </w:r>
      <w:r w:rsidR="00D474EA" w:rsidRPr="00966114">
        <w:rPr>
          <w:rFonts w:eastAsia="MS Mincho"/>
          <w:i/>
          <w:iCs/>
        </w:rPr>
        <w:fldChar w:fldCharType="begin"/>
      </w:r>
      <w:r w:rsidR="00D474EA" w:rsidRPr="00966114">
        <w:rPr>
          <w:rFonts w:eastAsia="MS Mincho"/>
          <w:i/>
          <w:iCs/>
        </w:rPr>
        <w:instrText xml:space="preserve"> REF _Ref79672224 \r \h </w:instrText>
      </w:r>
      <w:r w:rsidR="0037539D" w:rsidRPr="00966114">
        <w:rPr>
          <w:rFonts w:eastAsia="MS Mincho"/>
          <w:i/>
          <w:iCs/>
        </w:rPr>
        <w:instrText xml:space="preserve"> \* MERGEFORMAT </w:instrText>
      </w:r>
      <w:r w:rsidR="00D474EA" w:rsidRPr="00966114">
        <w:rPr>
          <w:rFonts w:eastAsia="MS Mincho"/>
          <w:i/>
          <w:iCs/>
        </w:rPr>
      </w:r>
      <w:r w:rsidR="00D474EA" w:rsidRPr="00966114">
        <w:rPr>
          <w:rFonts w:eastAsia="MS Mincho"/>
          <w:i/>
          <w:iCs/>
        </w:rPr>
        <w:fldChar w:fldCharType="separate"/>
      </w:r>
      <w:r w:rsidR="00D474EA" w:rsidRPr="00966114">
        <w:rPr>
          <w:rFonts w:eastAsia="MS Mincho"/>
          <w:i/>
          <w:iCs/>
        </w:rPr>
        <w:t>[31]</w:t>
      </w:r>
      <w:r w:rsidR="00D474EA" w:rsidRPr="00966114">
        <w:rPr>
          <w:rFonts w:eastAsia="MS Mincho"/>
          <w:i/>
          <w:iCs/>
        </w:rPr>
        <w:fldChar w:fldCharType="end"/>
      </w:r>
    </w:p>
    <w:p w14:paraId="473FCFF3" w14:textId="5DBFC3E2" w:rsidR="006F08AC" w:rsidRPr="00966114" w:rsidRDefault="008D4B15" w:rsidP="00966114">
      <w:pPr>
        <w:spacing w:line="259" w:lineRule="auto"/>
        <w:ind w:left="567"/>
        <w:rPr>
          <w:rFonts w:eastAsia="MS Mincho"/>
          <w:i/>
          <w:iCs/>
        </w:rPr>
      </w:pPr>
      <w:r w:rsidRPr="00966114">
        <w:rPr>
          <w:rFonts w:eastAsia="MS Mincho"/>
          <w:i/>
          <w:iCs/>
        </w:rPr>
        <w:t xml:space="preserve">R16 based priority mechanisms can be reused to control inter-frequency NR-NTN and TN-NTN cell re-selection. </w:t>
      </w:r>
      <w:r w:rsidR="002365BA" w:rsidRPr="00966114">
        <w:rPr>
          <w:rFonts w:eastAsia="MS Mincho"/>
          <w:i/>
          <w:iCs/>
        </w:rPr>
        <w:fldChar w:fldCharType="begin"/>
      </w:r>
      <w:r w:rsidR="002365BA" w:rsidRPr="00966114">
        <w:rPr>
          <w:rFonts w:eastAsia="MS Mincho"/>
          <w:i/>
          <w:iCs/>
        </w:rPr>
        <w:instrText xml:space="preserve"> REF _Ref79672236 \r \h </w:instrText>
      </w:r>
      <w:r w:rsidR="0037539D" w:rsidRPr="00966114">
        <w:rPr>
          <w:rFonts w:eastAsia="MS Mincho"/>
          <w:i/>
          <w:iCs/>
        </w:rPr>
        <w:instrText xml:space="preserve"> \* MERGEFORMAT </w:instrText>
      </w:r>
      <w:r w:rsidR="002365BA" w:rsidRPr="00966114">
        <w:rPr>
          <w:rFonts w:eastAsia="MS Mincho"/>
          <w:i/>
          <w:iCs/>
        </w:rPr>
      </w:r>
      <w:r w:rsidR="002365BA" w:rsidRPr="00966114">
        <w:rPr>
          <w:rFonts w:eastAsia="MS Mincho"/>
          <w:i/>
          <w:iCs/>
        </w:rPr>
        <w:fldChar w:fldCharType="separate"/>
      </w:r>
      <w:r w:rsidR="002365BA" w:rsidRPr="00966114">
        <w:rPr>
          <w:rFonts w:eastAsia="MS Mincho"/>
          <w:i/>
          <w:iCs/>
        </w:rPr>
        <w:t>[32]</w:t>
      </w:r>
      <w:r w:rsidR="002365BA" w:rsidRPr="00966114">
        <w:rPr>
          <w:rFonts w:eastAsia="MS Mincho"/>
          <w:i/>
          <w:iCs/>
        </w:rPr>
        <w:fldChar w:fldCharType="end"/>
      </w:r>
    </w:p>
    <w:p w14:paraId="0438E108" w14:textId="4B6C0927" w:rsidR="00373E74" w:rsidRPr="00966114" w:rsidRDefault="004E4FFA" w:rsidP="00966114">
      <w:pPr>
        <w:spacing w:line="259" w:lineRule="auto"/>
        <w:ind w:left="567"/>
        <w:rPr>
          <w:rFonts w:eastAsia="MS Mincho"/>
          <w:i/>
          <w:iCs/>
        </w:rPr>
      </w:pPr>
      <w:r w:rsidRPr="00966114">
        <w:rPr>
          <w:rFonts w:eastAsia="MS Mincho"/>
          <w:i/>
          <w:iCs/>
        </w:rPr>
        <w:t xml:space="preserve">RAN2 to discuss enhancements to signalling of TN neighbouring frequencies/cells in an NTN cell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 xml:space="preserve">. </w:t>
      </w:r>
    </w:p>
    <w:p w14:paraId="1A8CE135" w14:textId="0AA80493" w:rsidR="00C7307A" w:rsidRPr="00966114" w:rsidRDefault="00C03A9D" w:rsidP="00966114">
      <w:pPr>
        <w:spacing w:line="259" w:lineRule="auto"/>
        <w:ind w:left="567"/>
        <w:rPr>
          <w:rFonts w:eastAsia="MS Mincho"/>
          <w:i/>
          <w:iCs/>
        </w:rPr>
      </w:pPr>
      <w:r w:rsidRPr="00966114">
        <w:rPr>
          <w:rFonts w:eastAsia="MS Mincho"/>
          <w:i/>
          <w:iCs/>
        </w:rPr>
        <w:t>The gNB can indicate NTN-only zones to UEs</w:t>
      </w:r>
      <w:r w:rsidR="006E71D5" w:rsidRPr="00966114">
        <w:rPr>
          <w:rFonts w:eastAsia="MS Mincho"/>
          <w:i/>
          <w:iCs/>
        </w:rPr>
        <w:t xml:space="preserve"> </w:t>
      </w:r>
      <w:r w:rsidR="006E71D5" w:rsidRPr="00966114">
        <w:rPr>
          <w:rFonts w:eastAsia="MS Mincho"/>
          <w:i/>
          <w:iCs/>
        </w:rPr>
        <w:fldChar w:fldCharType="begin"/>
      </w:r>
      <w:r w:rsidR="006E71D5" w:rsidRPr="00966114">
        <w:rPr>
          <w:rFonts w:eastAsia="MS Mincho"/>
          <w:i/>
          <w:iCs/>
        </w:rPr>
        <w:instrText xml:space="preserve"> REF _Ref79681593 \r \h </w:instrText>
      </w:r>
      <w:r w:rsidR="00966114">
        <w:rPr>
          <w:rFonts w:eastAsia="MS Mincho"/>
          <w:i/>
          <w:iCs/>
        </w:rPr>
        <w:instrText xml:space="preserve"> \* MERGEFORMAT </w:instrText>
      </w:r>
      <w:r w:rsidR="006E71D5" w:rsidRPr="00966114">
        <w:rPr>
          <w:rFonts w:eastAsia="MS Mincho"/>
          <w:i/>
          <w:iCs/>
        </w:rPr>
      </w:r>
      <w:r w:rsidR="006E71D5" w:rsidRPr="00966114">
        <w:rPr>
          <w:rFonts w:eastAsia="MS Mincho"/>
          <w:i/>
          <w:iCs/>
        </w:rPr>
        <w:fldChar w:fldCharType="separate"/>
      </w:r>
      <w:r w:rsidR="006E71D5" w:rsidRPr="00966114">
        <w:rPr>
          <w:rFonts w:eastAsia="MS Mincho"/>
          <w:i/>
          <w:iCs/>
        </w:rPr>
        <w:t>[33]</w:t>
      </w:r>
      <w:r w:rsidR="006E71D5" w:rsidRPr="00966114">
        <w:rPr>
          <w:rFonts w:eastAsia="MS Mincho"/>
          <w:i/>
          <w:iCs/>
        </w:rPr>
        <w:fldChar w:fldCharType="end"/>
      </w:r>
      <w:r w:rsidR="006E71D5" w:rsidRPr="00966114">
        <w:rPr>
          <w:rFonts w:eastAsia="MS Mincho"/>
          <w:i/>
          <w:iCs/>
        </w:rPr>
        <w:t>.</w:t>
      </w:r>
    </w:p>
    <w:p w14:paraId="62176F35" w14:textId="6AC421FD" w:rsidR="00BE625C" w:rsidRPr="00966114" w:rsidRDefault="006E71D5" w:rsidP="00966114">
      <w:pPr>
        <w:spacing w:line="259" w:lineRule="auto"/>
        <w:ind w:left="567"/>
        <w:rPr>
          <w:rFonts w:eastAsia="MS Mincho"/>
          <w:i/>
          <w:iCs/>
        </w:rPr>
      </w:pPr>
      <w:r w:rsidRPr="00966114">
        <w:rPr>
          <w:rFonts w:eastAsia="MS Mincho"/>
          <w:i/>
          <w:iCs/>
        </w:rPr>
        <w:t xml:space="preserve">The gNB can indicate groups of frequencies specific to restricted parts of the NTN cell coverage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w:t>
      </w:r>
    </w:p>
    <w:p w14:paraId="0D0A3B21" w14:textId="77777777" w:rsidR="00722F3F" w:rsidRPr="00966114" w:rsidRDefault="00722F3F" w:rsidP="00966114">
      <w:pPr>
        <w:spacing w:line="259" w:lineRule="auto"/>
        <w:ind w:left="567"/>
        <w:rPr>
          <w:rFonts w:eastAsia="MS Mincho"/>
          <w:i/>
          <w:iCs/>
        </w:rPr>
      </w:pPr>
      <w:r w:rsidRPr="00966114">
        <w:rPr>
          <w:rFonts w:eastAsia="MS Mincho"/>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MS Mincho"/>
          <w:i/>
          <w:iCs/>
        </w:rPr>
      </w:pPr>
      <w:r w:rsidRPr="00966114">
        <w:rPr>
          <w:rFonts w:eastAsia="MS Mincho"/>
          <w:i/>
          <w:iCs/>
        </w:rPr>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MS Mincho"/>
          <w:i/>
          <w:iCs/>
        </w:rPr>
      </w:pPr>
      <w:r w:rsidRPr="00966114">
        <w:rPr>
          <w:rFonts w:eastAsia="MS Mincho"/>
          <w:i/>
          <w:iCs/>
        </w:rPr>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MS Mincho"/>
          <w:i/>
          <w:iCs/>
        </w:rPr>
      </w:pPr>
      <w:r w:rsidRPr="00966114">
        <w:rPr>
          <w:rFonts w:eastAsia="MS Mincho"/>
          <w:i/>
          <w:iCs/>
        </w:rPr>
        <w:t>There is no need to introduce explicit network scenario indication for neighbour cells</w:t>
      </w:r>
      <w:r w:rsidR="00820A6D" w:rsidRPr="00966114">
        <w:rPr>
          <w:rFonts w:eastAsia="MS Mincho"/>
          <w:i/>
          <w:iCs/>
        </w:rPr>
        <w:t xml:space="preserve"> [35]</w:t>
      </w:r>
      <w:r w:rsidRPr="00966114">
        <w:rPr>
          <w:rFonts w:eastAsia="MS Mincho"/>
          <w:i/>
          <w:iCs/>
        </w:rPr>
        <w:t>.</w:t>
      </w:r>
    </w:p>
    <w:p w14:paraId="12CE3D16" w14:textId="60CF7C4C" w:rsidR="008B3155" w:rsidRPr="00966114" w:rsidRDefault="00C334D2" w:rsidP="00966114">
      <w:pPr>
        <w:spacing w:line="259" w:lineRule="auto"/>
        <w:ind w:left="567"/>
        <w:rPr>
          <w:rFonts w:eastAsia="MS Mincho"/>
          <w:i/>
          <w:iCs/>
        </w:rPr>
      </w:pPr>
      <w:r w:rsidRPr="00966114">
        <w:rPr>
          <w:rFonts w:eastAsia="MS Mincho"/>
          <w:i/>
          <w:iCs/>
        </w:rPr>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MS Mincho"/>
          <w:i/>
          <w:iCs/>
        </w:rPr>
      </w:pPr>
      <w:r w:rsidRPr="00966114">
        <w:rPr>
          <w:rFonts w:eastAsia="MS Mincho"/>
          <w:i/>
          <w:iCs/>
        </w:rPr>
        <w:t xml:space="preserve">RAN2 agrees to enhance TS 38.304 with additional assistance information and enhancements, using TN cell (re)selection as a baseline and to update </w:t>
      </w:r>
      <w:r w:rsidR="00667F09" w:rsidRPr="00966114">
        <w:rPr>
          <w:rFonts w:eastAsia="MS Mincho"/>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MS Mincho"/>
          <w:i/>
          <w:iCs/>
        </w:rPr>
      </w:pPr>
      <w:r w:rsidRPr="00966114">
        <w:rPr>
          <w:rFonts w:eastAsia="MS Mincho"/>
          <w:i/>
          <w:iCs/>
        </w:rPr>
        <w:t>RAN2 agrees to update the currently endorsed running TS 38.304</w:t>
      </w:r>
      <w:r w:rsidR="00A94DBD" w:rsidRPr="00966114">
        <w:rPr>
          <w:rFonts w:eastAsia="MS Mincho"/>
          <w:i/>
          <w:iCs/>
        </w:rPr>
        <w:t xml:space="preserve"> </w:t>
      </w:r>
      <w:r w:rsidR="00B66DA9" w:rsidRPr="00966114">
        <w:rPr>
          <w:rFonts w:eastAsia="MS Mincho"/>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MS Mincho"/>
          <w:i/>
          <w:iCs/>
        </w:rPr>
        <w:t>these aspects</w:t>
      </w:r>
      <w:r w:rsidR="00225B04" w:rsidRPr="00966114">
        <w:rPr>
          <w:rFonts w:eastAsia="MS Mincho"/>
          <w:i/>
          <w:iCs/>
        </w:rPr>
        <w:t xml:space="preserve"> [36]</w:t>
      </w:r>
      <w:r w:rsidR="00C12CFF" w:rsidRPr="00966114">
        <w:rPr>
          <w:rFonts w:eastAsia="MS Mincho"/>
          <w:i/>
          <w:iCs/>
        </w:rPr>
        <w:t xml:space="preserve">. </w:t>
      </w:r>
    </w:p>
    <w:p w14:paraId="5EF4D2BD" w14:textId="77777777" w:rsidR="00FB52B7" w:rsidRPr="00DE29D8" w:rsidRDefault="00FB52B7" w:rsidP="008234F1">
      <w:pPr>
        <w:pStyle w:val="ListBullet"/>
        <w:tabs>
          <w:tab w:val="clear" w:pos="360"/>
        </w:tabs>
        <w:rPr>
          <w:rFonts w:cs="Arial"/>
        </w:rPr>
      </w:pPr>
    </w:p>
    <w:p w14:paraId="67AB2D37" w14:textId="34F9C0F1" w:rsidR="00F57FAE" w:rsidRPr="00DE29D8" w:rsidRDefault="00F57FAE" w:rsidP="00F57FAE">
      <w:pPr>
        <w:pStyle w:val="ListParagraph"/>
        <w:ind w:left="0"/>
        <w:rPr>
          <w:rFonts w:ascii="Arial" w:hAnsi="Arial" w:cs="Arial"/>
          <w:lang w:val="sv-SE"/>
        </w:rPr>
      </w:pPr>
      <w:r w:rsidRPr="00DE29D8">
        <w:rPr>
          <w:rFonts w:ascii="Arial" w:hAnsi="Arial" w:cs="Arial"/>
          <w:lang w:val="sv-SE"/>
        </w:rPr>
        <w:lastRenderedPageBreak/>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mode features are sufficient enough to realize the agreement made in RAN2#115-e on idle mode NTN-TN mobility. </w:t>
      </w:r>
    </w:p>
    <w:p w14:paraId="025E8C9D" w14:textId="412FF3DD" w:rsidR="008A5374" w:rsidRPr="00DE29D8" w:rsidRDefault="008A5374" w:rsidP="008A5374">
      <w:pPr>
        <w:pStyle w:val="ListParagraph"/>
        <w:ind w:left="0"/>
        <w:rPr>
          <w:rFonts w:ascii="Arial" w:hAnsi="Arial" w:cs="Arial"/>
          <w:lang w:val="sv-SE"/>
        </w:rPr>
      </w:pPr>
    </w:p>
    <w:p w14:paraId="5D8FF8D7" w14:textId="32E803B7" w:rsidR="00810FE9" w:rsidRPr="00DE29D8" w:rsidRDefault="00810FE9" w:rsidP="00810FE9">
      <w:pPr>
        <w:pStyle w:val="Proposal"/>
        <w:overflowPunct/>
        <w:autoSpaceDE/>
        <w:autoSpaceDN/>
        <w:adjustRightInd/>
        <w:spacing w:line="259" w:lineRule="auto"/>
        <w:textAlignment w:val="auto"/>
        <w:rPr>
          <w:rFonts w:cs="Arial"/>
        </w:rPr>
      </w:pPr>
      <w:bookmarkStart w:id="20" w:name="_Toc80107794"/>
      <w:r w:rsidRPr="00DE29D8">
        <w:rPr>
          <w:rFonts w:cs="Arial"/>
        </w:rPr>
        <w:t xml:space="preserve">Discuss whether </w:t>
      </w:r>
      <w:r w:rsidR="00816284" w:rsidRPr="00816284">
        <w:rPr>
          <w:rFonts w:cs="Arial"/>
        </w:rPr>
        <w:t xml:space="preserve">agreements for </w:t>
      </w:r>
      <w:r w:rsidR="00B4140F">
        <w:rPr>
          <w:rFonts w:cs="Arial"/>
        </w:rPr>
        <w:t>cell reselection</w:t>
      </w:r>
      <w:r w:rsidR="005E75FB">
        <w:rPr>
          <w:rFonts w:cs="Arial"/>
        </w:rPr>
        <w:t xml:space="preserve"> mechanism</w:t>
      </w:r>
      <w:r w:rsidR="00816284" w:rsidRPr="00816284">
        <w:rPr>
          <w:rFonts w:cs="Arial"/>
        </w:rPr>
        <w:t xml:space="preserve"> made for NTN mobility are enough also for NTN-TN mobility</w:t>
      </w:r>
      <w:r w:rsidRPr="00DE29D8">
        <w:rPr>
          <w:rFonts w:cs="Arial"/>
        </w:rPr>
        <w:t>.</w:t>
      </w:r>
      <w:bookmarkEnd w:id="20"/>
      <w:r w:rsidRPr="00DE29D8">
        <w:rPr>
          <w:rFonts w:cs="Arial"/>
        </w:rPr>
        <w:t xml:space="preserve"> </w:t>
      </w:r>
    </w:p>
    <w:p w14:paraId="7AAA0FB1" w14:textId="77777777" w:rsidR="002751E3" w:rsidRDefault="002751E3" w:rsidP="002D3BED">
      <w:pPr>
        <w:pStyle w:val="ListParagraph"/>
        <w:ind w:left="0"/>
        <w:rPr>
          <w:rFonts w:ascii="Arial" w:hAnsi="Arial" w:cs="Arial"/>
          <w:lang w:val="sv-SE"/>
        </w:rPr>
      </w:pPr>
    </w:p>
    <w:p w14:paraId="6312A5F4" w14:textId="77777777" w:rsidR="002751E3" w:rsidRDefault="002751E3" w:rsidP="002D3BED">
      <w:pPr>
        <w:pStyle w:val="ListParagraph"/>
        <w:ind w:left="0"/>
        <w:rPr>
          <w:rFonts w:ascii="Arial" w:hAnsi="Arial" w:cs="Arial"/>
          <w:lang w:val="sv-SE"/>
        </w:rPr>
      </w:pPr>
    </w:p>
    <w:p w14:paraId="70D3EAB2" w14:textId="77777777" w:rsidR="002751E3" w:rsidRDefault="002751E3" w:rsidP="002751E3">
      <w:pPr>
        <w:pStyle w:val="Proposal"/>
        <w:numPr>
          <w:ilvl w:val="0"/>
          <w:numId w:val="0"/>
        </w:numPr>
        <w:ind w:left="1701" w:hanging="1701"/>
      </w:pPr>
    </w:p>
    <w:p w14:paraId="0CDF9C4A" w14:textId="77777777" w:rsidR="002751E3" w:rsidRPr="00371C74" w:rsidRDefault="002751E3" w:rsidP="002751E3">
      <w:pPr>
        <w:spacing w:after="0"/>
        <w:jc w:val="both"/>
        <w:rPr>
          <w:rFonts w:ascii="Arial" w:hAnsi="Arial" w:cs="Arial"/>
        </w:rPr>
      </w:pPr>
    </w:p>
    <w:p w14:paraId="797B6C77" w14:textId="7BA31FCC"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11</w:t>
      </w:r>
      <w:r w:rsidRPr="00371C74">
        <w:rPr>
          <w:rFonts w:ascii="Arial" w:hAnsi="Arial" w:cs="Arial"/>
          <w:b/>
          <w:bCs/>
          <w:sz w:val="24"/>
          <w:szCs w:val="24"/>
        </w:rPr>
        <w:t xml:space="preserve"> </w:t>
      </w:r>
      <w:r>
        <w:rPr>
          <w:rFonts w:ascii="Arial" w:hAnsi="Arial" w:cs="Arial"/>
          <w:b/>
          <w:bCs/>
          <w:sz w:val="24"/>
          <w:szCs w:val="24"/>
        </w:rPr>
        <w:t>Please state whether you agree</w:t>
      </w:r>
      <w:r w:rsidR="00AE2F82">
        <w:rPr>
          <w:rFonts w:ascii="Arial" w:hAnsi="Arial" w:cs="Arial"/>
          <w:b/>
          <w:bCs/>
          <w:sz w:val="24"/>
          <w:szCs w:val="24"/>
        </w:rPr>
        <w:t xml:space="preserve"> that agreements for </w:t>
      </w:r>
      <w:r w:rsidR="005E75FB">
        <w:rPr>
          <w:rFonts w:ascii="Arial" w:hAnsi="Arial" w:cs="Arial"/>
          <w:b/>
          <w:bCs/>
          <w:sz w:val="24"/>
          <w:szCs w:val="24"/>
        </w:rPr>
        <w:t>cell reselection mechanism</w:t>
      </w:r>
      <w:r w:rsidR="00AE2F82">
        <w:rPr>
          <w:rFonts w:ascii="Arial" w:hAnsi="Arial" w:cs="Arial"/>
          <w:b/>
          <w:bCs/>
          <w:sz w:val="24"/>
          <w:szCs w:val="24"/>
        </w:rPr>
        <w:t xml:space="preserve"> made for </w:t>
      </w:r>
      <w:r w:rsidR="005E5CF3">
        <w:rPr>
          <w:rFonts w:ascii="Arial" w:hAnsi="Arial" w:cs="Arial"/>
          <w:b/>
          <w:bCs/>
          <w:sz w:val="24"/>
          <w:szCs w:val="24"/>
        </w:rPr>
        <w:t>NTN mobility are enough also for NTN-TN mobility</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1276"/>
        <w:gridCol w:w="6279"/>
      </w:tblGrid>
      <w:tr w:rsidR="002751E3" w:rsidRPr="00371C74" w14:paraId="05DCBAE3" w14:textId="77777777" w:rsidTr="00BC668D">
        <w:tc>
          <w:tcPr>
            <w:tcW w:w="1980" w:type="dxa"/>
          </w:tcPr>
          <w:p w14:paraId="0EFD0A2B" w14:textId="77777777" w:rsidR="002751E3" w:rsidRPr="00371C74" w:rsidRDefault="002751E3" w:rsidP="007449E1">
            <w:pPr>
              <w:spacing w:after="0"/>
              <w:jc w:val="center"/>
              <w:rPr>
                <w:rFonts w:ascii="Arial" w:hAnsi="Arial" w:cs="Arial"/>
                <w:b/>
              </w:rPr>
            </w:pPr>
            <w:r w:rsidRPr="00371C74">
              <w:rPr>
                <w:rFonts w:ascii="Arial" w:hAnsi="Arial" w:cs="Arial"/>
                <w:b/>
              </w:rPr>
              <w:t>Company</w:t>
            </w:r>
          </w:p>
        </w:tc>
        <w:tc>
          <w:tcPr>
            <w:tcW w:w="1276" w:type="dxa"/>
          </w:tcPr>
          <w:p w14:paraId="1C7BCDB1" w14:textId="77777777" w:rsidR="002751E3" w:rsidRPr="00371C74" w:rsidRDefault="002751E3" w:rsidP="007449E1">
            <w:pPr>
              <w:spacing w:after="0"/>
              <w:jc w:val="center"/>
              <w:rPr>
                <w:rFonts w:ascii="Arial" w:hAnsi="Arial" w:cs="Arial"/>
                <w:b/>
              </w:rPr>
            </w:pPr>
            <w:r w:rsidRPr="00371C74">
              <w:rPr>
                <w:rFonts w:ascii="Arial" w:hAnsi="Arial" w:cs="Arial"/>
                <w:b/>
              </w:rPr>
              <w:t>Yes/no</w:t>
            </w:r>
          </w:p>
        </w:tc>
        <w:tc>
          <w:tcPr>
            <w:tcW w:w="6279" w:type="dxa"/>
          </w:tcPr>
          <w:p w14:paraId="548ED05F" w14:textId="77777777" w:rsidR="002751E3" w:rsidRPr="00371C74" w:rsidRDefault="002751E3" w:rsidP="007449E1">
            <w:pPr>
              <w:spacing w:after="0"/>
              <w:jc w:val="center"/>
              <w:rPr>
                <w:rFonts w:ascii="Arial" w:hAnsi="Arial" w:cs="Arial"/>
                <w:b/>
              </w:rPr>
            </w:pPr>
            <w:r w:rsidRPr="00371C74">
              <w:rPr>
                <w:rFonts w:ascii="Arial" w:hAnsi="Arial" w:cs="Arial"/>
                <w:b/>
              </w:rPr>
              <w:t>Comments</w:t>
            </w:r>
          </w:p>
        </w:tc>
      </w:tr>
      <w:tr w:rsidR="002751E3" w:rsidRPr="00371C74" w14:paraId="30CFB727" w14:textId="77777777" w:rsidTr="00BC668D">
        <w:tc>
          <w:tcPr>
            <w:tcW w:w="1980" w:type="dxa"/>
          </w:tcPr>
          <w:p w14:paraId="7FFA38EE" w14:textId="10B3C4C3"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276" w:type="dxa"/>
          </w:tcPr>
          <w:p w14:paraId="3D66F195" w14:textId="23734C04"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14EA2FE" w14:textId="590E5486" w:rsidR="002751E3" w:rsidRPr="00FF77A9" w:rsidRDefault="00E01698" w:rsidP="007449E1">
            <w:pPr>
              <w:spacing w:after="0"/>
              <w:rPr>
                <w:rFonts w:ascii="Arial" w:hAnsi="Arial" w:cs="Arial"/>
                <w:lang w:val="en-US" w:eastAsia="zh-CN"/>
              </w:rPr>
            </w:pPr>
            <w:r w:rsidRPr="00FF77A9">
              <w:rPr>
                <w:rFonts w:ascii="Arial" w:hAnsi="Arial" w:cs="Arial"/>
                <w:lang w:val="en-US" w:eastAsia="zh-CN"/>
              </w:rPr>
              <w:t>There is no need to introduce new priority like network type, unless NTN can use the same frequency bands as TN.</w:t>
            </w:r>
          </w:p>
        </w:tc>
      </w:tr>
      <w:tr w:rsidR="001A6056" w:rsidRPr="00371C74" w14:paraId="61498A89" w14:textId="77777777" w:rsidTr="00BC668D">
        <w:tc>
          <w:tcPr>
            <w:tcW w:w="1980" w:type="dxa"/>
          </w:tcPr>
          <w:p w14:paraId="2BB21495" w14:textId="7AEFF93E"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276" w:type="dxa"/>
          </w:tcPr>
          <w:p w14:paraId="69CC618E" w14:textId="6339BC21" w:rsidR="001A6056" w:rsidRPr="00371C74" w:rsidRDefault="001A6056" w:rsidP="001A6056">
            <w:pPr>
              <w:spacing w:after="0"/>
              <w:rPr>
                <w:rFonts w:ascii="Arial" w:hAnsi="Arial" w:cs="Arial"/>
                <w:lang w:eastAsia="zh-CN"/>
              </w:rPr>
            </w:pPr>
            <w:r>
              <w:rPr>
                <w:rFonts w:ascii="Arial" w:hAnsi="Arial" w:cs="Arial"/>
                <w:lang w:eastAsia="zh-CN"/>
              </w:rPr>
              <w:t>Yes</w:t>
            </w:r>
          </w:p>
        </w:tc>
        <w:tc>
          <w:tcPr>
            <w:tcW w:w="6279" w:type="dxa"/>
          </w:tcPr>
          <w:p w14:paraId="60C78516" w14:textId="7147A7FA"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The existing Idle-mode mobility framework is sufficient to address NTN-TN service continuity, including the </w:t>
            </w:r>
            <w:r w:rsidR="001A7815">
              <w:rPr>
                <w:rFonts w:ascii="Arial" w:hAnsi="Arial" w:cs="Arial"/>
                <w:lang w:val="en-US" w:eastAsia="zh-CN"/>
              </w:rPr>
              <w:pgNum/>
            </w:r>
            <w:proofErr w:type="spellStart"/>
            <w:r w:rsidR="001A7815">
              <w:rPr>
                <w:rFonts w:ascii="Arial" w:hAnsi="Arial" w:cs="Arial"/>
                <w:lang w:val="en-US" w:eastAsia="zh-CN"/>
              </w:rPr>
              <w:t>rioritization</w:t>
            </w:r>
            <w:proofErr w:type="spellEnd"/>
            <w:r w:rsidRPr="00FF77A9">
              <w:rPr>
                <w:rFonts w:ascii="Arial" w:hAnsi="Arial" w:cs="Arial"/>
                <w:lang w:val="en-US" w:eastAsia="zh-CN"/>
              </w:rPr>
              <w:t xml:space="preserve"> of TN over NTN.</w:t>
            </w:r>
          </w:p>
        </w:tc>
      </w:tr>
      <w:tr w:rsidR="002751E3" w:rsidRPr="00371C74" w14:paraId="287B47A4" w14:textId="77777777" w:rsidTr="00BC668D">
        <w:tc>
          <w:tcPr>
            <w:tcW w:w="1980" w:type="dxa"/>
          </w:tcPr>
          <w:p w14:paraId="5D549909" w14:textId="53C43C9F" w:rsidR="002751E3" w:rsidRPr="00371C74" w:rsidRDefault="007A4994" w:rsidP="007449E1">
            <w:pPr>
              <w:spacing w:after="0"/>
              <w:rPr>
                <w:rFonts w:ascii="Arial" w:eastAsia="DengXian" w:hAnsi="Arial" w:cs="Arial"/>
                <w:lang w:eastAsia="zh-CN"/>
              </w:rPr>
            </w:pPr>
            <w:r>
              <w:rPr>
                <w:rFonts w:ascii="Arial" w:eastAsia="DengXian" w:hAnsi="Arial" w:cs="Arial"/>
                <w:lang w:eastAsia="zh-CN"/>
              </w:rPr>
              <w:t>Ericsson</w:t>
            </w:r>
          </w:p>
        </w:tc>
        <w:tc>
          <w:tcPr>
            <w:tcW w:w="1276" w:type="dxa"/>
          </w:tcPr>
          <w:p w14:paraId="117FE45C" w14:textId="5592EF1F" w:rsidR="002751E3" w:rsidRPr="00371C74" w:rsidRDefault="00BC668D" w:rsidP="007449E1">
            <w:pPr>
              <w:spacing w:after="0"/>
              <w:rPr>
                <w:rFonts w:ascii="Arial" w:eastAsia="DengXian" w:hAnsi="Arial" w:cs="Arial"/>
                <w:lang w:eastAsia="zh-CN"/>
              </w:rPr>
            </w:pPr>
            <w:r>
              <w:rPr>
                <w:rFonts w:ascii="Arial" w:eastAsia="DengXian" w:hAnsi="Arial" w:cs="Arial"/>
                <w:lang w:eastAsia="zh-CN"/>
              </w:rPr>
              <w:t>no</w:t>
            </w:r>
          </w:p>
        </w:tc>
        <w:tc>
          <w:tcPr>
            <w:tcW w:w="6279" w:type="dxa"/>
          </w:tcPr>
          <w:p w14:paraId="72685B16" w14:textId="793C225A" w:rsidR="002751E3" w:rsidRPr="00FF77A9" w:rsidRDefault="00BC668D" w:rsidP="007449E1">
            <w:pPr>
              <w:spacing w:after="0"/>
              <w:rPr>
                <w:rFonts w:ascii="Arial" w:eastAsia="DengXian" w:hAnsi="Arial" w:cs="Arial"/>
                <w:lang w:val="en-US" w:eastAsia="zh-CN"/>
              </w:rPr>
            </w:pPr>
            <w:r w:rsidRPr="00FF77A9">
              <w:rPr>
                <w:rFonts w:ascii="Arial" w:eastAsia="DengXian" w:hAnsi="Arial" w:cs="Arial"/>
                <w:lang w:val="en-US" w:eastAsia="zh-CN"/>
              </w:rPr>
              <w:t xml:space="preserve">We need to check that TN network is prioritized as the capability to serve </w:t>
            </w:r>
            <w:proofErr w:type="spellStart"/>
            <w:r w:rsidRPr="00FF77A9">
              <w:rPr>
                <w:rFonts w:ascii="Arial" w:eastAsia="DengXian" w:hAnsi="Arial" w:cs="Arial"/>
                <w:lang w:val="en-US" w:eastAsia="zh-CN"/>
              </w:rPr>
              <w:t>Ues</w:t>
            </w:r>
            <w:proofErr w:type="spellEnd"/>
            <w:r w:rsidRPr="00FF77A9">
              <w:rPr>
                <w:rFonts w:ascii="Arial" w:eastAsia="DengXian" w:hAnsi="Arial" w:cs="Arial"/>
                <w:lang w:val="en-US" w:eastAsia="zh-CN"/>
              </w:rPr>
              <w:t xml:space="preserve"> via TN is much better. If too many </w:t>
            </w:r>
            <w:proofErr w:type="spellStart"/>
            <w:r w:rsidRPr="00FF77A9">
              <w:rPr>
                <w:rFonts w:ascii="Arial" w:eastAsia="DengXian" w:hAnsi="Arial" w:cs="Arial"/>
                <w:lang w:val="en-US" w:eastAsia="zh-CN"/>
              </w:rPr>
              <w:t>Ues</w:t>
            </w:r>
            <w:proofErr w:type="spellEnd"/>
            <w:r w:rsidRPr="00FF77A9">
              <w:rPr>
                <w:rFonts w:ascii="Arial" w:eastAsia="DengXian" w:hAnsi="Arial" w:cs="Arial"/>
                <w:lang w:val="en-US" w:eastAsia="zh-CN"/>
              </w:rPr>
              <w:t xml:space="preserve"> select NTN</w:t>
            </w:r>
            <w:r w:rsidR="00B700F6" w:rsidRPr="00FF77A9">
              <w:rPr>
                <w:rFonts w:ascii="Arial" w:eastAsia="DengXian" w:hAnsi="Arial" w:cs="Arial"/>
                <w:lang w:val="en-US" w:eastAsia="zh-CN"/>
              </w:rPr>
              <w:t xml:space="preserve"> where TN could be selected it may happen that service quality is lowered to all those </w:t>
            </w:r>
            <w:proofErr w:type="spellStart"/>
            <w:r w:rsidR="00B700F6" w:rsidRPr="00FF77A9">
              <w:rPr>
                <w:rFonts w:ascii="Arial" w:eastAsia="DengXian" w:hAnsi="Arial" w:cs="Arial"/>
                <w:lang w:val="en-US" w:eastAsia="zh-CN"/>
              </w:rPr>
              <w:t>Ues</w:t>
            </w:r>
            <w:proofErr w:type="spellEnd"/>
            <w:r w:rsidR="00B700F6" w:rsidRPr="00FF77A9">
              <w:rPr>
                <w:rFonts w:ascii="Arial" w:eastAsia="DengXian" w:hAnsi="Arial" w:cs="Arial"/>
                <w:lang w:val="en-US" w:eastAsia="zh-CN"/>
              </w:rPr>
              <w:t>.</w:t>
            </w:r>
          </w:p>
        </w:tc>
      </w:tr>
      <w:tr w:rsidR="002751E3" w:rsidRPr="00371C74" w14:paraId="4297ED9E" w14:textId="77777777" w:rsidTr="00BC668D">
        <w:tc>
          <w:tcPr>
            <w:tcW w:w="1980" w:type="dxa"/>
          </w:tcPr>
          <w:p w14:paraId="1C7820BE" w14:textId="4F3DA7B6" w:rsidR="002751E3" w:rsidRPr="0068468D" w:rsidRDefault="0068468D"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276" w:type="dxa"/>
          </w:tcPr>
          <w:p w14:paraId="478CDB69" w14:textId="22C53EAF" w:rsidR="002751E3" w:rsidRPr="0068468D" w:rsidRDefault="0068468D" w:rsidP="007449E1">
            <w:pPr>
              <w:spacing w:after="0"/>
              <w:rPr>
                <w:rFonts w:ascii="Arial" w:eastAsiaTheme="minorEastAsia" w:hAnsi="Arial" w:cs="Arial"/>
                <w:lang w:eastAsia="zh-CN"/>
              </w:rPr>
            </w:pPr>
            <w:r>
              <w:rPr>
                <w:rFonts w:ascii="Arial" w:eastAsiaTheme="minorEastAsia" w:hAnsi="Arial" w:cs="Arial"/>
                <w:lang w:eastAsia="zh-CN"/>
              </w:rPr>
              <w:t>No</w:t>
            </w:r>
          </w:p>
        </w:tc>
        <w:tc>
          <w:tcPr>
            <w:tcW w:w="6279" w:type="dxa"/>
          </w:tcPr>
          <w:p w14:paraId="01CA2271" w14:textId="65A8C2EF" w:rsidR="002751E3" w:rsidRPr="00FF77A9" w:rsidRDefault="0068468D" w:rsidP="0068468D">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W</w:t>
            </w:r>
            <w:r w:rsidRPr="00FF77A9">
              <w:rPr>
                <w:rFonts w:ascii="Arial" w:eastAsiaTheme="minorEastAsia" w:hAnsi="Arial" w:cs="Arial"/>
                <w:lang w:val="en-US" w:eastAsia="zh-CN"/>
              </w:rPr>
              <w:t>e are open to discuss enhancements for prioritization of TN over NTN or vice versa.</w:t>
            </w:r>
          </w:p>
        </w:tc>
      </w:tr>
      <w:tr w:rsidR="002751E3" w:rsidRPr="00371C74" w14:paraId="38CD5BEB" w14:textId="77777777" w:rsidTr="00BC668D">
        <w:tc>
          <w:tcPr>
            <w:tcW w:w="1980" w:type="dxa"/>
          </w:tcPr>
          <w:p w14:paraId="59839274" w14:textId="5408DBE1"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76" w:type="dxa"/>
          </w:tcPr>
          <w:p w14:paraId="279644A2" w14:textId="50A66360"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AD3C22F" w14:textId="0F34CFC8" w:rsidR="002751E3" w:rsidRPr="00FF77A9" w:rsidRDefault="00EC3FA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also think TN prioritization over NTN should be addressed.</w:t>
            </w:r>
          </w:p>
        </w:tc>
      </w:tr>
      <w:tr w:rsidR="002751E3" w:rsidRPr="00371C74" w14:paraId="5A4D4AFA" w14:textId="77777777" w:rsidTr="00BC668D">
        <w:tc>
          <w:tcPr>
            <w:tcW w:w="1980" w:type="dxa"/>
          </w:tcPr>
          <w:p w14:paraId="394C0DDA" w14:textId="1BC0958D" w:rsidR="002751E3"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1276" w:type="dxa"/>
          </w:tcPr>
          <w:p w14:paraId="35BC48FA" w14:textId="6EA6998D" w:rsidR="002751E3" w:rsidRPr="00FF77A9" w:rsidRDefault="00FF77A9" w:rsidP="007449E1">
            <w:pPr>
              <w:spacing w:after="0"/>
              <w:rPr>
                <w:rFonts w:ascii="Arial" w:hAnsi="Arial" w:cs="Arial"/>
                <w:lang w:val="en-US" w:eastAsia="zh-CN"/>
              </w:rPr>
            </w:pPr>
            <w:r>
              <w:rPr>
                <w:rFonts w:ascii="Arial" w:hAnsi="Arial" w:cs="Arial"/>
                <w:lang w:val="en-US" w:eastAsia="zh-CN"/>
              </w:rPr>
              <w:t>No</w:t>
            </w:r>
          </w:p>
        </w:tc>
        <w:tc>
          <w:tcPr>
            <w:tcW w:w="6279" w:type="dxa"/>
          </w:tcPr>
          <w:p w14:paraId="13485E10" w14:textId="77777777" w:rsidR="002751E3" w:rsidRPr="00371C74" w:rsidRDefault="002751E3" w:rsidP="007449E1">
            <w:pPr>
              <w:spacing w:after="0"/>
              <w:rPr>
                <w:rFonts w:ascii="Arial" w:hAnsi="Arial" w:cs="Arial"/>
                <w:lang w:val="en-US" w:eastAsia="zh-CN"/>
              </w:rPr>
            </w:pPr>
          </w:p>
        </w:tc>
      </w:tr>
      <w:tr w:rsidR="008E2E29" w:rsidRPr="00371C74" w14:paraId="761EFDAC" w14:textId="77777777" w:rsidTr="00BC668D">
        <w:tc>
          <w:tcPr>
            <w:tcW w:w="1980" w:type="dxa"/>
          </w:tcPr>
          <w:p w14:paraId="62423761" w14:textId="66521812"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276" w:type="dxa"/>
          </w:tcPr>
          <w:p w14:paraId="215366EC" w14:textId="767264E5"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17A027AE" w14:textId="1D9596C9" w:rsidR="008E2E29" w:rsidRPr="00371C74" w:rsidRDefault="008E2E29" w:rsidP="008E2E29">
            <w:pPr>
              <w:spacing w:after="0"/>
              <w:rPr>
                <w:rFonts w:ascii="Arial" w:hAnsi="Arial" w:cs="Arial"/>
                <w:lang w:val="en-US" w:eastAsia="zh-CN"/>
              </w:rPr>
            </w:pPr>
            <w:r>
              <w:rPr>
                <w:rFonts w:ascii="Arial" w:hAnsi="Arial" w:cs="Arial"/>
                <w:lang w:eastAsia="zh-CN"/>
              </w:rPr>
              <w:t>T</w:t>
            </w:r>
            <w:r w:rsidRPr="00D347BC">
              <w:rPr>
                <w:rFonts w:ascii="Arial" w:hAnsi="Arial" w:cs="Arial"/>
                <w:lang w:eastAsia="zh-CN"/>
              </w:rPr>
              <w:t>he typical case in Rel-17 NTN would be the TN and NTN deployed on different bands</w:t>
            </w:r>
            <w:r>
              <w:rPr>
                <w:rFonts w:ascii="Arial" w:hAnsi="Arial" w:cs="Arial"/>
                <w:lang w:eastAsia="zh-CN"/>
              </w:rPr>
              <w:t>. Therefore n</w:t>
            </w:r>
            <w:r w:rsidRPr="00D347BC">
              <w:rPr>
                <w:rFonts w:ascii="Arial" w:hAnsi="Arial" w:cs="Arial"/>
                <w:lang w:eastAsia="zh-CN"/>
              </w:rPr>
              <w:t>o additional enhancement is needed to realize the TN prioritization in this release. Relying on the existing cell reselection priority is already sufficient.</w:t>
            </w:r>
          </w:p>
        </w:tc>
      </w:tr>
      <w:tr w:rsidR="000C2D5A" w:rsidRPr="00371C74" w14:paraId="11E8DE36" w14:textId="77777777" w:rsidTr="00BC668D">
        <w:tc>
          <w:tcPr>
            <w:tcW w:w="1980" w:type="dxa"/>
          </w:tcPr>
          <w:p w14:paraId="1DF6A9EB" w14:textId="3FC7622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1276" w:type="dxa"/>
          </w:tcPr>
          <w:p w14:paraId="1AE16EB8" w14:textId="5F0E1A0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279" w:type="dxa"/>
          </w:tcPr>
          <w:p w14:paraId="55615438" w14:textId="77777777" w:rsidR="000C2D5A" w:rsidRPr="00371C74" w:rsidRDefault="000C2D5A" w:rsidP="008E2E29">
            <w:pPr>
              <w:spacing w:after="0"/>
              <w:rPr>
                <w:rFonts w:ascii="Arial" w:hAnsi="Arial" w:cs="Arial"/>
                <w:lang w:val="en-CA" w:eastAsia="zh-CN"/>
              </w:rPr>
            </w:pPr>
          </w:p>
        </w:tc>
      </w:tr>
      <w:tr w:rsidR="00BE28F7" w:rsidRPr="00371C74" w14:paraId="59D66412" w14:textId="77777777" w:rsidTr="00BC668D">
        <w:tc>
          <w:tcPr>
            <w:tcW w:w="1980" w:type="dxa"/>
          </w:tcPr>
          <w:p w14:paraId="2DA16661" w14:textId="6012003A"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1276" w:type="dxa"/>
          </w:tcPr>
          <w:p w14:paraId="23E169E3" w14:textId="2D9F9E18"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279" w:type="dxa"/>
          </w:tcPr>
          <w:p w14:paraId="5F80BD35" w14:textId="77777777" w:rsidR="00BE28F7" w:rsidRDefault="00BE28F7" w:rsidP="00BE28F7">
            <w:pPr>
              <w:spacing w:after="0"/>
            </w:pPr>
            <w:r>
              <w:t>Network should make the UE aware of when to start performing the measurements on TN cells and not apply the serving cell criteria, when moving from an NTN cell towards a TN cell.</w:t>
            </w:r>
          </w:p>
          <w:p w14:paraId="19A7EA5B" w14:textId="77777777" w:rsidR="00BE28F7" w:rsidRPr="00371C74" w:rsidRDefault="00BE28F7" w:rsidP="00BE28F7">
            <w:pPr>
              <w:spacing w:after="0"/>
              <w:rPr>
                <w:rFonts w:ascii="Arial" w:hAnsi="Arial" w:cs="Arial"/>
                <w:lang w:val="en-CA" w:eastAsia="zh-CN"/>
              </w:rPr>
            </w:pPr>
          </w:p>
        </w:tc>
      </w:tr>
      <w:tr w:rsidR="008D77FC" w:rsidRPr="00371C74" w14:paraId="6053445F" w14:textId="77777777" w:rsidTr="00BC668D">
        <w:trPr>
          <w:trHeight w:val="38"/>
        </w:trPr>
        <w:tc>
          <w:tcPr>
            <w:tcW w:w="1980" w:type="dxa"/>
          </w:tcPr>
          <w:p w14:paraId="10C9FD87" w14:textId="10C6C8D3"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276" w:type="dxa"/>
          </w:tcPr>
          <w:p w14:paraId="300FE89B" w14:textId="3512EFCA"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6D5B3D80" w14:textId="3285E782" w:rsidR="008D77FC" w:rsidRPr="00371C74" w:rsidRDefault="008D77FC" w:rsidP="008D77FC">
            <w:pPr>
              <w:spacing w:after="0"/>
              <w:rPr>
                <w:rFonts w:ascii="Arial" w:hAnsi="Arial" w:cs="Arial"/>
                <w:lang w:val="en-CA" w:eastAsia="zh-CN"/>
              </w:rPr>
            </w:pPr>
            <w:r>
              <w:rPr>
                <w:rFonts w:ascii="Arial" w:hAnsi="Arial" w:cs="Arial"/>
                <w:lang w:val="en-US" w:eastAsia="zh-CN"/>
              </w:rPr>
              <w:t>Agree with MTK</w:t>
            </w:r>
            <w:r>
              <w:rPr>
                <w:rFonts w:asciiTheme="minorEastAsia" w:eastAsiaTheme="minorEastAsia" w:hAnsiTheme="minorEastAsia" w:cs="Arial" w:hint="eastAsia"/>
                <w:lang w:val="en-US" w:eastAsia="zh-CN"/>
              </w:rPr>
              <w:t>.</w:t>
            </w:r>
            <w:r>
              <w:rPr>
                <w:rFonts w:asciiTheme="minorEastAsia" w:eastAsiaTheme="minorEastAsia" w:hAnsiTheme="minorEastAsia" w:cs="Arial"/>
                <w:lang w:val="en-US" w:eastAsia="zh-CN"/>
              </w:rPr>
              <w:t xml:space="preserve"> </w:t>
            </w:r>
            <w:r w:rsidRPr="00691AFF">
              <w:rPr>
                <w:rFonts w:ascii="Arial" w:hAnsi="Arial" w:cs="Arial"/>
                <w:lang w:val="en-US" w:eastAsia="zh-CN"/>
              </w:rPr>
              <w:t>For NTN-TN mobility, UE cannot be mandated to prioritize TN cells. Using existing cell selection /reselection procedures is more suitable for NTN-NT mobility in idle mode.</w:t>
            </w:r>
          </w:p>
        </w:tc>
      </w:tr>
      <w:tr w:rsidR="006F5BB6" w:rsidRPr="00371C74" w14:paraId="64EE388D" w14:textId="77777777" w:rsidTr="00BC668D">
        <w:trPr>
          <w:trHeight w:val="38"/>
        </w:trPr>
        <w:tc>
          <w:tcPr>
            <w:tcW w:w="1980" w:type="dxa"/>
          </w:tcPr>
          <w:p w14:paraId="22F3BB02" w14:textId="35B28896" w:rsidR="006F5BB6" w:rsidRDefault="006F5BB6" w:rsidP="008D77FC">
            <w:pPr>
              <w:spacing w:after="0"/>
              <w:rPr>
                <w:rFonts w:ascii="Arial" w:hAnsi="Arial" w:cs="Arial"/>
                <w:lang w:eastAsia="zh-CN"/>
              </w:rPr>
            </w:pPr>
            <w:r>
              <w:rPr>
                <w:rFonts w:ascii="Arial" w:hAnsi="Arial" w:cs="Arial"/>
                <w:lang w:eastAsia="zh-CN"/>
              </w:rPr>
              <w:t>Nokia</w:t>
            </w:r>
          </w:p>
        </w:tc>
        <w:tc>
          <w:tcPr>
            <w:tcW w:w="1276" w:type="dxa"/>
          </w:tcPr>
          <w:p w14:paraId="7B5A06A7" w14:textId="12584463" w:rsidR="006F5BB6" w:rsidRDefault="006F5BB6" w:rsidP="008D77FC">
            <w:pPr>
              <w:spacing w:after="0"/>
              <w:rPr>
                <w:rFonts w:ascii="Arial" w:hAnsi="Arial" w:cs="Arial"/>
                <w:lang w:eastAsia="zh-CN"/>
              </w:rPr>
            </w:pPr>
            <w:r>
              <w:rPr>
                <w:rFonts w:ascii="Arial" w:hAnsi="Arial" w:cs="Arial"/>
                <w:lang w:eastAsia="zh-CN"/>
              </w:rPr>
              <w:t>Yes</w:t>
            </w:r>
          </w:p>
        </w:tc>
        <w:tc>
          <w:tcPr>
            <w:tcW w:w="6279" w:type="dxa"/>
          </w:tcPr>
          <w:p w14:paraId="47BE2715" w14:textId="4ACE1BAE" w:rsidR="006F5BB6" w:rsidRDefault="006F5BB6" w:rsidP="008D77FC">
            <w:pPr>
              <w:spacing w:after="0"/>
              <w:rPr>
                <w:rFonts w:ascii="Arial" w:hAnsi="Arial" w:cs="Arial"/>
                <w:lang w:val="en-US" w:eastAsia="zh-CN"/>
              </w:rPr>
            </w:pPr>
            <w:r>
              <w:rPr>
                <w:rFonts w:ascii="Arial" w:hAnsi="Arial" w:cs="Arial"/>
                <w:lang w:eastAsia="zh-CN"/>
              </w:rPr>
              <w:t>Similar view to vivo. Perhaps not essential in the first release of NTN.</w:t>
            </w:r>
          </w:p>
        </w:tc>
      </w:tr>
      <w:tr w:rsidR="00C47EE8" w:rsidRPr="00371C74" w14:paraId="04F412ED" w14:textId="77777777" w:rsidTr="00BC668D">
        <w:trPr>
          <w:trHeight w:val="38"/>
        </w:trPr>
        <w:tc>
          <w:tcPr>
            <w:tcW w:w="1980" w:type="dxa"/>
          </w:tcPr>
          <w:p w14:paraId="7354F995" w14:textId="20A63412"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1276" w:type="dxa"/>
          </w:tcPr>
          <w:p w14:paraId="1DF7CDD4" w14:textId="2328636B" w:rsidR="00C47EE8" w:rsidRDefault="00C47EE8" w:rsidP="00C47EE8">
            <w:pPr>
              <w:spacing w:after="0"/>
              <w:rPr>
                <w:rFonts w:ascii="Arial" w:hAnsi="Arial" w:cs="Arial"/>
                <w:lang w:eastAsia="zh-CN"/>
              </w:rPr>
            </w:pPr>
            <w:r>
              <w:rPr>
                <w:rFonts w:ascii="Arial" w:eastAsia="Malgun Gothic" w:hAnsi="Arial" w:cs="Arial"/>
                <w:lang w:eastAsia="ko-KR"/>
              </w:rPr>
              <w:t>See comments</w:t>
            </w:r>
          </w:p>
        </w:tc>
        <w:tc>
          <w:tcPr>
            <w:tcW w:w="6279" w:type="dxa"/>
          </w:tcPr>
          <w:p w14:paraId="46A00BDE" w14:textId="5F7AC148" w:rsidR="00C47EE8" w:rsidRDefault="00C47EE8" w:rsidP="00C47EE8">
            <w:pPr>
              <w:spacing w:after="0"/>
              <w:rPr>
                <w:rFonts w:ascii="Arial" w:hAnsi="Arial" w:cs="Arial"/>
                <w:lang w:eastAsia="zh-CN"/>
              </w:rPr>
            </w:pPr>
            <w:r>
              <w:rPr>
                <w:rFonts w:ascii="Arial" w:eastAsia="Malgun Gothic" w:hAnsi="Arial" w:cs="Arial"/>
                <w:lang w:eastAsia="ko-KR"/>
              </w:rPr>
              <w:t>This should be discussed in idle mode discussion, because we are discussing whether location-based idle mode mobility is needed. We think location condition is needed for NTN-TN idle mobility to prioritize TN to UEs at certan area.</w:t>
            </w:r>
          </w:p>
        </w:tc>
      </w:tr>
      <w:tr w:rsidR="001A7815" w:rsidRPr="00371C74" w14:paraId="34A20FCE" w14:textId="77777777" w:rsidTr="00BC668D">
        <w:trPr>
          <w:trHeight w:val="38"/>
        </w:trPr>
        <w:tc>
          <w:tcPr>
            <w:tcW w:w="1980" w:type="dxa"/>
          </w:tcPr>
          <w:p w14:paraId="63F1FA5D" w14:textId="1350160D" w:rsidR="001A7815" w:rsidRDefault="001A7815" w:rsidP="00C47EE8">
            <w:pPr>
              <w:spacing w:after="0"/>
              <w:rPr>
                <w:rFonts w:ascii="Arial" w:eastAsia="Malgun Gothic" w:hAnsi="Arial" w:cs="Arial"/>
                <w:lang w:eastAsia="ko-KR"/>
              </w:rPr>
            </w:pPr>
            <w:r>
              <w:rPr>
                <w:rFonts w:ascii="Arial" w:eastAsia="Malgun Gothic" w:hAnsi="Arial" w:cs="Arial"/>
                <w:lang w:eastAsia="ko-KR"/>
              </w:rPr>
              <w:t>Qualcomm</w:t>
            </w:r>
          </w:p>
        </w:tc>
        <w:tc>
          <w:tcPr>
            <w:tcW w:w="1276" w:type="dxa"/>
          </w:tcPr>
          <w:p w14:paraId="551EB62F" w14:textId="5968D8EE" w:rsidR="001A7815" w:rsidRDefault="001A7815" w:rsidP="00C47EE8">
            <w:pPr>
              <w:spacing w:after="0"/>
              <w:rPr>
                <w:rFonts w:ascii="Arial" w:eastAsia="Malgun Gothic" w:hAnsi="Arial" w:cs="Arial"/>
                <w:lang w:eastAsia="ko-KR"/>
              </w:rPr>
            </w:pPr>
            <w:r>
              <w:rPr>
                <w:rFonts w:ascii="Arial" w:eastAsia="Malgun Gothic" w:hAnsi="Arial" w:cs="Arial"/>
                <w:lang w:eastAsia="ko-KR"/>
              </w:rPr>
              <w:t>Yes</w:t>
            </w:r>
          </w:p>
        </w:tc>
        <w:tc>
          <w:tcPr>
            <w:tcW w:w="6279" w:type="dxa"/>
          </w:tcPr>
          <w:p w14:paraId="16401CEB" w14:textId="12D25B59" w:rsidR="001A7815" w:rsidRDefault="001A7815" w:rsidP="00C47EE8">
            <w:pPr>
              <w:spacing w:after="0"/>
              <w:rPr>
                <w:rFonts w:ascii="Arial" w:eastAsia="Malgun Gothic" w:hAnsi="Arial" w:cs="Arial"/>
                <w:lang w:eastAsia="ko-KR"/>
              </w:rPr>
            </w:pPr>
          </w:p>
        </w:tc>
      </w:tr>
      <w:tr w:rsidR="006837DD" w:rsidRPr="00371C74" w14:paraId="7112FDAA" w14:textId="77777777" w:rsidTr="00BC668D">
        <w:trPr>
          <w:trHeight w:val="38"/>
        </w:trPr>
        <w:tc>
          <w:tcPr>
            <w:tcW w:w="1980" w:type="dxa"/>
          </w:tcPr>
          <w:p w14:paraId="1C03C7FD" w14:textId="5846DBBE" w:rsidR="006837DD" w:rsidRDefault="006837DD" w:rsidP="006837DD">
            <w:pPr>
              <w:spacing w:after="0"/>
              <w:rPr>
                <w:rFonts w:ascii="Arial" w:eastAsia="Malgun Gothic" w:hAnsi="Arial" w:cs="Arial"/>
                <w:lang w:eastAsia="ko-KR"/>
              </w:rPr>
            </w:pPr>
            <w:r>
              <w:rPr>
                <w:rFonts w:ascii="Arial" w:eastAsia="Malgun Gothic" w:hAnsi="Arial" w:cs="Arial"/>
                <w:lang w:eastAsia="ko-KR"/>
              </w:rPr>
              <w:t>InterDigital</w:t>
            </w:r>
          </w:p>
        </w:tc>
        <w:tc>
          <w:tcPr>
            <w:tcW w:w="1276" w:type="dxa"/>
          </w:tcPr>
          <w:p w14:paraId="581BEB15" w14:textId="3168E1CA" w:rsidR="006837DD" w:rsidRDefault="006837DD" w:rsidP="006837DD">
            <w:pPr>
              <w:spacing w:after="0"/>
              <w:rPr>
                <w:rFonts w:ascii="Arial" w:eastAsia="Malgun Gothic" w:hAnsi="Arial" w:cs="Arial"/>
                <w:lang w:eastAsia="ko-KR"/>
              </w:rPr>
            </w:pPr>
            <w:r>
              <w:rPr>
                <w:rFonts w:ascii="Arial" w:eastAsia="Malgun Gothic" w:hAnsi="Arial" w:cs="Arial"/>
                <w:lang w:eastAsia="ko-KR"/>
              </w:rPr>
              <w:t>Netural</w:t>
            </w:r>
          </w:p>
        </w:tc>
        <w:tc>
          <w:tcPr>
            <w:tcW w:w="6279" w:type="dxa"/>
          </w:tcPr>
          <w:p w14:paraId="42166AFB" w14:textId="1FAACD17" w:rsidR="006837DD" w:rsidRDefault="006837DD" w:rsidP="006837DD">
            <w:pPr>
              <w:spacing w:after="0"/>
              <w:rPr>
                <w:rFonts w:ascii="Arial" w:eastAsia="Malgun Gothic" w:hAnsi="Arial" w:cs="Arial"/>
                <w:lang w:eastAsia="ko-KR"/>
              </w:rPr>
            </w:pPr>
            <w:r>
              <w:rPr>
                <w:rFonts w:ascii="Arial" w:eastAsia="Malgun Gothic" w:hAnsi="Arial" w:cs="Arial"/>
                <w:lang w:eastAsia="ko-KR"/>
              </w:rPr>
              <w:t>We can go with the majority. It may not be critical for this release, but we are open to further considering prioritization of TN.</w:t>
            </w:r>
          </w:p>
        </w:tc>
      </w:tr>
      <w:tr w:rsidR="00A96DB9" w:rsidRPr="00371C74" w14:paraId="59CCA89E" w14:textId="77777777" w:rsidTr="00BC668D">
        <w:trPr>
          <w:trHeight w:val="38"/>
        </w:trPr>
        <w:tc>
          <w:tcPr>
            <w:tcW w:w="1980" w:type="dxa"/>
          </w:tcPr>
          <w:p w14:paraId="4D1DA7EF" w14:textId="10AE8D6F" w:rsidR="00A96DB9" w:rsidRDefault="00A96DB9" w:rsidP="00A96DB9">
            <w:pPr>
              <w:spacing w:after="0"/>
              <w:rPr>
                <w:rFonts w:ascii="Arial" w:eastAsia="Malgun Gothic" w:hAnsi="Arial" w:cs="Arial"/>
                <w:lang w:eastAsia="ko-KR"/>
              </w:rPr>
            </w:pPr>
            <w:r>
              <w:rPr>
                <w:rFonts w:ascii="Arial" w:hAnsi="Arial" w:cs="Arial"/>
                <w:lang w:eastAsia="zh-CN"/>
              </w:rPr>
              <w:lastRenderedPageBreak/>
              <w:t>Intel</w:t>
            </w:r>
          </w:p>
        </w:tc>
        <w:tc>
          <w:tcPr>
            <w:tcW w:w="1276" w:type="dxa"/>
          </w:tcPr>
          <w:p w14:paraId="05C0578A" w14:textId="1374855D" w:rsidR="00A96DB9" w:rsidRDefault="00A96DB9" w:rsidP="00A96DB9">
            <w:pPr>
              <w:spacing w:after="0"/>
              <w:rPr>
                <w:rFonts w:ascii="Arial" w:eastAsia="Malgun Gothic" w:hAnsi="Arial" w:cs="Arial"/>
                <w:lang w:eastAsia="ko-KR"/>
              </w:rPr>
            </w:pPr>
            <w:r>
              <w:rPr>
                <w:rFonts w:ascii="Arial" w:hAnsi="Arial" w:cs="Arial"/>
                <w:lang w:eastAsia="zh-CN"/>
              </w:rPr>
              <w:t>Yes</w:t>
            </w:r>
          </w:p>
        </w:tc>
        <w:tc>
          <w:tcPr>
            <w:tcW w:w="6279" w:type="dxa"/>
          </w:tcPr>
          <w:p w14:paraId="3EEB0932" w14:textId="782CF070" w:rsidR="00A96DB9" w:rsidRDefault="00A96DB9" w:rsidP="00A96DB9">
            <w:pPr>
              <w:spacing w:after="0"/>
              <w:rPr>
                <w:rFonts w:ascii="Arial" w:eastAsia="Malgun Gothic" w:hAnsi="Arial" w:cs="Arial"/>
                <w:lang w:eastAsia="ko-KR"/>
              </w:rPr>
            </w:pPr>
            <w:r>
              <w:rPr>
                <w:rFonts w:ascii="Arial" w:hAnsi="Arial" w:cs="Arial"/>
                <w:lang w:eastAsia="zh-CN"/>
              </w:rPr>
              <w:t>Similar to Q10, we are ok re-opening this discussion if there is time within the WI after completing essential funciotnality.</w:t>
            </w:r>
          </w:p>
        </w:tc>
      </w:tr>
    </w:tbl>
    <w:p w14:paraId="7572C780" w14:textId="77777777" w:rsidR="002751E3" w:rsidRDefault="002751E3" w:rsidP="002751E3">
      <w:pPr>
        <w:pStyle w:val="ListParagraph"/>
      </w:pPr>
    </w:p>
    <w:p w14:paraId="7EA73CC9" w14:textId="77777777" w:rsidR="002751E3" w:rsidRDefault="002751E3" w:rsidP="002D3BED">
      <w:pPr>
        <w:pStyle w:val="ListParagraph"/>
        <w:ind w:left="0"/>
        <w:rPr>
          <w:rFonts w:ascii="Arial" w:hAnsi="Arial" w:cs="Arial"/>
          <w:lang w:val="sv-SE"/>
        </w:rPr>
      </w:pPr>
    </w:p>
    <w:p w14:paraId="51583238" w14:textId="5D7578C6" w:rsidR="00ED2FF9" w:rsidRPr="00DE29D8" w:rsidRDefault="004D38BA" w:rsidP="002D3BED">
      <w:pPr>
        <w:pStyle w:val="ListParagraph"/>
        <w:ind w:left="0"/>
        <w:rPr>
          <w:rFonts w:ascii="Arial" w:hAnsi="Arial" w:cs="Arial"/>
          <w:lang w:val="sv-SE"/>
        </w:rPr>
      </w:pPr>
      <w:r w:rsidRPr="00DE29D8">
        <w:rPr>
          <w:rFonts w:ascii="Arial" w:hAnsi="Arial" w:cs="Arial"/>
          <w:lang w:val="sv-SE"/>
        </w:rPr>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ListParagraph"/>
        <w:ind w:left="0"/>
        <w:rPr>
          <w:rFonts w:ascii="Arial" w:hAnsi="Arial" w:cs="Arial"/>
          <w:lang w:val="sv-SE"/>
        </w:rPr>
      </w:pPr>
    </w:p>
    <w:p w14:paraId="0478CEB2" w14:textId="18CB7D1C" w:rsidR="00ED2FF9" w:rsidRDefault="006202BA" w:rsidP="00ED2FF9">
      <w:pPr>
        <w:pStyle w:val="Proposal"/>
        <w:overflowPunct/>
        <w:autoSpaceDE/>
        <w:autoSpaceDN/>
        <w:adjustRightInd/>
        <w:spacing w:line="259" w:lineRule="auto"/>
        <w:textAlignment w:val="auto"/>
        <w:rPr>
          <w:rFonts w:cs="Arial"/>
        </w:rPr>
      </w:pPr>
      <w:bookmarkStart w:id="21" w:name="_Toc80107795"/>
      <w:r w:rsidRPr="00DE29D8">
        <w:rPr>
          <w:rFonts w:cs="Arial"/>
        </w:rPr>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and signaling efficiency</w:t>
      </w:r>
      <w:r w:rsidR="00ED2FF9" w:rsidRPr="00DE29D8">
        <w:rPr>
          <w:rFonts w:cs="Arial"/>
        </w:rPr>
        <w:t>.</w:t>
      </w:r>
      <w:bookmarkEnd w:id="21"/>
      <w:r w:rsidR="00ED2FF9" w:rsidRPr="00DE29D8">
        <w:rPr>
          <w:rFonts w:cs="Arial"/>
        </w:rPr>
        <w:t xml:space="preserve"> </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144AB453"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12</w:t>
      </w:r>
      <w:r w:rsidRPr="00371C74">
        <w:rPr>
          <w:rFonts w:ascii="Arial" w:hAnsi="Arial" w:cs="Arial"/>
          <w:b/>
          <w:bCs/>
          <w:sz w:val="24"/>
          <w:szCs w:val="24"/>
        </w:rPr>
        <w:t xml:space="preserve"> </w:t>
      </w:r>
      <w:r>
        <w:rPr>
          <w:rFonts w:ascii="Arial" w:hAnsi="Arial" w:cs="Arial"/>
          <w:b/>
          <w:bCs/>
          <w:sz w:val="24"/>
          <w:szCs w:val="24"/>
        </w:rPr>
        <w:t xml:space="preserve">Please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and signaling in case an NTN covers multiple TNs</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7449E1">
        <w:tc>
          <w:tcPr>
            <w:tcW w:w="1980" w:type="dxa"/>
          </w:tcPr>
          <w:p w14:paraId="325A30B7" w14:textId="77777777" w:rsidR="00816284" w:rsidRPr="00371C74" w:rsidRDefault="00816284" w:rsidP="007449E1">
            <w:pPr>
              <w:spacing w:after="0"/>
              <w:jc w:val="center"/>
              <w:rPr>
                <w:rFonts w:ascii="Arial" w:hAnsi="Arial" w:cs="Arial"/>
                <w:b/>
              </w:rPr>
            </w:pPr>
            <w:r w:rsidRPr="00371C74">
              <w:rPr>
                <w:rFonts w:ascii="Arial" w:hAnsi="Arial" w:cs="Arial"/>
                <w:b/>
              </w:rPr>
              <w:t>Company</w:t>
            </w:r>
          </w:p>
        </w:tc>
        <w:tc>
          <w:tcPr>
            <w:tcW w:w="992" w:type="dxa"/>
          </w:tcPr>
          <w:p w14:paraId="490BAFF3" w14:textId="77777777" w:rsidR="00816284" w:rsidRPr="00371C74" w:rsidRDefault="00816284" w:rsidP="007449E1">
            <w:pPr>
              <w:spacing w:after="0"/>
              <w:jc w:val="center"/>
              <w:rPr>
                <w:rFonts w:ascii="Arial" w:hAnsi="Arial" w:cs="Arial"/>
                <w:b/>
              </w:rPr>
            </w:pPr>
            <w:r w:rsidRPr="00371C74">
              <w:rPr>
                <w:rFonts w:ascii="Arial" w:hAnsi="Arial" w:cs="Arial"/>
                <w:b/>
              </w:rPr>
              <w:t>Yes/no</w:t>
            </w:r>
          </w:p>
        </w:tc>
        <w:tc>
          <w:tcPr>
            <w:tcW w:w="6563" w:type="dxa"/>
          </w:tcPr>
          <w:p w14:paraId="6069E474" w14:textId="77777777" w:rsidR="00816284" w:rsidRPr="00371C74" w:rsidRDefault="00816284" w:rsidP="007449E1">
            <w:pPr>
              <w:spacing w:after="0"/>
              <w:jc w:val="center"/>
              <w:rPr>
                <w:rFonts w:ascii="Arial" w:hAnsi="Arial" w:cs="Arial"/>
                <w:b/>
              </w:rPr>
            </w:pPr>
            <w:r w:rsidRPr="00371C74">
              <w:rPr>
                <w:rFonts w:ascii="Arial" w:hAnsi="Arial" w:cs="Arial"/>
                <w:b/>
              </w:rPr>
              <w:t>Comments</w:t>
            </w:r>
          </w:p>
        </w:tc>
      </w:tr>
      <w:tr w:rsidR="00E01698" w:rsidRPr="00371C74" w14:paraId="04D668DF" w14:textId="77777777" w:rsidTr="007449E1">
        <w:tc>
          <w:tcPr>
            <w:tcW w:w="1980" w:type="dxa"/>
          </w:tcPr>
          <w:p w14:paraId="6F1739F7" w14:textId="5E88C18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17A347" w14:textId="67F6F33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4ADFC005" w14:textId="7E82DE63" w:rsidR="00E01698" w:rsidRPr="00FF77A9" w:rsidRDefault="00E01698" w:rsidP="00E01698">
            <w:pPr>
              <w:spacing w:after="0"/>
              <w:rPr>
                <w:rFonts w:ascii="Arial" w:hAnsi="Arial" w:cs="Arial"/>
                <w:lang w:val="en-US" w:eastAsia="zh-CN"/>
              </w:rPr>
            </w:pPr>
            <w:r w:rsidRPr="00FF77A9">
              <w:rPr>
                <w:rFonts w:ascii="Arial" w:eastAsiaTheme="minorEastAsia" w:hAnsi="Arial" w:cs="Arial"/>
                <w:lang w:val="en-US" w:eastAsia="zh-CN"/>
              </w:rPr>
              <w:t xml:space="preserve">We can check if there is any other issue </w:t>
            </w:r>
            <w:r w:rsidR="00941890" w:rsidRPr="00FF77A9">
              <w:rPr>
                <w:rFonts w:ascii="Arial" w:eastAsiaTheme="minorEastAsia" w:hAnsi="Arial" w:cs="Arial"/>
                <w:lang w:val="en-US" w:eastAsia="zh-CN"/>
              </w:rPr>
              <w:t xml:space="preserve">after finishing </w:t>
            </w:r>
            <w:r w:rsidRPr="00FF77A9">
              <w:rPr>
                <w:rFonts w:ascii="Arial" w:eastAsiaTheme="minorEastAsia" w:hAnsi="Arial" w:cs="Arial"/>
                <w:lang w:val="en-US" w:eastAsia="zh-CN"/>
              </w:rPr>
              <w:t>cell reselection mechanism for NTN</w:t>
            </w:r>
            <w:r w:rsidR="00941890" w:rsidRPr="00FF77A9">
              <w:rPr>
                <w:rFonts w:ascii="Arial" w:eastAsiaTheme="minorEastAsia" w:hAnsi="Arial" w:cs="Arial"/>
                <w:lang w:val="en-US" w:eastAsia="zh-CN"/>
              </w:rPr>
              <w:t>.</w:t>
            </w:r>
          </w:p>
        </w:tc>
      </w:tr>
      <w:tr w:rsidR="001A6056" w:rsidRPr="00371C74" w14:paraId="5BF0E0C3" w14:textId="77777777" w:rsidTr="007449E1">
        <w:tc>
          <w:tcPr>
            <w:tcW w:w="1980" w:type="dxa"/>
          </w:tcPr>
          <w:p w14:paraId="3081D974" w14:textId="2D11B0E2"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07FF197" w14:textId="1ABB9A75"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4763D50B" w14:textId="2A213181"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It’s important to have a working system in the first release. Enhancements can be looked at in the future releases.</w:t>
            </w:r>
          </w:p>
        </w:tc>
      </w:tr>
      <w:tr w:rsidR="00816284" w:rsidRPr="00371C74" w14:paraId="222D0F11" w14:textId="77777777" w:rsidTr="007449E1">
        <w:tc>
          <w:tcPr>
            <w:tcW w:w="1980" w:type="dxa"/>
          </w:tcPr>
          <w:p w14:paraId="42EB6F02" w14:textId="0D93728B"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D0E7538" w14:textId="612C9A7E"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neutral</w:t>
            </w:r>
          </w:p>
        </w:tc>
        <w:tc>
          <w:tcPr>
            <w:tcW w:w="6563" w:type="dxa"/>
          </w:tcPr>
          <w:p w14:paraId="0EB3C8DA" w14:textId="77777777" w:rsidR="00816284" w:rsidRPr="00371C74" w:rsidRDefault="00816284" w:rsidP="007449E1">
            <w:pPr>
              <w:spacing w:after="0"/>
              <w:rPr>
                <w:rFonts w:ascii="Arial" w:eastAsia="DengXian" w:hAnsi="Arial" w:cs="Arial"/>
                <w:lang w:eastAsia="zh-CN"/>
              </w:rPr>
            </w:pPr>
          </w:p>
        </w:tc>
      </w:tr>
      <w:tr w:rsidR="00816284" w:rsidRPr="00371C74" w14:paraId="56A42E72" w14:textId="77777777" w:rsidTr="007449E1">
        <w:tc>
          <w:tcPr>
            <w:tcW w:w="1980" w:type="dxa"/>
          </w:tcPr>
          <w:p w14:paraId="35A7B7AC" w14:textId="621161CF" w:rsidR="00816284" w:rsidRPr="00624147" w:rsidRDefault="00624147"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7E3E19AC" w14:textId="1A289B68" w:rsidR="00816284" w:rsidRPr="00371C74" w:rsidRDefault="00624147" w:rsidP="007449E1">
            <w:pPr>
              <w:spacing w:after="0"/>
              <w:rPr>
                <w:rFonts w:ascii="Arial" w:hAnsi="Arial" w:cs="Arial"/>
                <w:lang w:eastAsia="zh-CN"/>
              </w:rPr>
            </w:pPr>
            <w:r>
              <w:rPr>
                <w:rFonts w:ascii="Arial" w:eastAsia="DengXian" w:hAnsi="Arial" w:cs="Arial"/>
                <w:lang w:eastAsia="zh-CN"/>
              </w:rPr>
              <w:t>neutral</w:t>
            </w:r>
          </w:p>
        </w:tc>
        <w:tc>
          <w:tcPr>
            <w:tcW w:w="6563" w:type="dxa"/>
          </w:tcPr>
          <w:p w14:paraId="2F6BD3AC" w14:textId="555E71DF" w:rsidR="00816284" w:rsidRPr="00FF77A9" w:rsidRDefault="00B3718E"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 xml:space="preserve">Agree with </w:t>
            </w:r>
            <w:proofErr w:type="spellStart"/>
            <w:r w:rsidRPr="00FF77A9">
              <w:rPr>
                <w:rFonts w:ascii="Arial" w:eastAsiaTheme="minorEastAsia" w:hAnsi="Arial" w:cs="Arial"/>
                <w:lang w:val="en-US" w:eastAsia="zh-CN"/>
              </w:rPr>
              <w:t>lenovo</w:t>
            </w:r>
            <w:proofErr w:type="spellEnd"/>
            <w:r w:rsidRPr="00FF77A9">
              <w:rPr>
                <w:rFonts w:ascii="Arial" w:eastAsiaTheme="minorEastAsia" w:hAnsi="Arial" w:cs="Arial"/>
                <w:lang w:val="en-US" w:eastAsia="zh-CN"/>
              </w:rPr>
              <w:t xml:space="preserve"> that we can check after the cell reselection mechanism for NTN is clear.</w:t>
            </w:r>
          </w:p>
        </w:tc>
      </w:tr>
      <w:tr w:rsidR="00816284" w:rsidRPr="00371C74" w14:paraId="38707FE6" w14:textId="77777777" w:rsidTr="007449E1">
        <w:tc>
          <w:tcPr>
            <w:tcW w:w="1980" w:type="dxa"/>
          </w:tcPr>
          <w:p w14:paraId="7396B7C2" w14:textId="485974D0"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8148057" w14:textId="0915370E"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458C74FA" w14:textId="5DC3AFA2" w:rsidR="00816284" w:rsidRPr="00FF77A9" w:rsidRDefault="0088062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can live with a simple release as starting point.</w:t>
            </w:r>
          </w:p>
        </w:tc>
      </w:tr>
      <w:tr w:rsidR="00816284" w:rsidRPr="00371C74" w14:paraId="16F1BD06" w14:textId="77777777" w:rsidTr="007449E1">
        <w:tc>
          <w:tcPr>
            <w:tcW w:w="1980" w:type="dxa"/>
          </w:tcPr>
          <w:p w14:paraId="4EE775AB" w14:textId="1FAFC5E3" w:rsidR="00816284"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2099F62B" w14:textId="5FF2485E" w:rsidR="00816284" w:rsidRPr="00FF77A9" w:rsidRDefault="00FF77A9" w:rsidP="007449E1">
            <w:pPr>
              <w:spacing w:after="0"/>
              <w:rPr>
                <w:rFonts w:ascii="Arial" w:hAnsi="Arial" w:cs="Arial"/>
                <w:lang w:val="en-US" w:eastAsia="zh-CN"/>
              </w:rPr>
            </w:pPr>
            <w:r>
              <w:rPr>
                <w:rFonts w:ascii="Arial" w:hAnsi="Arial" w:cs="Arial"/>
                <w:lang w:val="en-US" w:eastAsia="zh-CN"/>
              </w:rPr>
              <w:t>Neutral</w:t>
            </w:r>
          </w:p>
        </w:tc>
        <w:tc>
          <w:tcPr>
            <w:tcW w:w="6563" w:type="dxa"/>
          </w:tcPr>
          <w:p w14:paraId="4D858951" w14:textId="77777777" w:rsidR="00816284" w:rsidRPr="00371C74" w:rsidRDefault="00816284" w:rsidP="007449E1">
            <w:pPr>
              <w:spacing w:after="0"/>
              <w:rPr>
                <w:rFonts w:ascii="Arial" w:hAnsi="Arial" w:cs="Arial"/>
                <w:lang w:val="en-US" w:eastAsia="zh-CN"/>
              </w:rPr>
            </w:pPr>
          </w:p>
        </w:tc>
      </w:tr>
      <w:tr w:rsidR="008E2E29" w:rsidRPr="00371C74" w14:paraId="1B626089" w14:textId="77777777" w:rsidTr="007449E1">
        <w:tc>
          <w:tcPr>
            <w:tcW w:w="1980" w:type="dxa"/>
          </w:tcPr>
          <w:p w14:paraId="52ED456D" w14:textId="10F2F439"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738D53EA" w14:textId="538FE601"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Yes</w:t>
            </w:r>
          </w:p>
        </w:tc>
        <w:tc>
          <w:tcPr>
            <w:tcW w:w="6563" w:type="dxa"/>
          </w:tcPr>
          <w:p w14:paraId="0FD938BD" w14:textId="52779026" w:rsidR="008E2E29" w:rsidRPr="00371C74" w:rsidRDefault="008E2E29" w:rsidP="008E2E29">
            <w:pPr>
              <w:spacing w:after="0"/>
              <w:rPr>
                <w:rFonts w:ascii="Arial" w:hAnsi="Arial" w:cs="Arial"/>
                <w:lang w:val="en-US" w:eastAsia="zh-CN"/>
              </w:rPr>
            </w:pPr>
            <w:r>
              <w:rPr>
                <w:rFonts w:ascii="Arial" w:hAnsi="Arial" w:cs="Arial"/>
                <w:lang w:eastAsia="zh-CN"/>
              </w:rPr>
              <w:t>A beam-specific solution can be considered based on RAN1 agreements. Since the structure of m</w:t>
            </w:r>
            <w:r w:rsidRPr="00E177A8">
              <w:rPr>
                <w:rFonts w:ascii="Arial" w:hAnsi="Arial" w:cs="Arial"/>
                <w:lang w:eastAsia="zh-CN"/>
              </w:rPr>
              <w:t>ultiple beam</w:t>
            </w:r>
            <w:r>
              <w:rPr>
                <w:rFonts w:ascii="Arial" w:hAnsi="Arial" w:cs="Arial"/>
                <w:lang w:eastAsia="zh-CN"/>
              </w:rPr>
              <w:t>s</w:t>
            </w:r>
            <w:r w:rsidRPr="00E177A8">
              <w:rPr>
                <w:rFonts w:ascii="Arial" w:hAnsi="Arial" w:cs="Arial"/>
                <w:lang w:eastAsia="zh-CN"/>
              </w:rPr>
              <w:t xml:space="preserve"> in one cell</w:t>
            </w:r>
            <w:r>
              <w:rPr>
                <w:rFonts w:ascii="Arial" w:hAnsi="Arial" w:cs="Arial"/>
                <w:lang w:eastAsia="zh-CN"/>
              </w:rPr>
              <w:t xml:space="preserve"> is supported by related </w:t>
            </w:r>
            <w:r w:rsidRPr="00E177A8">
              <w:rPr>
                <w:rFonts w:ascii="Arial" w:hAnsi="Arial" w:cs="Arial" w:hint="eastAsia"/>
                <w:lang w:eastAsia="zh-CN"/>
              </w:rPr>
              <w:t>agreements</w:t>
            </w:r>
            <w:r>
              <w:rPr>
                <w:rFonts w:ascii="Arial" w:hAnsi="Arial" w:cs="Arial"/>
                <w:lang w:eastAsia="zh-CN"/>
              </w:rPr>
              <w:t xml:space="preserve"> in RAN1, the NW can configure beam-specific information for cell reselection purposes to reduce</w:t>
            </w:r>
            <w:r w:rsidRPr="00E177A8">
              <w:rPr>
                <w:rFonts w:ascii="Arial" w:hAnsi="Arial" w:cs="Arial"/>
                <w:lang w:eastAsia="zh-CN"/>
              </w:rPr>
              <w:t xml:space="preserve"> power consumption</w:t>
            </w:r>
            <w:r>
              <w:rPr>
                <w:rFonts w:ascii="Arial" w:hAnsi="Arial" w:cs="Arial"/>
                <w:lang w:eastAsia="zh-CN"/>
              </w:rPr>
              <w:t>.</w:t>
            </w:r>
          </w:p>
        </w:tc>
      </w:tr>
      <w:tr w:rsidR="000C2D5A" w:rsidRPr="00371C74" w14:paraId="017E2A16" w14:textId="77777777" w:rsidTr="007449E1">
        <w:tc>
          <w:tcPr>
            <w:tcW w:w="1980" w:type="dxa"/>
          </w:tcPr>
          <w:p w14:paraId="281E3240" w14:textId="21037C8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297A89DB" w14:textId="1DCDDC2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Neutral</w:t>
            </w:r>
          </w:p>
        </w:tc>
        <w:tc>
          <w:tcPr>
            <w:tcW w:w="6563" w:type="dxa"/>
          </w:tcPr>
          <w:p w14:paraId="5D0770C5" w14:textId="7D82AC96" w:rsidR="000C2D5A" w:rsidRPr="00371C74" w:rsidRDefault="000C2D5A" w:rsidP="008E2E29">
            <w:pPr>
              <w:spacing w:after="0"/>
              <w:rPr>
                <w:rFonts w:ascii="Arial" w:hAnsi="Arial" w:cs="Arial"/>
                <w:lang w:val="en-CA" w:eastAsia="zh-CN"/>
              </w:rPr>
            </w:pPr>
            <w:r>
              <w:rPr>
                <w:rFonts w:ascii="Arial" w:eastAsiaTheme="minorEastAsia" w:hAnsi="Arial" w:cs="Arial"/>
                <w:lang w:val="en-US" w:eastAsia="zh-CN"/>
              </w:rPr>
              <w:t>M</w:t>
            </w:r>
            <w:r>
              <w:rPr>
                <w:rFonts w:ascii="Arial" w:eastAsiaTheme="minorEastAsia" w:hAnsi="Arial" w:cs="Arial" w:hint="eastAsia"/>
                <w:lang w:val="en-US" w:eastAsia="zh-CN"/>
              </w:rPr>
              <w:t>aybe needed.</w:t>
            </w:r>
          </w:p>
        </w:tc>
      </w:tr>
      <w:tr w:rsidR="00BE28F7" w:rsidRPr="00371C74" w14:paraId="2AD50642" w14:textId="77777777" w:rsidTr="007449E1">
        <w:tc>
          <w:tcPr>
            <w:tcW w:w="1980" w:type="dxa"/>
          </w:tcPr>
          <w:p w14:paraId="60212C69" w14:textId="75299C36"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73B1AE9B" w14:textId="585ACC23" w:rsidR="00BE28F7" w:rsidRPr="00FF77A9" w:rsidRDefault="00BE28F7" w:rsidP="00BE28F7">
            <w:pPr>
              <w:spacing w:after="0"/>
              <w:rPr>
                <w:rFonts w:ascii="Arial" w:hAnsi="Arial" w:cs="Arial"/>
                <w:lang w:val="en-US" w:eastAsia="zh-CN"/>
              </w:rPr>
            </w:pPr>
            <w:r>
              <w:rPr>
                <w:rFonts w:ascii="Arial" w:hAnsi="Arial" w:cs="Arial"/>
                <w:lang w:eastAsia="zh-CN"/>
              </w:rPr>
              <w:t>Yes</w:t>
            </w:r>
          </w:p>
        </w:tc>
        <w:tc>
          <w:tcPr>
            <w:tcW w:w="6563" w:type="dxa"/>
          </w:tcPr>
          <w:p w14:paraId="02845C49" w14:textId="3BE6005D" w:rsidR="00BE28F7" w:rsidRPr="00371C74" w:rsidRDefault="00BE28F7" w:rsidP="00BE28F7">
            <w:pPr>
              <w:spacing w:after="0"/>
              <w:rPr>
                <w:rFonts w:ascii="Arial" w:hAnsi="Arial" w:cs="Arial"/>
                <w:lang w:val="en-CA" w:eastAsia="zh-CN"/>
              </w:rPr>
            </w:pPr>
            <w:r>
              <w:rPr>
                <w:rFonts w:ascii="Arial" w:hAnsi="Arial" w:cs="Arial"/>
                <w:lang w:eastAsia="zh-CN"/>
              </w:rPr>
              <w:t>Power consumption and signalling overhead are not negligible without proper measures.</w:t>
            </w:r>
          </w:p>
        </w:tc>
      </w:tr>
      <w:tr w:rsidR="008D77FC" w:rsidRPr="00371C74" w14:paraId="19D99559" w14:textId="77777777" w:rsidTr="007449E1">
        <w:trPr>
          <w:trHeight w:val="38"/>
        </w:trPr>
        <w:tc>
          <w:tcPr>
            <w:tcW w:w="1980" w:type="dxa"/>
          </w:tcPr>
          <w:p w14:paraId="495DCC1F" w14:textId="07DF626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2E6CB04F" w14:textId="1FCF80F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1AB48185" w14:textId="77777777" w:rsidR="008D77FC" w:rsidRPr="00371C74" w:rsidRDefault="008D77FC" w:rsidP="008D77FC">
            <w:pPr>
              <w:spacing w:after="0"/>
              <w:rPr>
                <w:rFonts w:ascii="Arial" w:hAnsi="Arial" w:cs="Arial"/>
                <w:lang w:val="en-CA" w:eastAsia="zh-CN"/>
              </w:rPr>
            </w:pPr>
          </w:p>
        </w:tc>
      </w:tr>
      <w:tr w:rsidR="006F5BB6" w:rsidRPr="00371C74" w14:paraId="208BF623" w14:textId="77777777" w:rsidTr="007449E1">
        <w:trPr>
          <w:trHeight w:val="38"/>
        </w:trPr>
        <w:tc>
          <w:tcPr>
            <w:tcW w:w="1980" w:type="dxa"/>
          </w:tcPr>
          <w:p w14:paraId="312B50AB" w14:textId="641344DE"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65C26DC9" w14:textId="3BBE205E" w:rsidR="006F5BB6" w:rsidRDefault="006F5BB6" w:rsidP="008D77FC">
            <w:pPr>
              <w:spacing w:after="0"/>
              <w:rPr>
                <w:rFonts w:ascii="Arial" w:hAnsi="Arial" w:cs="Arial"/>
                <w:lang w:eastAsia="zh-CN"/>
              </w:rPr>
            </w:pPr>
            <w:r>
              <w:rPr>
                <w:rFonts w:ascii="Arial" w:hAnsi="Arial" w:cs="Arial"/>
                <w:lang w:eastAsia="zh-CN"/>
              </w:rPr>
              <w:t>-</w:t>
            </w:r>
          </w:p>
        </w:tc>
        <w:tc>
          <w:tcPr>
            <w:tcW w:w="6563" w:type="dxa"/>
          </w:tcPr>
          <w:p w14:paraId="6EFAA4AA" w14:textId="09A37AC6" w:rsidR="006F5BB6" w:rsidRPr="00371C74" w:rsidRDefault="006F5BB6" w:rsidP="008D77FC">
            <w:pPr>
              <w:spacing w:after="0"/>
              <w:rPr>
                <w:rFonts w:ascii="Arial" w:hAnsi="Arial" w:cs="Arial"/>
                <w:lang w:val="en-CA" w:eastAsia="zh-CN"/>
              </w:rPr>
            </w:pPr>
            <w:r>
              <w:rPr>
                <w:rFonts w:ascii="Arial" w:hAnsi="Arial" w:cs="Arial"/>
                <w:lang w:eastAsia="zh-CN"/>
              </w:rPr>
              <w:t>Probably not essential in the first NTN release.</w:t>
            </w:r>
          </w:p>
        </w:tc>
      </w:tr>
      <w:tr w:rsidR="00C47EE8" w:rsidRPr="00371C74" w14:paraId="62B0547E" w14:textId="77777777" w:rsidTr="007449E1">
        <w:trPr>
          <w:trHeight w:val="38"/>
        </w:trPr>
        <w:tc>
          <w:tcPr>
            <w:tcW w:w="1980" w:type="dxa"/>
          </w:tcPr>
          <w:p w14:paraId="446B2714" w14:textId="063C10A0"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5DC70321" w14:textId="4956761C" w:rsidR="00C47EE8" w:rsidRDefault="00C47EE8" w:rsidP="00C47EE8">
            <w:pPr>
              <w:spacing w:after="0"/>
              <w:rPr>
                <w:rFonts w:ascii="Arial" w:hAnsi="Arial" w:cs="Arial"/>
                <w:lang w:eastAsia="zh-CN"/>
              </w:rPr>
            </w:pPr>
            <w:r>
              <w:rPr>
                <w:rFonts w:ascii="Arial" w:eastAsia="Malgun Gothic" w:hAnsi="Arial" w:cs="Arial" w:hint="eastAsia"/>
                <w:lang w:eastAsia="ko-KR"/>
              </w:rPr>
              <w:t>Neutral</w:t>
            </w:r>
          </w:p>
        </w:tc>
        <w:tc>
          <w:tcPr>
            <w:tcW w:w="6563" w:type="dxa"/>
          </w:tcPr>
          <w:p w14:paraId="36CFF32A" w14:textId="14FDDB8D" w:rsidR="00C47EE8" w:rsidRDefault="00C47EE8" w:rsidP="00C47EE8">
            <w:pPr>
              <w:spacing w:after="0"/>
              <w:rPr>
                <w:rFonts w:ascii="Arial" w:hAnsi="Arial" w:cs="Arial"/>
                <w:lang w:eastAsia="zh-CN"/>
              </w:rPr>
            </w:pPr>
            <w:r>
              <w:rPr>
                <w:rFonts w:ascii="Arial" w:eastAsia="Malgun Gothic" w:hAnsi="Arial" w:cs="Arial"/>
                <w:lang w:eastAsia="ko-KR"/>
              </w:rPr>
              <w:t>When current idle mode issues become clear, then we can further check this.</w:t>
            </w:r>
          </w:p>
        </w:tc>
      </w:tr>
      <w:tr w:rsidR="00CB465C" w:rsidRPr="00371C74" w14:paraId="5E068B29" w14:textId="77777777" w:rsidTr="007449E1">
        <w:trPr>
          <w:trHeight w:val="38"/>
        </w:trPr>
        <w:tc>
          <w:tcPr>
            <w:tcW w:w="1980" w:type="dxa"/>
          </w:tcPr>
          <w:p w14:paraId="5239DBB5" w14:textId="056EB617" w:rsidR="00CB465C" w:rsidRDefault="00CB465C"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10AE9449" w14:textId="394B2C1B" w:rsidR="00CB465C" w:rsidRDefault="00CB465C"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147B6CB8" w14:textId="1495DFFE" w:rsidR="00CB465C" w:rsidRDefault="00B0507C" w:rsidP="00C47EE8">
            <w:pPr>
              <w:spacing w:after="0"/>
              <w:rPr>
                <w:rFonts w:ascii="Arial" w:eastAsia="Malgun Gothic" w:hAnsi="Arial" w:cs="Arial"/>
                <w:lang w:eastAsia="ko-KR"/>
              </w:rPr>
            </w:pPr>
            <w:r>
              <w:rPr>
                <w:rFonts w:ascii="Arial" w:eastAsia="Malgun Gothic" w:hAnsi="Arial" w:cs="Arial"/>
                <w:lang w:eastAsia="ko-KR"/>
              </w:rPr>
              <w:t>It is helpful if</w:t>
            </w:r>
            <w:r w:rsidR="00CB465C">
              <w:rPr>
                <w:rFonts w:ascii="Arial" w:eastAsia="Malgun Gothic" w:hAnsi="Arial" w:cs="Arial"/>
                <w:lang w:eastAsia="ko-KR"/>
              </w:rPr>
              <w:t xml:space="preserve"> network can provide additional information </w:t>
            </w:r>
            <w:r w:rsidR="00BB2984">
              <w:rPr>
                <w:rFonts w:ascii="Arial" w:eastAsia="Malgun Gothic" w:hAnsi="Arial" w:cs="Arial"/>
                <w:lang w:eastAsia="ko-KR"/>
              </w:rPr>
              <w:t>on reference location for TN measurement.</w:t>
            </w:r>
          </w:p>
        </w:tc>
      </w:tr>
      <w:tr w:rsidR="00A96614" w:rsidRPr="00371C74" w14:paraId="129D04D6" w14:textId="77777777" w:rsidTr="007449E1">
        <w:trPr>
          <w:trHeight w:val="38"/>
        </w:trPr>
        <w:tc>
          <w:tcPr>
            <w:tcW w:w="1980" w:type="dxa"/>
          </w:tcPr>
          <w:p w14:paraId="5160783E" w14:textId="168AACF5" w:rsidR="00A96614" w:rsidRDefault="00A96614" w:rsidP="00A96614">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7CF1C4AD" w14:textId="6119F2D7" w:rsidR="00A96614" w:rsidRDefault="00A96614" w:rsidP="00A96614">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62131F1A" w14:textId="3B861904" w:rsidR="00A96614" w:rsidRDefault="00A96614" w:rsidP="00A96614">
            <w:pPr>
              <w:spacing w:after="0"/>
              <w:rPr>
                <w:rFonts w:ascii="Arial" w:eastAsia="Malgun Gothic" w:hAnsi="Arial" w:cs="Arial"/>
                <w:lang w:eastAsia="ko-KR"/>
              </w:rPr>
            </w:pPr>
            <w:r>
              <w:rPr>
                <w:rFonts w:ascii="Arial" w:eastAsia="Malgun Gothic" w:hAnsi="Arial" w:cs="Arial"/>
                <w:lang w:eastAsia="ko-KR"/>
              </w:rPr>
              <w:t>Agree with MTK</w:t>
            </w:r>
          </w:p>
        </w:tc>
      </w:tr>
      <w:tr w:rsidR="00103D4E" w:rsidRPr="00371C74" w14:paraId="1B20B6C1" w14:textId="77777777" w:rsidTr="007449E1">
        <w:trPr>
          <w:trHeight w:val="38"/>
        </w:trPr>
        <w:tc>
          <w:tcPr>
            <w:tcW w:w="1980" w:type="dxa"/>
          </w:tcPr>
          <w:p w14:paraId="3BDF933F" w14:textId="60A9F8E0" w:rsidR="00103D4E" w:rsidRDefault="00103D4E" w:rsidP="00103D4E">
            <w:pPr>
              <w:spacing w:after="0"/>
              <w:rPr>
                <w:rFonts w:ascii="Arial" w:eastAsia="Malgun Gothic" w:hAnsi="Arial" w:cs="Arial"/>
                <w:lang w:eastAsia="ko-KR"/>
              </w:rPr>
            </w:pPr>
            <w:r>
              <w:rPr>
                <w:rFonts w:ascii="Arial" w:hAnsi="Arial" w:cs="Arial"/>
                <w:lang w:eastAsia="zh-CN"/>
              </w:rPr>
              <w:t>Intel</w:t>
            </w:r>
          </w:p>
        </w:tc>
        <w:tc>
          <w:tcPr>
            <w:tcW w:w="992" w:type="dxa"/>
          </w:tcPr>
          <w:p w14:paraId="0B20A631" w14:textId="73BD8070" w:rsidR="00103D4E" w:rsidRDefault="00103D4E" w:rsidP="00103D4E">
            <w:pPr>
              <w:spacing w:after="0"/>
              <w:rPr>
                <w:rFonts w:ascii="Arial" w:eastAsia="Malgun Gothic" w:hAnsi="Arial" w:cs="Arial"/>
                <w:lang w:eastAsia="ko-KR"/>
              </w:rPr>
            </w:pPr>
            <w:r>
              <w:rPr>
                <w:rFonts w:ascii="Arial" w:hAnsi="Arial" w:cs="Arial"/>
                <w:lang w:eastAsia="zh-CN"/>
              </w:rPr>
              <w:t>No</w:t>
            </w:r>
          </w:p>
        </w:tc>
        <w:tc>
          <w:tcPr>
            <w:tcW w:w="6563" w:type="dxa"/>
          </w:tcPr>
          <w:p w14:paraId="7E945228" w14:textId="47F54B70" w:rsidR="00103D4E" w:rsidRDefault="00103D4E" w:rsidP="00103D4E">
            <w:pPr>
              <w:spacing w:after="0"/>
              <w:rPr>
                <w:rFonts w:ascii="Arial" w:eastAsia="Malgun Gothic" w:hAnsi="Arial" w:cs="Arial"/>
                <w:lang w:eastAsia="ko-KR"/>
              </w:rPr>
            </w:pPr>
            <w:r>
              <w:rPr>
                <w:rFonts w:ascii="Arial" w:hAnsi="Arial" w:cs="Arial"/>
                <w:lang w:eastAsia="zh-CN"/>
              </w:rPr>
              <w:t>Similar to Q10, we are ok re-opening this discussion if there is time within the WI after completing essential funciotnality.</w:t>
            </w:r>
          </w:p>
        </w:tc>
      </w:tr>
    </w:tbl>
    <w:p w14:paraId="4B433C7E" w14:textId="77777777" w:rsidR="00816284" w:rsidRDefault="00816284" w:rsidP="00816284">
      <w:pPr>
        <w:pStyle w:val="ListParagraph"/>
      </w:pPr>
    </w:p>
    <w:p w14:paraId="5BE22C9F" w14:textId="77777777" w:rsidR="00816284" w:rsidRPr="00DE29D8"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1E825855" w14:textId="77777777" w:rsidR="002D3BED" w:rsidRDefault="002D3BED" w:rsidP="002D3BED">
      <w:pPr>
        <w:pStyle w:val="Heading3"/>
      </w:pPr>
      <w:r>
        <w:t>3.4 Other</w:t>
      </w:r>
    </w:p>
    <w:p w14:paraId="3B08B515" w14:textId="35EEEEDC" w:rsidR="004152DA" w:rsidRPr="00966114" w:rsidRDefault="003C26B0" w:rsidP="004152DA">
      <w:pPr>
        <w:pStyle w:val="ListParagraph"/>
        <w:ind w:left="0"/>
        <w:rPr>
          <w:rFonts w:ascii="Arial" w:hAnsi="Arial" w:cs="Arial"/>
          <w:lang w:val="sv-SE"/>
        </w:rPr>
      </w:pPr>
      <w:r w:rsidRPr="00966114">
        <w:rPr>
          <w:rFonts w:ascii="Arial" w:hAnsi="Arial" w:cs="Arial"/>
          <w:lang w:val="sv-SE"/>
        </w:rPr>
        <w:t xml:space="preserve">A number of proposals have been gathered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ListParagraph"/>
        <w:ind w:left="0"/>
        <w:rPr>
          <w:rFonts w:ascii="Arial" w:hAnsi="Arial" w:cs="Arial"/>
          <w:lang w:val="sv-SE"/>
        </w:rPr>
      </w:pPr>
    </w:p>
    <w:p w14:paraId="4F693842" w14:textId="055280D6" w:rsidR="00ED41AC" w:rsidRPr="00966114" w:rsidRDefault="00ED41AC" w:rsidP="00966114">
      <w:pPr>
        <w:spacing w:line="259" w:lineRule="auto"/>
        <w:ind w:left="567"/>
        <w:rPr>
          <w:rFonts w:eastAsia="MS Mincho"/>
          <w:i/>
          <w:iCs/>
        </w:rPr>
      </w:pPr>
      <w:r w:rsidRPr="00966114">
        <w:rPr>
          <w:rFonts w:eastAsia="MS Mincho"/>
          <w:i/>
          <w:iCs/>
        </w:rPr>
        <w:t xml:space="preserve">For NTN capable UE, the following UE types shall be considered for NTN-TN mobility </w:t>
      </w:r>
      <w:r w:rsidR="00900EC1" w:rsidRPr="00966114">
        <w:rPr>
          <w:rFonts w:eastAsia="MS Mincho"/>
          <w:i/>
          <w:iCs/>
        </w:rPr>
        <w:fldChar w:fldCharType="begin"/>
      </w:r>
      <w:r w:rsidR="00900EC1" w:rsidRPr="00966114">
        <w:rPr>
          <w:rFonts w:eastAsia="MS Mincho"/>
          <w:i/>
          <w:iCs/>
        </w:rPr>
        <w:instrText xml:space="preserve"> REF _Ref79672064 \r \h </w:instrText>
      </w:r>
      <w:r w:rsidR="00966114" w:rsidRPr="00966114">
        <w:rPr>
          <w:rFonts w:eastAsia="MS Mincho"/>
          <w:i/>
          <w:iCs/>
        </w:rPr>
        <w:instrText xml:space="preserve"> \* MERGEFORMAT </w:instrText>
      </w:r>
      <w:r w:rsidR="00900EC1" w:rsidRPr="00966114">
        <w:rPr>
          <w:rFonts w:eastAsia="MS Mincho"/>
          <w:i/>
          <w:iCs/>
        </w:rPr>
      </w:r>
      <w:r w:rsidR="00900EC1" w:rsidRPr="00966114">
        <w:rPr>
          <w:rFonts w:eastAsia="MS Mincho"/>
          <w:i/>
          <w:iCs/>
        </w:rPr>
        <w:fldChar w:fldCharType="separate"/>
      </w:r>
      <w:r w:rsidR="00900EC1" w:rsidRPr="00966114">
        <w:rPr>
          <w:rFonts w:eastAsia="MS Mincho"/>
          <w:i/>
          <w:iCs/>
        </w:rPr>
        <w:t>[30]</w:t>
      </w:r>
      <w:r w:rsidR="00900EC1" w:rsidRPr="00966114">
        <w:rPr>
          <w:rFonts w:eastAsia="MS Mincho"/>
          <w:i/>
          <w:iCs/>
        </w:rPr>
        <w:fldChar w:fldCharType="end"/>
      </w:r>
    </w:p>
    <w:p w14:paraId="12A01093" w14:textId="77777777" w:rsidR="00ED41AC" w:rsidRPr="00966114" w:rsidRDefault="00ED41AC" w:rsidP="00966114">
      <w:pPr>
        <w:spacing w:line="259" w:lineRule="auto"/>
        <w:ind w:left="567"/>
        <w:rPr>
          <w:rFonts w:eastAsia="MS Mincho"/>
          <w:i/>
          <w:iCs/>
        </w:rPr>
      </w:pPr>
      <w:r w:rsidRPr="00966114">
        <w:rPr>
          <w:rFonts w:eastAsia="MS Mincho"/>
          <w:i/>
          <w:iCs/>
        </w:rPr>
        <w:t>Handheld UE power class 3 and power class 2</w:t>
      </w:r>
    </w:p>
    <w:p w14:paraId="21A88DA7" w14:textId="77777777" w:rsidR="00ED41AC" w:rsidRPr="00966114" w:rsidRDefault="00ED41AC" w:rsidP="00966114">
      <w:pPr>
        <w:spacing w:line="259" w:lineRule="auto"/>
        <w:ind w:left="567"/>
        <w:rPr>
          <w:rFonts w:eastAsia="MS Mincho"/>
          <w:i/>
          <w:iCs/>
        </w:rPr>
      </w:pPr>
      <w:r w:rsidRPr="00966114">
        <w:rPr>
          <w:rFonts w:eastAsia="MS Mincho"/>
          <w:i/>
          <w:iCs/>
        </w:rPr>
        <w:lastRenderedPageBreak/>
        <w:t>Mounted UE on a building or moving platforms, e.g., aircrafts, trains, vessels, or vehicles. Examples of such UE can be ESIM and VSAT</w:t>
      </w:r>
    </w:p>
    <w:p w14:paraId="62576FCF" w14:textId="77777777" w:rsidR="00565B38" w:rsidRPr="00966114" w:rsidRDefault="00565B38" w:rsidP="00565B38">
      <w:pPr>
        <w:pStyle w:val="ListParagraph"/>
        <w:ind w:left="0"/>
        <w:rPr>
          <w:rFonts w:ascii="Arial" w:hAnsi="Arial" w:cs="Arial"/>
          <w:lang w:val="sv-SE"/>
        </w:rPr>
      </w:pPr>
    </w:p>
    <w:p w14:paraId="6A866377" w14:textId="5F7CBE15" w:rsidR="00D75E18" w:rsidRPr="00966114" w:rsidRDefault="00434467" w:rsidP="002D3BED">
      <w:pPr>
        <w:pStyle w:val="ListParagraph"/>
        <w:ind w:left="0"/>
        <w:rPr>
          <w:rFonts w:ascii="Arial" w:hAnsi="Arial" w:cs="Arial"/>
          <w:lang w:val="sv-SE"/>
        </w:rPr>
      </w:pPr>
      <w:r>
        <w:rPr>
          <w:rFonts w:ascii="Arial" w:hAnsi="Arial" w:cs="Arial"/>
          <w:lang w:val="sv-SE"/>
        </w:rPr>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ListParagraph"/>
        <w:ind w:left="0"/>
        <w:rPr>
          <w:rFonts w:ascii="Arial" w:hAnsi="Arial" w:cs="Arial"/>
        </w:rPr>
      </w:pPr>
    </w:p>
    <w:p w14:paraId="64C3A4BF" w14:textId="4094116C" w:rsidR="0068303D" w:rsidRPr="0068303D" w:rsidRDefault="0068303D" w:rsidP="0068303D">
      <w:pPr>
        <w:pStyle w:val="ListParagraph"/>
        <w:ind w:left="0"/>
      </w:pPr>
    </w:p>
    <w:p w14:paraId="7E9267D2" w14:textId="77777777" w:rsidR="00663637" w:rsidRPr="00F216D7" w:rsidRDefault="00663637" w:rsidP="00663637">
      <w:pPr>
        <w:pStyle w:val="ListParagraph"/>
        <w:ind w:left="1619"/>
      </w:pPr>
    </w:p>
    <w:p w14:paraId="5985085A" w14:textId="3D7B32A0" w:rsidR="009E1A15" w:rsidRDefault="009E1A15" w:rsidP="009E1A15">
      <w:pPr>
        <w:pStyle w:val="Heading1"/>
      </w:pPr>
      <w:r>
        <w:t>4</w:t>
      </w:r>
      <w:r>
        <w:tab/>
      </w:r>
      <w:r w:rsidR="00D2052A">
        <w:t>Conclusions</w:t>
      </w:r>
    </w:p>
    <w:p w14:paraId="68E7469D" w14:textId="77777777" w:rsidR="0073744E" w:rsidRPr="000D1F6D" w:rsidRDefault="0073744E" w:rsidP="0073744E">
      <w:pPr>
        <w:pStyle w:val="BodyText"/>
        <w:rPr>
          <w:lang w:val="en-US"/>
        </w:rPr>
      </w:pPr>
      <w:r w:rsidRPr="000D1F6D">
        <w:rPr>
          <w:lang w:val="en-US"/>
        </w:rPr>
        <w:t>Based on the discussion in the previous sections we propose the following:</w:t>
      </w:r>
    </w:p>
    <w:commentRangeStart w:id="22"/>
    <w:commentRangeStart w:id="23"/>
    <w:p w14:paraId="11D95120" w14:textId="1D2739B6" w:rsidR="00191AC9" w:rsidRDefault="0073744E">
      <w:pPr>
        <w:pStyle w:val="TableofFigures"/>
        <w:tabs>
          <w:tab w:val="right" w:leader="dot" w:pos="9629"/>
        </w:tabs>
        <w:rPr>
          <w:rFonts w:asciiTheme="minorHAnsi" w:hAnsiTheme="minorHAnsi" w:cstheme="minorBidi"/>
          <w:b w:val="0"/>
          <w:noProof/>
          <w:sz w:val="22"/>
          <w:szCs w:val="22"/>
          <w:lang w:val="fi-FI" w:eastAsia="fi-FI"/>
        </w:rPr>
      </w:pPr>
      <w:r w:rsidRPr="00A4369A">
        <w:rPr>
          <w:b w:val="0"/>
        </w:rPr>
        <w:fldChar w:fldCharType="begin"/>
      </w:r>
      <w:r w:rsidRPr="00A4369A">
        <w:rPr>
          <w:b w:val="0"/>
        </w:rPr>
        <w:instrText xml:space="preserve"> TOC \n \h \z \t "Proposal" \c </w:instrText>
      </w:r>
      <w:r w:rsidRPr="00A4369A">
        <w:rPr>
          <w:b w:val="0"/>
        </w:rPr>
        <w:fldChar w:fldCharType="separate"/>
      </w:r>
      <w:hyperlink w:anchor="_Toc80107780" w:history="1">
        <w:r w:rsidR="00191AC9" w:rsidRPr="000749E6">
          <w:rPr>
            <w:rStyle w:val="Hyperlink"/>
            <w:noProof/>
          </w:rPr>
          <w:t>Proposal 1</w:t>
        </w:r>
        <w:r w:rsidR="00191AC9">
          <w:rPr>
            <w:rFonts w:asciiTheme="minorHAnsi" w:hAnsiTheme="minorHAnsi" w:cstheme="minorBidi"/>
            <w:b w:val="0"/>
            <w:noProof/>
            <w:sz w:val="22"/>
            <w:szCs w:val="22"/>
            <w:lang w:val="fi-FI" w:eastAsia="fi-FI"/>
          </w:rPr>
          <w:tab/>
        </w:r>
        <w:r w:rsidR="00191AC9" w:rsidRPr="000749E6">
          <w:rPr>
            <w:rStyle w:val="Hyperlink"/>
            <w:noProof/>
          </w:rPr>
          <w:t>Discuss whether combination of serving and target cell reference location is supported for location report trigger event and for CHO location trigger</w:t>
        </w:r>
      </w:hyperlink>
    </w:p>
    <w:p w14:paraId="5909F95D" w14:textId="47B94C4E" w:rsidR="00191AC9" w:rsidRDefault="00907513">
      <w:pPr>
        <w:pStyle w:val="TableofFigures"/>
        <w:tabs>
          <w:tab w:val="right" w:leader="dot" w:pos="9629"/>
        </w:tabs>
        <w:rPr>
          <w:rFonts w:asciiTheme="minorHAnsi" w:hAnsiTheme="minorHAnsi" w:cstheme="minorBidi"/>
          <w:b w:val="0"/>
          <w:noProof/>
          <w:sz w:val="22"/>
          <w:szCs w:val="22"/>
          <w:lang w:val="fi-FI" w:eastAsia="fi-FI"/>
        </w:rPr>
      </w:pPr>
      <w:hyperlink w:anchor="_Toc80107781" w:history="1">
        <w:r w:rsidR="00191AC9" w:rsidRPr="000749E6">
          <w:rPr>
            <w:rStyle w:val="Hyperlink"/>
            <w:noProof/>
          </w:rPr>
          <w:t>Proposal 2</w:t>
        </w:r>
        <w:r w:rsidR="00191AC9">
          <w:rPr>
            <w:rFonts w:asciiTheme="minorHAnsi" w:hAnsiTheme="minorHAnsi" w:cstheme="minorBidi"/>
            <w:b w:val="0"/>
            <w:noProof/>
            <w:sz w:val="22"/>
            <w:szCs w:val="22"/>
            <w:lang w:val="fi-FI" w:eastAsia="fi-FI"/>
          </w:rPr>
          <w:tab/>
        </w:r>
        <w:r w:rsidR="00191AC9" w:rsidRPr="000749E6">
          <w:rPr>
            <w:rStyle w:val="Hyperlink"/>
            <w:noProof/>
          </w:rPr>
          <w:t>If combination is supported, start discussing event descriptions for the combination of reference locations</w:t>
        </w:r>
      </w:hyperlink>
    </w:p>
    <w:p w14:paraId="6EB03C39" w14:textId="6826A89F" w:rsidR="00191AC9" w:rsidRDefault="00907513">
      <w:pPr>
        <w:pStyle w:val="TableofFigures"/>
        <w:tabs>
          <w:tab w:val="right" w:leader="dot" w:pos="9629"/>
        </w:tabs>
        <w:rPr>
          <w:rFonts w:asciiTheme="minorHAnsi" w:hAnsiTheme="minorHAnsi" w:cstheme="minorBidi"/>
          <w:b w:val="0"/>
          <w:noProof/>
          <w:sz w:val="22"/>
          <w:szCs w:val="22"/>
          <w:lang w:val="fi-FI" w:eastAsia="fi-FI"/>
        </w:rPr>
      </w:pPr>
      <w:hyperlink w:anchor="_Toc80107782" w:history="1">
        <w:r w:rsidR="00191AC9" w:rsidRPr="000749E6">
          <w:rPr>
            <w:rStyle w:val="Hyperlink"/>
            <w:noProof/>
          </w:rPr>
          <w:t>Proposal 3</w:t>
        </w:r>
        <w:r w:rsidR="00191AC9">
          <w:rPr>
            <w:rFonts w:asciiTheme="minorHAnsi" w:hAnsiTheme="minorHAnsi" w:cstheme="minorBidi"/>
            <w:b w:val="0"/>
            <w:noProof/>
            <w:sz w:val="22"/>
            <w:szCs w:val="22"/>
            <w:lang w:val="fi-FI" w:eastAsia="fi-FI"/>
          </w:rPr>
          <w:tab/>
        </w:r>
        <w:r w:rsidR="00191AC9" w:rsidRPr="000749E6">
          <w:rPr>
            <w:rStyle w:val="Hyperlink"/>
            <w:noProof/>
          </w:rPr>
          <w:t>Both hysteresis and time to trigger is supported for location based trigger event</w:t>
        </w:r>
      </w:hyperlink>
    </w:p>
    <w:p w14:paraId="7A0355EF" w14:textId="161B71DB" w:rsidR="00191AC9" w:rsidRDefault="00907513">
      <w:pPr>
        <w:pStyle w:val="TableofFigures"/>
        <w:tabs>
          <w:tab w:val="right" w:leader="dot" w:pos="9629"/>
        </w:tabs>
        <w:rPr>
          <w:rFonts w:asciiTheme="minorHAnsi" w:hAnsiTheme="minorHAnsi" w:cstheme="minorBidi"/>
          <w:b w:val="0"/>
          <w:noProof/>
          <w:sz w:val="22"/>
          <w:szCs w:val="22"/>
          <w:lang w:val="fi-FI" w:eastAsia="fi-FI"/>
        </w:rPr>
      </w:pPr>
      <w:hyperlink w:anchor="_Toc80107783" w:history="1">
        <w:r w:rsidR="00191AC9" w:rsidRPr="000749E6">
          <w:rPr>
            <w:rStyle w:val="Hyperlink"/>
            <w:noProof/>
          </w:rPr>
          <w:t>Proposal 4</w:t>
        </w:r>
        <w:r w:rsidR="00191AC9">
          <w:rPr>
            <w:rFonts w:asciiTheme="minorHAnsi" w:hAnsiTheme="minorHAnsi" w:cstheme="minorBidi"/>
            <w:b w:val="0"/>
            <w:noProof/>
            <w:sz w:val="22"/>
            <w:szCs w:val="22"/>
            <w:lang w:val="fi-FI" w:eastAsia="fi-FI"/>
          </w:rPr>
          <w:tab/>
        </w:r>
        <w:r w:rsidR="00191AC9" w:rsidRPr="000749E6">
          <w:rPr>
            <w:rStyle w:val="Hyperlink"/>
            <w:noProof/>
          </w:rPr>
          <w:t>Discuss whether measurement reports can be configured to be piggybacked when location based event triggers</w:t>
        </w:r>
      </w:hyperlink>
    </w:p>
    <w:p w14:paraId="6D049C25" w14:textId="2A39EA57" w:rsidR="00191AC9" w:rsidRDefault="00907513">
      <w:pPr>
        <w:pStyle w:val="TableofFigures"/>
        <w:tabs>
          <w:tab w:val="right" w:leader="dot" w:pos="9629"/>
        </w:tabs>
        <w:rPr>
          <w:rFonts w:asciiTheme="minorHAnsi" w:hAnsiTheme="minorHAnsi" w:cstheme="minorBidi"/>
          <w:b w:val="0"/>
          <w:noProof/>
          <w:sz w:val="22"/>
          <w:szCs w:val="22"/>
          <w:lang w:val="fi-FI" w:eastAsia="fi-FI"/>
        </w:rPr>
      </w:pPr>
      <w:hyperlink w:anchor="_Toc80107784" w:history="1">
        <w:r w:rsidR="00191AC9" w:rsidRPr="000749E6">
          <w:rPr>
            <w:rStyle w:val="Hyperlink"/>
            <w:noProof/>
          </w:rPr>
          <w:t>Proposal 5</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periodic reporting of location should be supported for NTN.</w:t>
        </w:r>
      </w:hyperlink>
    </w:p>
    <w:p w14:paraId="64E72E0D" w14:textId="45BACE67" w:rsidR="00191AC9" w:rsidRDefault="00907513">
      <w:pPr>
        <w:pStyle w:val="TableofFigures"/>
        <w:tabs>
          <w:tab w:val="right" w:leader="dot" w:pos="9629"/>
        </w:tabs>
        <w:rPr>
          <w:rFonts w:asciiTheme="minorHAnsi" w:hAnsiTheme="minorHAnsi" w:cstheme="minorBidi"/>
          <w:b w:val="0"/>
          <w:noProof/>
          <w:sz w:val="22"/>
          <w:szCs w:val="22"/>
          <w:lang w:val="fi-FI" w:eastAsia="fi-FI"/>
        </w:rPr>
      </w:pPr>
      <w:hyperlink w:anchor="_Toc80107785" w:history="1">
        <w:r w:rsidR="00191AC9" w:rsidRPr="000749E6">
          <w:rPr>
            <w:rStyle w:val="Hyperlink"/>
            <w:noProof/>
          </w:rPr>
          <w:t>Proposal 6</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timing information and t1 are understood as different parameters or same .</w:t>
        </w:r>
      </w:hyperlink>
    </w:p>
    <w:p w14:paraId="13DE973F" w14:textId="039031AB" w:rsidR="00191AC9" w:rsidRDefault="00907513">
      <w:pPr>
        <w:pStyle w:val="TableofFigures"/>
        <w:tabs>
          <w:tab w:val="right" w:leader="dot" w:pos="9629"/>
        </w:tabs>
        <w:rPr>
          <w:rFonts w:asciiTheme="minorHAnsi" w:hAnsiTheme="minorHAnsi" w:cstheme="minorBidi"/>
          <w:b w:val="0"/>
          <w:noProof/>
          <w:sz w:val="22"/>
          <w:szCs w:val="22"/>
          <w:lang w:val="fi-FI" w:eastAsia="fi-FI"/>
        </w:rPr>
      </w:pPr>
      <w:hyperlink w:anchor="_Toc80107786" w:history="1">
        <w:r w:rsidR="00191AC9" w:rsidRPr="000749E6">
          <w:rPr>
            <w:rStyle w:val="Hyperlink"/>
            <w:noProof/>
          </w:rPr>
          <w:t>Proposal 7</w:t>
        </w:r>
        <w:r w:rsidR="00191AC9">
          <w:rPr>
            <w:rFonts w:asciiTheme="minorHAnsi" w:hAnsiTheme="minorHAnsi" w:cstheme="minorBidi"/>
            <w:b w:val="0"/>
            <w:noProof/>
            <w:sz w:val="22"/>
            <w:szCs w:val="22"/>
            <w:lang w:val="fi-FI" w:eastAsia="fi-FI"/>
          </w:rPr>
          <w:tab/>
        </w:r>
        <w:r w:rsidR="00191AC9" w:rsidRPr="000749E6">
          <w:rPr>
            <w:rStyle w:val="Hyperlink"/>
            <w:noProof/>
          </w:rPr>
          <w:t>RAN2 to discuss UE shall perform the CHO by T2 or whether at T” if UE has not made CHO UE forgets the configuration.</w:t>
        </w:r>
      </w:hyperlink>
    </w:p>
    <w:p w14:paraId="5D5CFC4A" w14:textId="78D952D6" w:rsidR="00191AC9" w:rsidRDefault="00907513">
      <w:pPr>
        <w:pStyle w:val="TableofFigures"/>
        <w:tabs>
          <w:tab w:val="right" w:leader="dot" w:pos="9629"/>
        </w:tabs>
        <w:rPr>
          <w:rFonts w:asciiTheme="minorHAnsi" w:hAnsiTheme="minorHAnsi" w:cstheme="minorBidi"/>
          <w:b w:val="0"/>
          <w:noProof/>
          <w:sz w:val="22"/>
          <w:szCs w:val="22"/>
          <w:lang w:val="fi-FI" w:eastAsia="fi-FI"/>
        </w:rPr>
      </w:pPr>
      <w:hyperlink w:anchor="_Toc80107787" w:history="1">
        <w:r w:rsidR="00191AC9" w:rsidRPr="000749E6">
          <w:rPr>
            <w:rStyle w:val="Hyperlink"/>
            <w:noProof/>
          </w:rPr>
          <w:t>Proposal 8</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T1 and T2 should be expressed as UTC, timer, or a combination .</w:t>
        </w:r>
      </w:hyperlink>
    </w:p>
    <w:p w14:paraId="534789C2" w14:textId="2B647A21" w:rsidR="00191AC9" w:rsidRDefault="00907513">
      <w:pPr>
        <w:pStyle w:val="TableofFigures"/>
        <w:tabs>
          <w:tab w:val="right" w:leader="dot" w:pos="9629"/>
        </w:tabs>
        <w:rPr>
          <w:rFonts w:asciiTheme="minorHAnsi" w:hAnsiTheme="minorHAnsi" w:cstheme="minorBidi"/>
          <w:b w:val="0"/>
          <w:noProof/>
          <w:sz w:val="22"/>
          <w:szCs w:val="22"/>
          <w:lang w:val="fi-FI" w:eastAsia="fi-FI"/>
        </w:rPr>
      </w:pPr>
      <w:hyperlink w:anchor="_Toc80107788" w:history="1">
        <w:r w:rsidR="00191AC9" w:rsidRPr="000749E6">
          <w:rPr>
            <w:rStyle w:val="Hyperlink"/>
            <w:noProof/>
          </w:rPr>
          <w:t>a.</w:t>
        </w:r>
        <w:r w:rsidR="00191AC9">
          <w:rPr>
            <w:rFonts w:asciiTheme="minorHAnsi" w:hAnsiTheme="minorHAnsi" w:cstheme="minorBidi"/>
            <w:b w:val="0"/>
            <w:noProof/>
            <w:sz w:val="22"/>
            <w:szCs w:val="22"/>
            <w:lang w:val="fi-FI" w:eastAsia="fi-FI"/>
          </w:rPr>
          <w:tab/>
        </w:r>
        <w:r w:rsidR="00191AC9" w:rsidRPr="000749E6">
          <w:rPr>
            <w:rStyle w:val="Hyperlink"/>
            <w:noProof/>
          </w:rPr>
          <w:t>Option 1: UTC time + duration/timer, e.g. 00:00:01 + 40s</w:t>
        </w:r>
      </w:hyperlink>
    </w:p>
    <w:p w14:paraId="7A7CC05F" w14:textId="5ABDFF8F" w:rsidR="00191AC9" w:rsidRDefault="00907513">
      <w:pPr>
        <w:pStyle w:val="TableofFigures"/>
        <w:tabs>
          <w:tab w:val="right" w:leader="dot" w:pos="9629"/>
        </w:tabs>
        <w:rPr>
          <w:rFonts w:asciiTheme="minorHAnsi" w:hAnsiTheme="minorHAnsi" w:cstheme="minorBidi"/>
          <w:b w:val="0"/>
          <w:noProof/>
          <w:sz w:val="22"/>
          <w:szCs w:val="22"/>
          <w:lang w:val="fi-FI" w:eastAsia="fi-FI"/>
        </w:rPr>
      </w:pPr>
      <w:hyperlink w:anchor="_Toc80107789" w:history="1">
        <w:r w:rsidR="00191AC9" w:rsidRPr="000749E6">
          <w:rPr>
            <w:rStyle w:val="Hyperlink"/>
            <w:noProof/>
          </w:rPr>
          <w:t>b.</w:t>
        </w:r>
        <w:r w:rsidR="00191AC9">
          <w:rPr>
            <w:rFonts w:asciiTheme="minorHAnsi" w:hAnsiTheme="minorHAnsi" w:cstheme="minorBidi"/>
            <w:b w:val="0"/>
            <w:noProof/>
            <w:sz w:val="22"/>
            <w:szCs w:val="22"/>
            <w:lang w:val="fi-FI" w:eastAsia="fi-FI"/>
          </w:rPr>
          <w:tab/>
        </w:r>
        <w:r w:rsidR="00191AC9" w:rsidRPr="000749E6">
          <w:rPr>
            <w:rStyle w:val="Hyperlink"/>
            <w:noProof/>
          </w:rPr>
          <w:t>Option 2: Two UTC time to indicate the start (T1) and end time (T2) of the candidate cell, e.g. 00:00:01 + 00:00:41</w:t>
        </w:r>
      </w:hyperlink>
    </w:p>
    <w:p w14:paraId="1EED081B" w14:textId="51E9C0F1" w:rsidR="00191AC9" w:rsidRDefault="00907513">
      <w:pPr>
        <w:pStyle w:val="TableofFigures"/>
        <w:tabs>
          <w:tab w:val="right" w:leader="dot" w:pos="9629"/>
        </w:tabs>
        <w:rPr>
          <w:rFonts w:asciiTheme="minorHAnsi" w:hAnsiTheme="minorHAnsi" w:cstheme="minorBidi"/>
          <w:b w:val="0"/>
          <w:noProof/>
          <w:sz w:val="22"/>
          <w:szCs w:val="22"/>
          <w:lang w:val="fi-FI" w:eastAsia="fi-FI"/>
        </w:rPr>
      </w:pPr>
      <w:hyperlink w:anchor="_Toc80107790" w:history="1">
        <w:r w:rsidR="00191AC9" w:rsidRPr="000749E6">
          <w:rPr>
            <w:rStyle w:val="Hyperlink"/>
            <w:noProof/>
          </w:rPr>
          <w:t>c.</w:t>
        </w:r>
        <w:r w:rsidR="00191AC9">
          <w:rPr>
            <w:rFonts w:asciiTheme="minorHAnsi" w:hAnsiTheme="minorHAnsi" w:cstheme="minorBidi"/>
            <w:b w:val="0"/>
            <w:noProof/>
            <w:sz w:val="22"/>
            <w:szCs w:val="22"/>
            <w:lang w:val="fi-FI" w:eastAsia="fi-FI"/>
          </w:rPr>
          <w:tab/>
        </w:r>
        <w:r w:rsidR="00191AC9" w:rsidRPr="000749E6">
          <w:rPr>
            <w:rStyle w:val="Hyperlink"/>
            <w:noProof/>
          </w:rPr>
          <w:t>Option 3: Reference time + duration/timer</w:t>
        </w:r>
        <w:r w:rsidR="00191AC9" w:rsidRPr="000749E6">
          <w:rPr>
            <w:rStyle w:val="Hyperlink"/>
            <w:rFonts w:ascii="MS Gothic" w:eastAsia="MS Gothic" w:hAnsi="MS Gothic" w:cs="MS Gothic" w:hint="eastAsia"/>
            <w:noProof/>
          </w:rPr>
          <w:t>，</w:t>
        </w:r>
        <w:r w:rsidR="00191AC9" w:rsidRPr="000749E6">
          <w:rPr>
            <w:rStyle w:val="Hyperlink"/>
            <w:noProof/>
          </w:rPr>
          <w:t>e.g. SFN =0 + 40s</w:t>
        </w:r>
      </w:hyperlink>
    </w:p>
    <w:p w14:paraId="065CB693" w14:textId="66F3852D" w:rsidR="00191AC9" w:rsidRDefault="00907513">
      <w:pPr>
        <w:pStyle w:val="TableofFigures"/>
        <w:tabs>
          <w:tab w:val="right" w:leader="dot" w:pos="9629"/>
        </w:tabs>
        <w:rPr>
          <w:rFonts w:asciiTheme="minorHAnsi" w:hAnsiTheme="minorHAnsi" w:cstheme="minorBidi"/>
          <w:b w:val="0"/>
          <w:noProof/>
          <w:sz w:val="22"/>
          <w:szCs w:val="22"/>
          <w:lang w:val="fi-FI" w:eastAsia="fi-FI"/>
        </w:rPr>
      </w:pPr>
      <w:hyperlink w:anchor="_Toc80107791" w:history="1">
        <w:r w:rsidR="00191AC9" w:rsidRPr="000749E6">
          <w:rPr>
            <w:rStyle w:val="Hyperlink"/>
            <w:noProof/>
          </w:rPr>
          <w:t>d.</w:t>
        </w:r>
        <w:r w:rsidR="00191AC9">
          <w:rPr>
            <w:rFonts w:asciiTheme="minorHAnsi" w:hAnsiTheme="minorHAnsi" w:cstheme="minorBidi"/>
            <w:b w:val="0"/>
            <w:noProof/>
            <w:sz w:val="22"/>
            <w:szCs w:val="22"/>
            <w:lang w:val="fi-FI" w:eastAsia="fi-FI"/>
          </w:rPr>
          <w:tab/>
        </w:r>
        <w:r w:rsidR="00191AC9" w:rsidRPr="000749E6">
          <w:rPr>
            <w:rStyle w:val="Hyperlink"/>
            <w:noProof/>
          </w:rPr>
          <w:t>Option 4: Two timers, e.g. t1=301s + t2=341s.</w:t>
        </w:r>
      </w:hyperlink>
    </w:p>
    <w:p w14:paraId="2DD4D2CF" w14:textId="347CB8B8" w:rsidR="00191AC9" w:rsidRDefault="00907513">
      <w:pPr>
        <w:pStyle w:val="TableofFigures"/>
        <w:tabs>
          <w:tab w:val="right" w:leader="dot" w:pos="9629"/>
        </w:tabs>
        <w:rPr>
          <w:rFonts w:asciiTheme="minorHAnsi" w:hAnsiTheme="minorHAnsi" w:cstheme="minorBidi"/>
          <w:b w:val="0"/>
          <w:noProof/>
          <w:sz w:val="22"/>
          <w:szCs w:val="22"/>
          <w:lang w:val="fi-FI" w:eastAsia="fi-FI"/>
        </w:rPr>
      </w:pPr>
      <w:hyperlink w:anchor="_Toc80107792" w:history="1">
        <w:r w:rsidR="00191AC9" w:rsidRPr="000749E6">
          <w:rPr>
            <w:rStyle w:val="Hyperlink"/>
            <w:noProof/>
          </w:rPr>
          <w:t>Proposal 9</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to support configurable CHO conditions for NTN operation.</w:t>
        </w:r>
      </w:hyperlink>
    </w:p>
    <w:p w14:paraId="58A82BE2" w14:textId="0BD091AC" w:rsidR="00191AC9" w:rsidRDefault="00907513">
      <w:pPr>
        <w:pStyle w:val="TableofFigures"/>
        <w:tabs>
          <w:tab w:val="right" w:leader="dot" w:pos="9629"/>
        </w:tabs>
        <w:rPr>
          <w:rFonts w:asciiTheme="minorHAnsi" w:hAnsiTheme="minorHAnsi" w:cstheme="minorBidi"/>
          <w:b w:val="0"/>
          <w:noProof/>
          <w:sz w:val="22"/>
          <w:szCs w:val="22"/>
          <w:lang w:val="fi-FI" w:eastAsia="fi-FI"/>
        </w:rPr>
      </w:pPr>
      <w:hyperlink w:anchor="_Toc80107793" w:history="1">
        <w:r w:rsidR="00191AC9" w:rsidRPr="000749E6">
          <w:rPr>
            <w:rStyle w:val="Hyperlink"/>
            <w:noProof/>
          </w:rPr>
          <w:t>Proposal 10</w:t>
        </w:r>
        <w:r w:rsidR="00191AC9">
          <w:rPr>
            <w:rFonts w:asciiTheme="minorHAnsi" w:hAnsiTheme="minorHAnsi" w:cstheme="minorBidi"/>
            <w:b w:val="0"/>
            <w:noProof/>
            <w:sz w:val="22"/>
            <w:szCs w:val="22"/>
            <w:lang w:val="fi-FI" w:eastAsia="fi-FI"/>
          </w:rPr>
          <w:tab/>
        </w:r>
        <w:r w:rsidR="00191AC9" w:rsidRPr="000749E6">
          <w:rPr>
            <w:rStyle w:val="Hyperlink"/>
            <w:noProof/>
          </w:rPr>
          <w:t>Discuss whether to down-prioritize further enhancements to connected mode NTN-TN</w:t>
        </w:r>
      </w:hyperlink>
    </w:p>
    <w:p w14:paraId="46A87164" w14:textId="1D443050" w:rsidR="00191AC9" w:rsidRDefault="00907513">
      <w:pPr>
        <w:pStyle w:val="TableofFigures"/>
        <w:tabs>
          <w:tab w:val="right" w:leader="dot" w:pos="9629"/>
        </w:tabs>
        <w:rPr>
          <w:rFonts w:asciiTheme="minorHAnsi" w:hAnsiTheme="minorHAnsi" w:cstheme="minorBidi"/>
          <w:b w:val="0"/>
          <w:noProof/>
          <w:sz w:val="22"/>
          <w:szCs w:val="22"/>
          <w:lang w:val="fi-FI" w:eastAsia="fi-FI"/>
        </w:rPr>
      </w:pPr>
      <w:hyperlink w:anchor="_Toc80107794" w:history="1">
        <w:r w:rsidR="00191AC9" w:rsidRPr="000749E6">
          <w:rPr>
            <w:rStyle w:val="Hyperlink"/>
            <w:rFonts w:cs="Arial"/>
            <w:noProof/>
          </w:rPr>
          <w:t>Proposal 11</w:t>
        </w:r>
        <w:r w:rsidR="00191AC9">
          <w:rPr>
            <w:rFonts w:asciiTheme="minorHAnsi" w:hAnsiTheme="minorHAnsi" w:cstheme="minorBidi"/>
            <w:b w:val="0"/>
            <w:noProof/>
            <w:sz w:val="22"/>
            <w:szCs w:val="22"/>
            <w:lang w:val="fi-FI" w:eastAsia="fi-FI"/>
          </w:rPr>
          <w:tab/>
        </w:r>
        <w:r w:rsidR="00191AC9" w:rsidRPr="000749E6">
          <w:rPr>
            <w:rStyle w:val="Hyperlink"/>
            <w:rFonts w:cs="Arial"/>
            <w:noProof/>
          </w:rPr>
          <w:t>Discuss whether agreements for cell reselection mechanism made for NTN mobility are enough also for NTN-TN mobility.</w:t>
        </w:r>
      </w:hyperlink>
    </w:p>
    <w:p w14:paraId="4712DF92" w14:textId="3F2A8031" w:rsidR="00191AC9" w:rsidRDefault="00907513">
      <w:pPr>
        <w:pStyle w:val="TableofFigures"/>
        <w:tabs>
          <w:tab w:val="right" w:leader="dot" w:pos="9629"/>
        </w:tabs>
        <w:rPr>
          <w:rFonts w:asciiTheme="minorHAnsi" w:hAnsiTheme="minorHAnsi" w:cstheme="minorBidi"/>
          <w:b w:val="0"/>
          <w:noProof/>
          <w:sz w:val="22"/>
          <w:szCs w:val="22"/>
          <w:lang w:val="fi-FI" w:eastAsia="fi-FI"/>
        </w:rPr>
      </w:pPr>
      <w:hyperlink w:anchor="_Toc80107795" w:history="1">
        <w:r w:rsidR="00191AC9" w:rsidRPr="000749E6">
          <w:rPr>
            <w:rStyle w:val="Hyperlink"/>
            <w:rFonts w:cs="Arial"/>
            <w:noProof/>
          </w:rPr>
          <w:t>Proposal 12</w:t>
        </w:r>
        <w:r w:rsidR="00191AC9">
          <w:rPr>
            <w:rFonts w:asciiTheme="minorHAnsi" w:hAnsiTheme="minorHAnsi" w:cstheme="minorBidi"/>
            <w:b w:val="0"/>
            <w:noProof/>
            <w:sz w:val="22"/>
            <w:szCs w:val="22"/>
            <w:lang w:val="fi-FI" w:eastAsia="fi-FI"/>
          </w:rPr>
          <w:tab/>
        </w:r>
        <w:r w:rsidR="00191AC9" w:rsidRPr="000749E6">
          <w:rPr>
            <w:rStyle w:val="Hyperlink"/>
            <w:rFonts w:cs="Arial"/>
            <w:noProof/>
          </w:rPr>
          <w:t>Discuss whether enhancement is needed to address the problem of performing idle mode mobility from NTN to TN in terms of power consumption and signaling efficiency.</w:t>
        </w:r>
      </w:hyperlink>
    </w:p>
    <w:p w14:paraId="5FB44119" w14:textId="3A17C080" w:rsidR="0073744E" w:rsidRPr="00A4369A" w:rsidRDefault="0073744E" w:rsidP="0073744E">
      <w:pPr>
        <w:pStyle w:val="BodyText"/>
        <w:rPr>
          <w:b/>
        </w:rPr>
      </w:pPr>
      <w:r w:rsidRPr="00A4369A">
        <w:rPr>
          <w:b/>
        </w:rPr>
        <w:fldChar w:fldCharType="end"/>
      </w:r>
      <w:commentRangeEnd w:id="22"/>
      <w:r w:rsidR="002E653D">
        <w:rPr>
          <w:rStyle w:val="CommentReference"/>
          <w:rFonts w:ascii="Times New Roman" w:hAnsi="Times New Roman"/>
          <w:lang w:eastAsia="ja-JP"/>
        </w:rPr>
        <w:commentReference w:id="22"/>
      </w:r>
      <w:commentRangeEnd w:id="23"/>
      <w:r w:rsidR="006F5BB6">
        <w:rPr>
          <w:rStyle w:val="CommentReference"/>
          <w:rFonts w:ascii="Times New Roman" w:hAnsi="Times New Roman"/>
          <w:lang w:eastAsia="ja-JP"/>
        </w:rPr>
        <w:commentReference w:id="23"/>
      </w:r>
      <w:r w:rsidRPr="00A4369A">
        <w:rPr>
          <w:b/>
        </w:rPr>
        <w:t xml:space="preserve"> </w:t>
      </w:r>
    </w:p>
    <w:p w14:paraId="4DB893A1" w14:textId="3BFCC32E" w:rsidR="00D2052A" w:rsidRDefault="00D2052A" w:rsidP="00D2052A"/>
    <w:p w14:paraId="707C49BA" w14:textId="7615C393" w:rsidR="00D2052A" w:rsidRDefault="00D2052A" w:rsidP="00D2052A">
      <w:pPr>
        <w:pStyle w:val="Heading1"/>
      </w:pPr>
      <w:r>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24" w:name="_Ref1"/>
    <w:p w14:paraId="6A5B0B58" w14:textId="77777777" w:rsidR="009A7E05" w:rsidRDefault="00C421F9">
      <w:pPr>
        <w:pStyle w:val="Reference"/>
      </w:pPr>
      <w:r>
        <w:lastRenderedPageBreak/>
        <w:fldChar w:fldCharType="begin"/>
      </w:r>
      <w:r>
        <w:instrText xml:space="preserve"> HYPERLINK "https://www.3gpp.org/ftp/tsg_ran/WG2_RL2/TSGR2_115-e/Docs//R2-2107079.zip" \h </w:instrText>
      </w:r>
      <w:r>
        <w:fldChar w:fldCharType="separate"/>
      </w:r>
      <w:r w:rsidRPr="00FA1104">
        <w:rPr>
          <w:rStyle w:val="Hyperlink"/>
          <w:color w:val="0563C1" w:themeColor="hyperlink"/>
        </w:rPr>
        <w:t>R2-2107079</w:t>
      </w:r>
      <w:r>
        <w:rPr>
          <w:rStyle w:val="Hyperlink"/>
          <w:color w:val="0563C1" w:themeColor="hyperlink"/>
        </w:rPr>
        <w:fldChar w:fldCharType="end"/>
      </w:r>
      <w:r>
        <w:t xml:space="preserve">, </w:t>
      </w:r>
      <w:hyperlink r:id="rId17">
        <w:r w:rsidRPr="00FA1104">
          <w:rPr>
            <w:rStyle w:val="Hyperlink"/>
            <w:color w:val="0563C1" w:themeColor="hyperlink"/>
          </w:rPr>
          <w:t>Discussion on mobility management for connected mode UE in NTN</w:t>
        </w:r>
      </w:hyperlink>
      <w:r>
        <w:t>, OPPO, RAN2#115, Electronic, August 2021</w:t>
      </w:r>
      <w:bookmarkEnd w:id="24"/>
    </w:p>
    <w:bookmarkStart w:id="25" w:name="_Ref2"/>
    <w:p w14:paraId="41CF1A57" w14:textId="77777777" w:rsidR="009A7E05" w:rsidRDefault="00C421F9">
      <w:pPr>
        <w:pStyle w:val="Reference"/>
      </w:pPr>
      <w:r>
        <w:fldChar w:fldCharType="begin"/>
      </w:r>
      <w:r>
        <w:instrText xml:space="preserve"> HYPERLINK "https://www.3gpp.org/ftp/tsg_ran/WG2_RL2/TSGR2_115-e/Docs//R2-2107283.zip" \h </w:instrText>
      </w:r>
      <w:r>
        <w:fldChar w:fldCharType="separate"/>
      </w:r>
      <w:r w:rsidRPr="00FA1104">
        <w:rPr>
          <w:rStyle w:val="Hyperlink"/>
          <w:color w:val="0563C1" w:themeColor="hyperlink"/>
        </w:rPr>
        <w:t>R2-2107283</w:t>
      </w:r>
      <w:r>
        <w:rPr>
          <w:rStyle w:val="Hyperlink"/>
          <w:color w:val="0563C1" w:themeColor="hyperlink"/>
        </w:rPr>
        <w:fldChar w:fldCharType="end"/>
      </w:r>
      <w:r>
        <w:t xml:space="preserve">, </w:t>
      </w:r>
      <w:hyperlink r:id="rId18">
        <w:r w:rsidRPr="00FA1104">
          <w:rPr>
            <w:rStyle w:val="Hyperlink"/>
            <w:color w:val="0563C1" w:themeColor="hyperlink"/>
          </w:rPr>
          <w:t xml:space="preserve">Remaining Issues on Handover and </w:t>
        </w:r>
        <w:proofErr w:type="spellStart"/>
        <w:r w:rsidRPr="00FA1104">
          <w:rPr>
            <w:rStyle w:val="Hyperlink"/>
            <w:color w:val="0563C1" w:themeColor="hyperlink"/>
          </w:rPr>
          <w:t>Neighbor</w:t>
        </w:r>
        <w:proofErr w:type="spellEnd"/>
        <w:r w:rsidRPr="00FA1104">
          <w:rPr>
            <w:rStyle w:val="Hyperlink"/>
            <w:color w:val="0563C1" w:themeColor="hyperlink"/>
          </w:rPr>
          <w:t xml:space="preserve"> Search for an NTN</w:t>
        </w:r>
      </w:hyperlink>
      <w:r>
        <w:t>, Samsung Research America, RAN2#115, Electronic, August 2021</w:t>
      </w:r>
      <w:bookmarkEnd w:id="25"/>
    </w:p>
    <w:bookmarkStart w:id="26" w:name="_Ref3"/>
    <w:p w14:paraId="4132609C" w14:textId="77777777" w:rsidR="009A7E05" w:rsidRDefault="00C421F9">
      <w:pPr>
        <w:pStyle w:val="Reference"/>
      </w:pPr>
      <w:r>
        <w:fldChar w:fldCharType="begin"/>
      </w:r>
      <w:r>
        <w:instrText xml:space="preserve"> HYPERLINK "https://www.3gpp.org/ftp/tsg_ran/WG2_RL2/TSGR2_115-e/Docs//R2-2107318.zip" \h </w:instrText>
      </w:r>
      <w:r>
        <w:fldChar w:fldCharType="separate"/>
      </w:r>
      <w:r w:rsidRPr="00FA1104">
        <w:rPr>
          <w:rStyle w:val="Hyperlink"/>
          <w:color w:val="0563C1" w:themeColor="hyperlink"/>
        </w:rPr>
        <w:t>R2-2107318</w:t>
      </w:r>
      <w:r>
        <w:rPr>
          <w:rStyle w:val="Hyperlink"/>
          <w:color w:val="0563C1" w:themeColor="hyperlink"/>
        </w:rPr>
        <w:fldChar w:fldCharType="end"/>
      </w:r>
      <w:r>
        <w:t xml:space="preserve">, </w:t>
      </w:r>
      <w:hyperlink r:id="rId19">
        <w:r w:rsidRPr="00FA1104">
          <w:rPr>
            <w:rStyle w:val="Hyperlink"/>
            <w:color w:val="0563C1" w:themeColor="hyperlink"/>
          </w:rPr>
          <w:t>Discussion on NTN CP left issues</w:t>
        </w:r>
      </w:hyperlink>
      <w:r>
        <w:t>, CATT, RAN2#115, Electronic, August 2021</w:t>
      </w:r>
      <w:bookmarkEnd w:id="26"/>
    </w:p>
    <w:bookmarkStart w:id="27"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Hyperlink"/>
          <w:color w:val="0563C1" w:themeColor="hyperlink"/>
        </w:rPr>
        <w:t>R2-2107447</w:t>
      </w:r>
      <w:r>
        <w:rPr>
          <w:rStyle w:val="Hyperlink"/>
          <w:color w:val="0563C1" w:themeColor="hyperlink"/>
        </w:rPr>
        <w:fldChar w:fldCharType="end"/>
      </w:r>
      <w:r>
        <w:t xml:space="preserve">, </w:t>
      </w:r>
      <w:hyperlink r:id="rId20">
        <w:r w:rsidRPr="00FA1104">
          <w:rPr>
            <w:rStyle w:val="Hyperlink"/>
            <w:color w:val="0563C1" w:themeColor="hyperlink"/>
          </w:rPr>
          <w:t>Discussion on CHO related aspects for NTN</w:t>
        </w:r>
      </w:hyperlink>
      <w:r>
        <w:t>, vivo, RAN2#115, Electronic, August 2021</w:t>
      </w:r>
      <w:bookmarkEnd w:id="27"/>
    </w:p>
    <w:bookmarkStart w:id="28" w:name="_Ref5"/>
    <w:p w14:paraId="58786F17" w14:textId="77777777" w:rsidR="009A7E05" w:rsidRDefault="00C421F9">
      <w:pPr>
        <w:pStyle w:val="Reference"/>
      </w:pPr>
      <w:r>
        <w:fldChar w:fldCharType="begin"/>
      </w:r>
      <w:r>
        <w:instrText xml:space="preserve"> HYPERLINK "https://www.3gpp.org/ftp/tsg_ran/WG2_RL2/TSGR2_115-e/Docs//R2-2107457.zip" \h </w:instrText>
      </w:r>
      <w:r>
        <w:fldChar w:fldCharType="separate"/>
      </w:r>
      <w:r w:rsidRPr="00FA1104">
        <w:rPr>
          <w:rStyle w:val="Hyperlink"/>
          <w:color w:val="0563C1" w:themeColor="hyperlink"/>
        </w:rPr>
        <w:t>R2-2107457</w:t>
      </w:r>
      <w:r>
        <w:rPr>
          <w:rStyle w:val="Hyperlink"/>
          <w:color w:val="0563C1" w:themeColor="hyperlink"/>
        </w:rPr>
        <w:fldChar w:fldCharType="end"/>
      </w:r>
      <w:r>
        <w:t xml:space="preserve">, </w:t>
      </w:r>
      <w:hyperlink r:id="rId21">
        <w:r w:rsidRPr="00FA1104">
          <w:rPr>
            <w:rStyle w:val="Hyperlink"/>
            <w:color w:val="0563C1" w:themeColor="hyperlink"/>
          </w:rPr>
          <w:t>Consideration of location reporting in NTN CHO</w:t>
        </w:r>
      </w:hyperlink>
      <w:r>
        <w:t>, China Telecommunication, RAN2#115, Electronic, August 2021</w:t>
      </w:r>
      <w:bookmarkEnd w:id="28"/>
    </w:p>
    <w:bookmarkStart w:id="29" w:name="_Ref6"/>
    <w:p w14:paraId="1F4AA50B" w14:textId="77777777" w:rsidR="009A7E05" w:rsidRDefault="00C421F9">
      <w:pPr>
        <w:pStyle w:val="Reference"/>
      </w:pPr>
      <w:r>
        <w:fldChar w:fldCharType="begin"/>
      </w:r>
      <w:r>
        <w:instrText xml:space="preserve"> HYPERLINK "https://www.3gpp.org/ftp/tsg_ran/WG2_RL2/TSGR2_115-e/Docs//R2-2107519.zip" \h </w:instrText>
      </w:r>
      <w:r>
        <w:fldChar w:fldCharType="separate"/>
      </w:r>
      <w:r w:rsidRPr="00FA1104">
        <w:rPr>
          <w:rStyle w:val="Hyperlink"/>
          <w:color w:val="0563C1" w:themeColor="hyperlink"/>
        </w:rPr>
        <w:t>R2-2107519</w:t>
      </w:r>
      <w:r>
        <w:rPr>
          <w:rStyle w:val="Hyperlink"/>
          <w:color w:val="0563C1" w:themeColor="hyperlink"/>
        </w:rPr>
        <w:fldChar w:fldCharType="end"/>
      </w:r>
      <w:r>
        <w:t xml:space="preserve">, </w:t>
      </w:r>
      <w:hyperlink r:id="rId22">
        <w:r w:rsidRPr="00FA1104">
          <w:rPr>
            <w:rStyle w:val="Hyperlink"/>
            <w:color w:val="0563C1" w:themeColor="hyperlink"/>
          </w:rPr>
          <w:t>Further discussion on CHO in NTN</w:t>
        </w:r>
      </w:hyperlink>
      <w:r>
        <w:t>, Rakuten Mobile, Inc, RAN2#115, Electronic, August 2021</w:t>
      </w:r>
      <w:bookmarkEnd w:id="29"/>
    </w:p>
    <w:bookmarkStart w:id="30" w:name="_Ref7"/>
    <w:p w14:paraId="0DAA48C0" w14:textId="77777777" w:rsidR="009A7E05" w:rsidRDefault="00C421F9">
      <w:pPr>
        <w:pStyle w:val="Reference"/>
      </w:pPr>
      <w:r>
        <w:fldChar w:fldCharType="begin"/>
      </w:r>
      <w:r>
        <w:instrText xml:space="preserve"> HYPERLINK "https://www.3gpp.org/ftp/tsg_ran/WG2_RL2/TSGR2_115-e/Docs//R2-2107522.zip" \h </w:instrText>
      </w:r>
      <w:r>
        <w:fldChar w:fldCharType="separate"/>
      </w:r>
      <w:r w:rsidRPr="00FA1104">
        <w:rPr>
          <w:rStyle w:val="Hyperlink"/>
          <w:color w:val="0563C1" w:themeColor="hyperlink"/>
        </w:rPr>
        <w:t>R2-2107522</w:t>
      </w:r>
      <w:r>
        <w:rPr>
          <w:rStyle w:val="Hyperlink"/>
          <w:color w:val="0563C1" w:themeColor="hyperlink"/>
        </w:rPr>
        <w:fldChar w:fldCharType="end"/>
      </w:r>
      <w:r>
        <w:t xml:space="preserve">, </w:t>
      </w:r>
      <w:hyperlink r:id="rId23">
        <w:r w:rsidRPr="00FA1104">
          <w:rPr>
            <w:rStyle w:val="Hyperlink"/>
            <w:color w:val="0563C1" w:themeColor="hyperlink"/>
          </w:rPr>
          <w:t>Even further thoughts on mobility in NTN</w:t>
        </w:r>
      </w:hyperlink>
      <w:r>
        <w:t>, Nokia, Nokia Shanghai Bell, RAN2#115, Electronic, August 2021</w:t>
      </w:r>
      <w:bookmarkEnd w:id="30"/>
    </w:p>
    <w:bookmarkStart w:id="31"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Hyperlink"/>
          <w:color w:val="0563C1" w:themeColor="hyperlink"/>
        </w:rPr>
        <w:t>R2-2107565</w:t>
      </w:r>
      <w:r>
        <w:rPr>
          <w:rStyle w:val="Hyperlink"/>
          <w:color w:val="0563C1" w:themeColor="hyperlink"/>
        </w:rPr>
        <w:fldChar w:fldCharType="end"/>
      </w:r>
      <w:r>
        <w:t xml:space="preserve">, </w:t>
      </w:r>
      <w:hyperlink r:id="rId24">
        <w:r w:rsidRPr="00FA1104">
          <w:rPr>
            <w:rStyle w:val="Hyperlink"/>
            <w:color w:val="0563C1" w:themeColor="hyperlink"/>
          </w:rPr>
          <w:t>Open issues in CHO</w:t>
        </w:r>
      </w:hyperlink>
      <w:r>
        <w:t>, Qualcomm Incorporated, RAN2#115, Electronic, August 2021</w:t>
      </w:r>
      <w:bookmarkEnd w:id="31"/>
    </w:p>
    <w:bookmarkStart w:id="32" w:name="_Ref9"/>
    <w:p w14:paraId="4E77D764" w14:textId="77777777" w:rsidR="009A7E05" w:rsidRDefault="00C421F9">
      <w:pPr>
        <w:pStyle w:val="Reference"/>
      </w:pPr>
      <w:r>
        <w:fldChar w:fldCharType="begin"/>
      </w:r>
      <w:r>
        <w:instrText xml:space="preserve"> HYPERLINK "https://www.3gpp.org/ftp/tsg_ran/WG2_RL2/TSGR2_115-e/Docs//R2-2107566.zip" \h </w:instrText>
      </w:r>
      <w:r>
        <w:fldChar w:fldCharType="separate"/>
      </w:r>
      <w:r w:rsidRPr="00FA1104">
        <w:rPr>
          <w:rStyle w:val="Hyperlink"/>
          <w:color w:val="0563C1" w:themeColor="hyperlink"/>
        </w:rPr>
        <w:t>R2-2107566</w:t>
      </w:r>
      <w:r>
        <w:rPr>
          <w:rStyle w:val="Hyperlink"/>
          <w:color w:val="0563C1" w:themeColor="hyperlink"/>
        </w:rPr>
        <w:fldChar w:fldCharType="end"/>
      </w:r>
      <w:r>
        <w:t xml:space="preserve">, </w:t>
      </w:r>
      <w:hyperlink r:id="rId25">
        <w:r w:rsidRPr="00FA1104">
          <w:rPr>
            <w:rStyle w:val="Hyperlink"/>
            <w:color w:val="0563C1" w:themeColor="hyperlink"/>
          </w:rPr>
          <w:t>SMTC and MG enhancements</w:t>
        </w:r>
      </w:hyperlink>
      <w:r>
        <w:t>, Qualcomm Incorporated, RAN2#115, Electronic, August 2021</w:t>
      </w:r>
      <w:bookmarkEnd w:id="32"/>
    </w:p>
    <w:bookmarkStart w:id="33" w:name="_Ref10"/>
    <w:p w14:paraId="668F034C" w14:textId="77777777" w:rsidR="009A7E05" w:rsidRDefault="00C421F9">
      <w:pPr>
        <w:pStyle w:val="Reference"/>
      </w:pPr>
      <w:r>
        <w:fldChar w:fldCharType="begin"/>
      </w:r>
      <w:r>
        <w:instrText xml:space="preserve"> HYPERLINK "https://www.3gpp.org/ftp/tsg_ran/WG2_RL2/TSGR2_115-e/Docs//R2-2107631.zip" \h </w:instrText>
      </w:r>
      <w:r>
        <w:fldChar w:fldCharType="separate"/>
      </w:r>
      <w:r w:rsidRPr="00FA1104">
        <w:rPr>
          <w:rStyle w:val="Hyperlink"/>
          <w:color w:val="0563C1" w:themeColor="hyperlink"/>
        </w:rPr>
        <w:t>R2-2107631</w:t>
      </w:r>
      <w:r>
        <w:rPr>
          <w:rStyle w:val="Hyperlink"/>
          <w:color w:val="0563C1" w:themeColor="hyperlink"/>
        </w:rPr>
        <w:fldChar w:fldCharType="end"/>
      </w:r>
      <w:r>
        <w:t xml:space="preserve">, </w:t>
      </w:r>
      <w:hyperlink r:id="rId26">
        <w:r w:rsidRPr="00FA1104">
          <w:rPr>
            <w:rStyle w:val="Hyperlink"/>
            <w:color w:val="0563C1" w:themeColor="hyperlink"/>
          </w:rPr>
          <w:t>On NTN Conditional Handovers</w:t>
        </w:r>
      </w:hyperlink>
      <w:r>
        <w:t>, Apple, RAN2#115, Electronic, August 2021</w:t>
      </w:r>
      <w:bookmarkEnd w:id="33"/>
    </w:p>
    <w:bookmarkStart w:id="34" w:name="_Ref11"/>
    <w:p w14:paraId="177E7100" w14:textId="77777777" w:rsidR="009A7E05" w:rsidRDefault="00C421F9">
      <w:pPr>
        <w:pStyle w:val="Reference"/>
      </w:pPr>
      <w:r>
        <w:fldChar w:fldCharType="begin"/>
      </w:r>
      <w:r>
        <w:instrText xml:space="preserve"> HYPERLINK "https://www.3gpp.org/ftp/tsg_ran/WG2_RL2/TSGR2_115-e/Docs//R2-2107704.zip" \h </w:instrText>
      </w:r>
      <w:r>
        <w:fldChar w:fldCharType="separate"/>
      </w:r>
      <w:r w:rsidRPr="00FA1104">
        <w:rPr>
          <w:rStyle w:val="Hyperlink"/>
          <w:color w:val="0563C1" w:themeColor="hyperlink"/>
        </w:rPr>
        <w:t>R2-2107704</w:t>
      </w:r>
      <w:r>
        <w:rPr>
          <w:rStyle w:val="Hyperlink"/>
          <w:color w:val="0563C1" w:themeColor="hyperlink"/>
        </w:rPr>
        <w:fldChar w:fldCharType="end"/>
      </w:r>
      <w:r>
        <w:t xml:space="preserve">, </w:t>
      </w:r>
      <w:hyperlink r:id="rId27">
        <w:r w:rsidRPr="00FA1104">
          <w:rPr>
            <w:rStyle w:val="Hyperlink"/>
            <w:color w:val="0563C1" w:themeColor="hyperlink"/>
          </w:rPr>
          <w:t>Discussion on NTN-TN service continuity</w:t>
        </w:r>
      </w:hyperlink>
      <w:r>
        <w:t>, KT Corp., RAN2#115, Electronic, August 2021</w:t>
      </w:r>
      <w:bookmarkEnd w:id="34"/>
    </w:p>
    <w:bookmarkStart w:id="35" w:name="_Ref12"/>
    <w:p w14:paraId="68C1C02D" w14:textId="77777777" w:rsidR="009A7E05" w:rsidRDefault="00C421F9">
      <w:pPr>
        <w:pStyle w:val="Reference"/>
      </w:pPr>
      <w:r>
        <w:fldChar w:fldCharType="begin"/>
      </w:r>
      <w:r>
        <w:instrText xml:space="preserve"> HYPERLINK "https://www.3gpp.org/ftp/tsg_ran/WG2_RL2/TSGR2_115-e/Docs//R2-2107846.zip" \h </w:instrText>
      </w:r>
      <w:r>
        <w:fldChar w:fldCharType="separate"/>
      </w:r>
      <w:r w:rsidRPr="00FA1104">
        <w:rPr>
          <w:rStyle w:val="Hyperlink"/>
          <w:color w:val="0563C1" w:themeColor="hyperlink"/>
        </w:rPr>
        <w:t>R2-2107846</w:t>
      </w:r>
      <w:r>
        <w:rPr>
          <w:rStyle w:val="Hyperlink"/>
          <w:color w:val="0563C1" w:themeColor="hyperlink"/>
        </w:rPr>
        <w:fldChar w:fldCharType="end"/>
      </w:r>
      <w:r>
        <w:t xml:space="preserve">, </w:t>
      </w:r>
      <w:hyperlink r:id="rId28">
        <w:r w:rsidRPr="00FA1104">
          <w:rPr>
            <w:rStyle w:val="Hyperlink"/>
            <w:color w:val="0563C1" w:themeColor="hyperlink"/>
          </w:rPr>
          <w:t>Remaining issues for NTN connected mode mobility</w:t>
        </w:r>
      </w:hyperlink>
      <w:r>
        <w:t>, LG Electronics Inc., RAN2#115, Electronic, August 2021</w:t>
      </w:r>
      <w:bookmarkEnd w:id="35"/>
    </w:p>
    <w:bookmarkStart w:id="36" w:name="_Ref13"/>
    <w:p w14:paraId="6BF65A82" w14:textId="77777777" w:rsidR="009A7E05" w:rsidRDefault="00C421F9">
      <w:pPr>
        <w:pStyle w:val="Reference"/>
      </w:pPr>
      <w:r>
        <w:fldChar w:fldCharType="begin"/>
      </w:r>
      <w:r>
        <w:instrText xml:space="preserve"> HYPERLINK "https://www.3gpp.org/ftp/tsg_ran/WG2_RL2/TSGR2_115-e/Docs//R2-2107878.zip" \h </w:instrText>
      </w:r>
      <w:r>
        <w:fldChar w:fldCharType="separate"/>
      </w:r>
      <w:r w:rsidRPr="00FA1104">
        <w:rPr>
          <w:rStyle w:val="Hyperlink"/>
          <w:color w:val="0563C1" w:themeColor="hyperlink"/>
        </w:rPr>
        <w:t>R2-2107878</w:t>
      </w:r>
      <w:r>
        <w:rPr>
          <w:rStyle w:val="Hyperlink"/>
          <w:color w:val="0563C1" w:themeColor="hyperlink"/>
        </w:rPr>
        <w:fldChar w:fldCharType="end"/>
      </w:r>
      <w:r>
        <w:t xml:space="preserve">, </w:t>
      </w:r>
      <w:hyperlink r:id="rId29">
        <w:r w:rsidRPr="00FA1104">
          <w:rPr>
            <w:rStyle w:val="Hyperlink"/>
            <w:color w:val="0563C1" w:themeColor="hyperlink"/>
          </w:rPr>
          <w:t>Measurement window enhancements for NTN cell</w:t>
        </w:r>
      </w:hyperlink>
      <w:r>
        <w:t>, LG Electronics Inc., RAN2#115, Electronic, August 2021</w:t>
      </w:r>
      <w:bookmarkEnd w:id="36"/>
    </w:p>
    <w:bookmarkStart w:id="37" w:name="_Ref14"/>
    <w:p w14:paraId="64FB1719" w14:textId="77777777" w:rsidR="009A7E05" w:rsidRDefault="00C421F9">
      <w:pPr>
        <w:pStyle w:val="Reference"/>
      </w:pPr>
      <w:r>
        <w:fldChar w:fldCharType="begin"/>
      </w:r>
      <w:r>
        <w:instrText xml:space="preserve"> HYPERLINK "https://www.3gpp.org/ftp/tsg_ran/WG2_RL2/TSGR2_115-e/Docs//R2-2107911.zip" \h </w:instrText>
      </w:r>
      <w:r>
        <w:fldChar w:fldCharType="separate"/>
      </w:r>
      <w:r w:rsidRPr="00FA1104">
        <w:rPr>
          <w:rStyle w:val="Hyperlink"/>
          <w:color w:val="0563C1" w:themeColor="hyperlink"/>
        </w:rPr>
        <w:t>R2-2107911</w:t>
      </w:r>
      <w:r>
        <w:rPr>
          <w:rStyle w:val="Hyperlink"/>
          <w:color w:val="0563C1" w:themeColor="hyperlink"/>
        </w:rPr>
        <w:fldChar w:fldCharType="end"/>
      </w:r>
      <w:r>
        <w:t xml:space="preserve">, </w:t>
      </w:r>
      <w:hyperlink r:id="rId30">
        <w:r w:rsidRPr="00FA1104">
          <w:rPr>
            <w:rStyle w:val="Hyperlink"/>
            <w:color w:val="0563C1" w:themeColor="hyperlink"/>
          </w:rPr>
          <w:t>UE assistance for measurement gap and SMTC configuration in NTN</w:t>
        </w:r>
      </w:hyperlink>
      <w:r>
        <w:t>, Lenovo, Motorola Mobility, RAN2#115, Electronic, August 2021</w:t>
      </w:r>
      <w:bookmarkEnd w:id="37"/>
    </w:p>
    <w:bookmarkStart w:id="38" w:name="_Ref15"/>
    <w:p w14:paraId="0FB20D40" w14:textId="77777777" w:rsidR="009A7E05" w:rsidRDefault="00C421F9">
      <w:pPr>
        <w:pStyle w:val="Reference"/>
      </w:pPr>
      <w:r>
        <w:fldChar w:fldCharType="begin"/>
      </w:r>
      <w:r>
        <w:instrText xml:space="preserve"> HYPERLINK "https://www.3gpp.org/ftp/tsg_ran/WG2_RL2/TSGR2_115-e/Docs//R2-2107912.zip" \h </w:instrText>
      </w:r>
      <w:r>
        <w:fldChar w:fldCharType="separate"/>
      </w:r>
      <w:r w:rsidRPr="00FA1104">
        <w:rPr>
          <w:rStyle w:val="Hyperlink"/>
          <w:color w:val="0563C1" w:themeColor="hyperlink"/>
        </w:rPr>
        <w:t>R2-2107912</w:t>
      </w:r>
      <w:r>
        <w:rPr>
          <w:rStyle w:val="Hyperlink"/>
          <w:color w:val="0563C1" w:themeColor="hyperlink"/>
        </w:rPr>
        <w:fldChar w:fldCharType="end"/>
      </w:r>
      <w:r>
        <w:t xml:space="preserve">, </w:t>
      </w:r>
      <w:hyperlink r:id="rId31">
        <w:r w:rsidRPr="00FA1104">
          <w:rPr>
            <w:rStyle w:val="Hyperlink"/>
            <w:color w:val="0563C1" w:themeColor="hyperlink"/>
          </w:rPr>
          <w:t>Execution condition for CHO in NTN</w:t>
        </w:r>
      </w:hyperlink>
      <w:r>
        <w:t>, Lenovo, Motorola Mobility, RAN2#115, Electronic, August 2021</w:t>
      </w:r>
      <w:bookmarkEnd w:id="38"/>
    </w:p>
    <w:bookmarkStart w:id="39" w:name="_Ref16"/>
    <w:p w14:paraId="3CB30AB2" w14:textId="77777777" w:rsidR="009A7E05" w:rsidRDefault="00C421F9">
      <w:pPr>
        <w:pStyle w:val="Reference"/>
      </w:pPr>
      <w:r>
        <w:fldChar w:fldCharType="begin"/>
      </w:r>
      <w:r>
        <w:instrText xml:space="preserve"> HYPERLINK "https://www.3gpp.org/ftp/tsg_ran/WG2_RL2/TSGR2_115-e/Docs//R2-2107987.zip" \h </w:instrText>
      </w:r>
      <w:r>
        <w:fldChar w:fldCharType="separate"/>
      </w:r>
      <w:r w:rsidRPr="00FA1104">
        <w:rPr>
          <w:rStyle w:val="Hyperlink"/>
          <w:color w:val="0563C1" w:themeColor="hyperlink"/>
        </w:rPr>
        <w:t>R2-2107987</w:t>
      </w:r>
      <w:r>
        <w:rPr>
          <w:rStyle w:val="Hyperlink"/>
          <w:color w:val="0563C1" w:themeColor="hyperlink"/>
        </w:rPr>
        <w:fldChar w:fldCharType="end"/>
      </w:r>
      <w:r>
        <w:t xml:space="preserve">, </w:t>
      </w:r>
      <w:hyperlink r:id="rId32">
        <w:r w:rsidRPr="00FA1104">
          <w:rPr>
            <w:rStyle w:val="Hyperlink"/>
            <w:color w:val="0563C1" w:themeColor="hyperlink"/>
          </w:rPr>
          <w:t>Consideration on RRC release</w:t>
        </w:r>
      </w:hyperlink>
      <w:r>
        <w:t>, Beijing Xiaomi Mobile Software, RAN2#115, Electronic, August 2021</w:t>
      </w:r>
      <w:bookmarkEnd w:id="39"/>
    </w:p>
    <w:bookmarkStart w:id="40" w:name="_Ref17"/>
    <w:p w14:paraId="3BAE1C37" w14:textId="77777777" w:rsidR="009A7E05" w:rsidRDefault="00C421F9">
      <w:pPr>
        <w:pStyle w:val="Reference"/>
      </w:pPr>
      <w:r>
        <w:fldChar w:fldCharType="begin"/>
      </w:r>
      <w:r>
        <w:instrText xml:space="preserve"> HYPERLINK "https://www.3gpp.org/ftp/tsg_ran/WG2_RL2/TSGR2_115-e/Docs//R2-2108017.zip" \h </w:instrText>
      </w:r>
      <w:r>
        <w:fldChar w:fldCharType="separate"/>
      </w:r>
      <w:r w:rsidRPr="00FA1104">
        <w:rPr>
          <w:rStyle w:val="Hyperlink"/>
          <w:color w:val="0563C1" w:themeColor="hyperlink"/>
        </w:rPr>
        <w:t>R2-2108017</w:t>
      </w:r>
      <w:r>
        <w:rPr>
          <w:rStyle w:val="Hyperlink"/>
          <w:color w:val="0563C1" w:themeColor="hyperlink"/>
        </w:rPr>
        <w:fldChar w:fldCharType="end"/>
      </w:r>
      <w:r>
        <w:t xml:space="preserve">, </w:t>
      </w:r>
      <w:hyperlink r:id="rId33">
        <w:r w:rsidRPr="00FA1104">
          <w:rPr>
            <w:rStyle w:val="Hyperlink"/>
            <w:color w:val="0563C1" w:themeColor="hyperlink"/>
          </w:rPr>
          <w:t>Discussion on connected mode aspects for NTN</w:t>
        </w:r>
      </w:hyperlink>
      <w:r>
        <w:t>, Xiaomi Communications, RAN2#115, Electronic, August 2021</w:t>
      </w:r>
      <w:bookmarkEnd w:id="40"/>
    </w:p>
    <w:bookmarkStart w:id="41"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Hyperlink"/>
          <w:color w:val="0563C1" w:themeColor="hyperlink"/>
        </w:rPr>
        <w:t>R2-2108065</w:t>
      </w:r>
      <w:r>
        <w:rPr>
          <w:rStyle w:val="Hyperlink"/>
          <w:color w:val="0563C1" w:themeColor="hyperlink"/>
        </w:rPr>
        <w:fldChar w:fldCharType="end"/>
      </w:r>
      <w:r>
        <w:t xml:space="preserve">, </w:t>
      </w:r>
      <w:hyperlink r:id="rId34">
        <w:r w:rsidRPr="00FA1104">
          <w:rPr>
            <w:rStyle w:val="Hyperlink"/>
            <w:color w:val="0563C1" w:themeColor="hyperlink"/>
          </w:rPr>
          <w:t>Signaling storm during HOs and Timer based trigger details</w:t>
        </w:r>
      </w:hyperlink>
      <w:r>
        <w:t>, Sony, RAN2#115, Electronic, August 2021</w:t>
      </w:r>
      <w:bookmarkEnd w:id="41"/>
    </w:p>
    <w:bookmarkStart w:id="42"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Hyperlink"/>
          <w:color w:val="0563C1" w:themeColor="hyperlink"/>
        </w:rPr>
        <w:t>R2-2108066</w:t>
      </w:r>
      <w:r>
        <w:rPr>
          <w:rStyle w:val="Hyperlink"/>
          <w:color w:val="0563C1" w:themeColor="hyperlink"/>
        </w:rPr>
        <w:fldChar w:fldCharType="end"/>
      </w:r>
      <w:r>
        <w:t xml:space="preserve">, </w:t>
      </w:r>
      <w:hyperlink r:id="rId35">
        <w:r w:rsidRPr="00FA1104">
          <w:rPr>
            <w:rStyle w:val="Hyperlink"/>
            <w:color w:val="0563C1" w:themeColor="hyperlink"/>
          </w:rPr>
          <w:t>Cell coverage spillage over multiple countries issue in NTN</w:t>
        </w:r>
      </w:hyperlink>
      <w:r>
        <w:t>, Sony, RAN2#115, Electronic, August 2021</w:t>
      </w:r>
      <w:bookmarkEnd w:id="42"/>
    </w:p>
    <w:bookmarkStart w:id="43"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Hyperlink"/>
          <w:color w:val="0563C1" w:themeColor="hyperlink"/>
        </w:rPr>
        <w:t>R2-2108067</w:t>
      </w:r>
      <w:r>
        <w:rPr>
          <w:rStyle w:val="Hyperlink"/>
          <w:color w:val="0563C1" w:themeColor="hyperlink"/>
        </w:rPr>
        <w:fldChar w:fldCharType="end"/>
      </w:r>
      <w:r>
        <w:t xml:space="preserve">, </w:t>
      </w:r>
      <w:hyperlink r:id="rId36">
        <w:r w:rsidRPr="00FA1104">
          <w:rPr>
            <w:rStyle w:val="Hyperlink"/>
            <w:color w:val="0563C1" w:themeColor="hyperlink"/>
          </w:rPr>
          <w:t>SMTC enhancement in NTN</w:t>
        </w:r>
      </w:hyperlink>
      <w:r>
        <w:t>, Sony, RAN2#115, Electronic, August 2021</w:t>
      </w:r>
      <w:bookmarkEnd w:id="43"/>
    </w:p>
    <w:bookmarkStart w:id="44"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Hyperlink"/>
          <w:color w:val="0563C1" w:themeColor="hyperlink"/>
        </w:rPr>
        <w:t>R2-2108198</w:t>
      </w:r>
      <w:r>
        <w:rPr>
          <w:rStyle w:val="Hyperlink"/>
          <w:color w:val="0563C1" w:themeColor="hyperlink"/>
        </w:rPr>
        <w:fldChar w:fldCharType="end"/>
      </w:r>
      <w:r>
        <w:t xml:space="preserve">, </w:t>
      </w:r>
      <w:hyperlink r:id="rId37">
        <w:r w:rsidRPr="00FA1104">
          <w:rPr>
            <w:rStyle w:val="Hyperlink"/>
            <w:color w:val="0563C1" w:themeColor="hyperlink"/>
          </w:rPr>
          <w:t>Discussion on UE feedback based SMTC and GAPS measurement configuration</w:t>
        </w:r>
      </w:hyperlink>
      <w:r>
        <w:t>, Rakuten Mobile, Inc, RAN2#115, Electronic, August 2021</w:t>
      </w:r>
      <w:bookmarkEnd w:id="44"/>
    </w:p>
    <w:bookmarkStart w:id="45"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Hyperlink"/>
          <w:color w:val="0563C1" w:themeColor="hyperlink"/>
        </w:rPr>
        <w:t>R2-2108286</w:t>
      </w:r>
      <w:r>
        <w:rPr>
          <w:rStyle w:val="Hyperlink"/>
          <w:color w:val="0563C1" w:themeColor="hyperlink"/>
        </w:rPr>
        <w:fldChar w:fldCharType="end"/>
      </w:r>
      <w:r>
        <w:t xml:space="preserve">, </w:t>
      </w:r>
      <w:hyperlink r:id="rId38">
        <w:r w:rsidRPr="00FA1104">
          <w:rPr>
            <w:rStyle w:val="Hyperlink"/>
            <w:color w:val="0563C1" w:themeColor="hyperlink"/>
          </w:rPr>
          <w:t>Remaining Issues on SMTC and measurement Gap configuration for NTN</w:t>
        </w:r>
      </w:hyperlink>
      <w:r>
        <w:t xml:space="preserve">, </w:t>
      </w:r>
      <w:proofErr w:type="spellStart"/>
      <w:r>
        <w:t>CMCC,Ericsson,ZTE</w:t>
      </w:r>
      <w:proofErr w:type="spellEnd"/>
      <w:r>
        <w:t xml:space="preserve"> </w:t>
      </w:r>
      <w:proofErr w:type="spellStart"/>
      <w:r>
        <w:t>Corporation,Huawei,CATT,Lenovo</w:t>
      </w:r>
      <w:proofErr w:type="spellEnd"/>
      <w:r>
        <w:t>, Motorola Mobility, RAN2#115, Electronic, August 2021</w:t>
      </w:r>
      <w:bookmarkEnd w:id="45"/>
    </w:p>
    <w:bookmarkStart w:id="46" w:name="_Ref23"/>
    <w:p w14:paraId="7E77B382" w14:textId="77777777" w:rsidR="009A7E05" w:rsidRDefault="00C421F9">
      <w:pPr>
        <w:pStyle w:val="Reference"/>
      </w:pPr>
      <w:r>
        <w:fldChar w:fldCharType="begin"/>
      </w:r>
      <w:r>
        <w:instrText xml:space="preserve"> HYPERLINK "https://www.3gpp.org/ftp/tsg_ran/WG2_RL2/TSGR2_115-e/Docs//R2-2108326.zip" \h </w:instrText>
      </w:r>
      <w:r>
        <w:fldChar w:fldCharType="separate"/>
      </w:r>
      <w:r w:rsidRPr="00FA1104">
        <w:rPr>
          <w:rStyle w:val="Hyperlink"/>
          <w:color w:val="0563C1" w:themeColor="hyperlink"/>
        </w:rPr>
        <w:t>R2-2108326</w:t>
      </w:r>
      <w:r>
        <w:rPr>
          <w:rStyle w:val="Hyperlink"/>
          <w:color w:val="0563C1" w:themeColor="hyperlink"/>
        </w:rPr>
        <w:fldChar w:fldCharType="end"/>
      </w:r>
      <w:r>
        <w:t xml:space="preserve">, </w:t>
      </w:r>
      <w:hyperlink r:id="rId39">
        <w:r w:rsidRPr="00FA1104">
          <w:rPr>
            <w:rStyle w:val="Hyperlink"/>
            <w:color w:val="0563C1" w:themeColor="hyperlink"/>
          </w:rPr>
          <w:t>Efficient Configuration of SMTC and Measurement Gaps in NR-NTN</w:t>
        </w:r>
      </w:hyperlink>
      <w:r>
        <w:t>, MediaTek Inc., RAN2#115, Electronic, August 2021</w:t>
      </w:r>
      <w:bookmarkEnd w:id="46"/>
    </w:p>
    <w:bookmarkStart w:id="47" w:name="_Ref24"/>
    <w:p w14:paraId="512E8799" w14:textId="77777777" w:rsidR="009A7E05" w:rsidRDefault="00C421F9">
      <w:pPr>
        <w:pStyle w:val="Reference"/>
      </w:pPr>
      <w:r>
        <w:fldChar w:fldCharType="begin"/>
      </w:r>
      <w:r>
        <w:instrText xml:space="preserve"> HYPERLINK "https://www.3gpp.org/ftp/tsg_ran/WG2_RL2/TSGR2_115-e/Docs//R2-2108329.zip" \h </w:instrText>
      </w:r>
      <w:r>
        <w:fldChar w:fldCharType="separate"/>
      </w:r>
      <w:r w:rsidRPr="00FA1104">
        <w:rPr>
          <w:rStyle w:val="Hyperlink"/>
          <w:color w:val="0563C1" w:themeColor="hyperlink"/>
        </w:rPr>
        <w:t>R2-2108329</w:t>
      </w:r>
      <w:r>
        <w:rPr>
          <w:rStyle w:val="Hyperlink"/>
          <w:color w:val="0563C1" w:themeColor="hyperlink"/>
        </w:rPr>
        <w:fldChar w:fldCharType="end"/>
      </w:r>
      <w:r>
        <w:t xml:space="preserve">, </w:t>
      </w:r>
      <w:hyperlink r:id="rId40">
        <w:r w:rsidRPr="00FA1104">
          <w:rPr>
            <w:rStyle w:val="Hyperlink"/>
            <w:color w:val="0563C1" w:themeColor="hyperlink"/>
          </w:rPr>
          <w:t>Mobility for NTN-TN scenarios</w:t>
        </w:r>
      </w:hyperlink>
      <w:r>
        <w:t>, MediaTek Inc., RAN2#115, Electronic, August 2021</w:t>
      </w:r>
      <w:bookmarkEnd w:id="47"/>
    </w:p>
    <w:bookmarkStart w:id="48"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Hyperlink"/>
          <w:color w:val="0563C1" w:themeColor="hyperlink"/>
        </w:rPr>
        <w:t>R2-2108341</w:t>
      </w:r>
      <w:r>
        <w:rPr>
          <w:rStyle w:val="Hyperlink"/>
          <w:color w:val="0563C1" w:themeColor="hyperlink"/>
        </w:rPr>
        <w:fldChar w:fldCharType="end"/>
      </w:r>
      <w:r>
        <w:t xml:space="preserve">, </w:t>
      </w:r>
      <w:hyperlink r:id="rId41">
        <w:r w:rsidRPr="00FA1104">
          <w:rPr>
            <w:rStyle w:val="Hyperlink"/>
            <w:color w:val="0563C1" w:themeColor="hyperlink"/>
          </w:rPr>
          <w:t>Connected mode aspects for NTN</w:t>
        </w:r>
      </w:hyperlink>
      <w:r>
        <w:t>, Ericsson, RAN2#115, Electronic, August 2021</w:t>
      </w:r>
      <w:bookmarkEnd w:id="48"/>
    </w:p>
    <w:bookmarkStart w:id="49" w:name="_Ref26"/>
    <w:p w14:paraId="18B0B5B3" w14:textId="77777777" w:rsidR="009A7E05" w:rsidRDefault="00C421F9">
      <w:pPr>
        <w:pStyle w:val="Reference"/>
      </w:pPr>
      <w:r>
        <w:fldChar w:fldCharType="begin"/>
      </w:r>
      <w:r>
        <w:instrText xml:space="preserve"> HYPERLINK "https://www.3gpp.org/ftp/tsg_ran/WG2_RL2/TSGR2_115-e/Docs//R2-2108527.zip" \h </w:instrText>
      </w:r>
      <w:r>
        <w:fldChar w:fldCharType="separate"/>
      </w:r>
      <w:r w:rsidRPr="00FA1104">
        <w:rPr>
          <w:rStyle w:val="Hyperlink"/>
          <w:color w:val="0563C1" w:themeColor="hyperlink"/>
        </w:rPr>
        <w:t>R2-2108527</w:t>
      </w:r>
      <w:r>
        <w:rPr>
          <w:rStyle w:val="Hyperlink"/>
          <w:color w:val="0563C1" w:themeColor="hyperlink"/>
        </w:rPr>
        <w:fldChar w:fldCharType="end"/>
      </w:r>
      <w:r>
        <w:t xml:space="preserve">, </w:t>
      </w:r>
      <w:hyperlink r:id="rId42">
        <w:r w:rsidRPr="00FA1104">
          <w:rPr>
            <w:rStyle w:val="Hyperlink"/>
            <w:color w:val="0563C1" w:themeColor="hyperlink"/>
          </w:rPr>
          <w:t>Signaling overhead reduction for connected mobility</w:t>
        </w:r>
      </w:hyperlink>
      <w:r>
        <w:t>, CMCC, RAN2#115, Electronic, August 2021</w:t>
      </w:r>
      <w:bookmarkEnd w:id="49"/>
    </w:p>
    <w:bookmarkStart w:id="50"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Hyperlink"/>
          <w:color w:val="0563C1" w:themeColor="hyperlink"/>
        </w:rPr>
        <w:t>R2-2108528</w:t>
      </w:r>
      <w:r>
        <w:rPr>
          <w:rStyle w:val="Hyperlink"/>
          <w:color w:val="0563C1" w:themeColor="hyperlink"/>
        </w:rPr>
        <w:fldChar w:fldCharType="end"/>
      </w:r>
      <w:r>
        <w:t xml:space="preserve">, </w:t>
      </w:r>
      <w:hyperlink r:id="rId43">
        <w:r w:rsidRPr="00FA1104">
          <w:rPr>
            <w:rStyle w:val="Hyperlink"/>
            <w:color w:val="0563C1" w:themeColor="hyperlink"/>
          </w:rPr>
          <w:t>Discussion on NTN-TN mobility</w:t>
        </w:r>
      </w:hyperlink>
      <w:r>
        <w:t>, CMCC, RAN2#115, Electronic, August 2021</w:t>
      </w:r>
      <w:bookmarkEnd w:id="50"/>
    </w:p>
    <w:bookmarkStart w:id="51" w:name="_Ref28"/>
    <w:p w14:paraId="3BE12477" w14:textId="77777777" w:rsidR="009A7E05" w:rsidRDefault="00C421F9">
      <w:pPr>
        <w:pStyle w:val="Reference"/>
      </w:pPr>
      <w:r>
        <w:fldChar w:fldCharType="begin"/>
      </w:r>
      <w:r>
        <w:instrText xml:space="preserve"> HYPERLINK "https://www.3gpp.org/ftp/tsg_ran/WG2_RL2/TSGR2_115-e/Docs//R2-2108607.zip" \h </w:instrText>
      </w:r>
      <w:r>
        <w:fldChar w:fldCharType="separate"/>
      </w:r>
      <w:r w:rsidRPr="00FA1104">
        <w:rPr>
          <w:rStyle w:val="Hyperlink"/>
          <w:color w:val="0563C1" w:themeColor="hyperlink"/>
        </w:rPr>
        <w:t>R2-2108607</w:t>
      </w:r>
      <w:r>
        <w:rPr>
          <w:rStyle w:val="Hyperlink"/>
          <w:color w:val="0563C1" w:themeColor="hyperlink"/>
        </w:rPr>
        <w:fldChar w:fldCharType="end"/>
      </w:r>
      <w:r>
        <w:t xml:space="preserve">, </w:t>
      </w:r>
      <w:hyperlink r:id="rId44">
        <w:r w:rsidRPr="00FA1104">
          <w:rPr>
            <w:rStyle w:val="Hyperlink"/>
            <w:color w:val="0563C1" w:themeColor="hyperlink"/>
          </w:rPr>
          <w:t>Further consideration on CHO in NTN</w:t>
        </w:r>
      </w:hyperlink>
      <w:r>
        <w:t xml:space="preserve">, ZTE corporation, </w:t>
      </w:r>
      <w:proofErr w:type="spellStart"/>
      <w:r>
        <w:t>Sanechips</w:t>
      </w:r>
      <w:proofErr w:type="spellEnd"/>
      <w:r>
        <w:t>, RAN2#115, Electronic, August 2021</w:t>
      </w:r>
      <w:bookmarkEnd w:id="51"/>
    </w:p>
    <w:bookmarkStart w:id="52" w:name="_Ref29"/>
    <w:p w14:paraId="4740C17F" w14:textId="46697B90" w:rsidR="009A7E05" w:rsidRDefault="00C421F9">
      <w:pPr>
        <w:pStyle w:val="Reference"/>
      </w:pPr>
      <w:r>
        <w:lastRenderedPageBreak/>
        <w:fldChar w:fldCharType="begin"/>
      </w:r>
      <w:r>
        <w:instrText xml:space="preserve"> HYPERLINK "https://www.3gpp.org/ftp/tsg_ran/WG2_RL2/TSGR2_115-e/Docs//R2-2108717.zip" \h </w:instrText>
      </w:r>
      <w:r>
        <w:fldChar w:fldCharType="separate"/>
      </w:r>
      <w:r w:rsidRPr="00FA1104">
        <w:rPr>
          <w:rStyle w:val="Hyperlink"/>
          <w:color w:val="0563C1" w:themeColor="hyperlink"/>
        </w:rPr>
        <w:t>R2-2108717</w:t>
      </w:r>
      <w:r>
        <w:rPr>
          <w:rStyle w:val="Hyperlink"/>
          <w:color w:val="0563C1" w:themeColor="hyperlink"/>
        </w:rPr>
        <w:fldChar w:fldCharType="end"/>
      </w:r>
      <w:r>
        <w:t xml:space="preserve">, </w:t>
      </w:r>
      <w:hyperlink r:id="rId45">
        <w:r w:rsidRPr="00FA1104">
          <w:rPr>
            <w:rStyle w:val="Hyperlink"/>
            <w:color w:val="0563C1" w:themeColor="hyperlink"/>
          </w:rPr>
          <w:t>Discussion on location-based measurement event triggering</w:t>
        </w:r>
      </w:hyperlink>
      <w:r>
        <w:t xml:space="preserve">, </w:t>
      </w:r>
      <w:proofErr w:type="spellStart"/>
      <w:r>
        <w:t>ASUSTeK</w:t>
      </w:r>
      <w:proofErr w:type="spellEnd"/>
      <w:r>
        <w:t>, RAN2#115, Electronic, August 2021</w:t>
      </w:r>
      <w:bookmarkEnd w:id="52"/>
    </w:p>
    <w:p w14:paraId="57B60DDD" w14:textId="5C876569" w:rsidR="004C47CA" w:rsidRDefault="004C47CA">
      <w:pPr>
        <w:pStyle w:val="Reference"/>
      </w:pPr>
      <w:bookmarkStart w:id="53" w:name="_Ref79672064"/>
      <w:r>
        <w:t xml:space="preserve">R2-2108100, Service continuity between NTN and TN, </w:t>
      </w:r>
      <w:proofErr w:type="spellStart"/>
      <w:r>
        <w:t>Turkcell</w:t>
      </w:r>
      <w:proofErr w:type="spellEnd"/>
      <w:r>
        <w:t xml:space="preserve"> et al, RAN2#115, Electronic, August 2021</w:t>
      </w:r>
      <w:bookmarkEnd w:id="53"/>
    </w:p>
    <w:p w14:paraId="514A5CF0" w14:textId="5881044D" w:rsidR="001D3E5F" w:rsidRDefault="001D3E5F">
      <w:pPr>
        <w:pStyle w:val="Reference"/>
      </w:pPr>
      <w:bookmarkStart w:id="54" w:name="_Ref79672224"/>
      <w:r>
        <w:t>R2-2108281, NTN Idle mode, Ericsson, RAN2#115, Electronic, August 2021</w:t>
      </w:r>
      <w:bookmarkEnd w:id="54"/>
    </w:p>
    <w:p w14:paraId="30998B5B" w14:textId="6801FA1C" w:rsidR="00906934" w:rsidRDefault="00906934">
      <w:pPr>
        <w:pStyle w:val="Reference"/>
      </w:pPr>
      <w:bookmarkStart w:id="55" w:name="_Ref79672236"/>
      <w:r>
        <w:t xml:space="preserve">R2-2108320, On Cell Re-selection in NR-NTN, </w:t>
      </w:r>
      <w:proofErr w:type="spellStart"/>
      <w:r>
        <w:t>Mediatek</w:t>
      </w:r>
      <w:proofErr w:type="spellEnd"/>
      <w:r>
        <w:t>, RAN2#115,</w:t>
      </w:r>
      <w:r w:rsidR="00A70535">
        <w:t xml:space="preserve"> Electronic</w:t>
      </w:r>
      <w:r>
        <w:t>, August 2021</w:t>
      </w:r>
      <w:bookmarkEnd w:id="55"/>
    </w:p>
    <w:p w14:paraId="48635B20" w14:textId="54B66249" w:rsidR="007A1077" w:rsidRDefault="007A1077">
      <w:pPr>
        <w:pStyle w:val="Reference"/>
      </w:pPr>
      <w:bookmarkStart w:id="56" w:name="_Ref79681593"/>
      <w:r>
        <w:t>R2-210</w:t>
      </w:r>
      <w:r w:rsidR="008737E7">
        <w:t xml:space="preserve">8234, NTN to TN mobility in Idle/inactive mode, NEC telecom MODUS, RAN2#115, </w:t>
      </w:r>
      <w:r w:rsidR="00A70535">
        <w:t>Electronic, August 2021</w:t>
      </w:r>
      <w:bookmarkEnd w:id="56"/>
    </w:p>
    <w:p w14:paraId="3AE8CE2E" w14:textId="09972AA0" w:rsidR="009A051D" w:rsidRDefault="003F16E5">
      <w:pPr>
        <w:pStyle w:val="Reference"/>
      </w:pPr>
      <w:r>
        <w:t>R2-2107853, Issues of cell reselection for prioritizing TN over NTN</w:t>
      </w:r>
      <w:r w:rsidR="005A7C8A">
        <w:t>, ITRI, RAN2#115, Electronic, August 2021</w:t>
      </w:r>
    </w:p>
    <w:p w14:paraId="73C4575C" w14:textId="11DDCC86" w:rsidR="0087227A" w:rsidRDefault="0087227A">
      <w:pPr>
        <w:pStyle w:val="Reference"/>
      </w:pPr>
      <w:r>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proofErr w:type="spellStart"/>
      <w:r w:rsidR="0066371E">
        <w:t>Convida</w:t>
      </w:r>
      <w:proofErr w:type="spellEnd"/>
      <w:r w:rsidR="0066371E">
        <w:t xml:space="preserve"> Wireless, RAN2#115, Electronic, August 2021</w:t>
      </w:r>
    </w:p>
    <w:sectPr w:rsidR="00C06D5C" w:rsidRPr="00C06D5C" w:rsidSect="00C473A5">
      <w:headerReference w:type="even" r:id="rId46"/>
      <w:footerReference w:type="default" r:id="rId4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 w:author="OPPO (Haitao)" w:date="2021-08-18T16:46:00Z" w:initials="OPPO">
    <w:p w14:paraId="6C512015" w14:textId="2DAE1903" w:rsidR="00E813E8" w:rsidRDefault="00E813E8">
      <w:pPr>
        <w:pStyle w:val="CommentText"/>
        <w:rPr>
          <w:lang w:eastAsia="zh-CN"/>
        </w:rPr>
      </w:pPr>
      <w:r>
        <w:rPr>
          <w:rStyle w:val="CommentReference"/>
        </w:rPr>
        <w:annotationRef/>
      </w:r>
      <w:r>
        <w:rPr>
          <w:lang w:eastAsia="zh-CN"/>
        </w:rPr>
        <w:t>Should this be based on company’s input?</w:t>
      </w:r>
    </w:p>
  </w:comment>
  <w:comment w:id="23" w:author="Nokia" w:date="2021-08-18T15:09:00Z" w:initials="Nokia">
    <w:p w14:paraId="792D1A01" w14:textId="7DFC8C13" w:rsidR="006F5BB6" w:rsidRDefault="006F5BB6">
      <w:pPr>
        <w:pStyle w:val="CommentText"/>
      </w:pPr>
      <w:r>
        <w:rPr>
          <w:rStyle w:val="CommentReference"/>
        </w:rPr>
        <w:annotationRef/>
      </w:r>
      <w:r>
        <w:t>Yes, would be nice if this section is filled after the preceding discussion is finalized.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512015" w15:done="0"/>
  <w15:commentEx w15:paraId="792D1A01" w15:paraIdParent="6C512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B7D4" w16cex:dateUtc="2021-08-18T08:46:00Z"/>
  <w16cex:commentExtensible w16cex:durableId="24C7A116" w16cex:dateUtc="2021-08-18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512015" w16cid:durableId="24C7B7D4"/>
  <w16cid:commentId w16cid:paraId="792D1A01" w16cid:durableId="24C7A1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833CC" w14:textId="77777777" w:rsidR="00EB7B0B" w:rsidRDefault="00EB7B0B">
      <w:r>
        <w:separator/>
      </w:r>
    </w:p>
  </w:endnote>
  <w:endnote w:type="continuationSeparator" w:id="0">
    <w:p w14:paraId="09558A6C" w14:textId="77777777" w:rsidR="00EB7B0B" w:rsidRDefault="00EB7B0B">
      <w:r>
        <w:continuationSeparator/>
      </w:r>
    </w:p>
  </w:endnote>
  <w:endnote w:type="continuationNotice" w:id="1">
    <w:p w14:paraId="30DB792B" w14:textId="77777777" w:rsidR="00EB7B0B" w:rsidRDefault="00EB7B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D6640" w14:textId="1B07731E" w:rsidR="00E813E8" w:rsidRDefault="00E813E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47EE8">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47EE8">
      <w:rPr>
        <w:rStyle w:val="PageNumber"/>
      </w:rPr>
      <w:t>27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925D2" w14:textId="77777777" w:rsidR="00EB7B0B" w:rsidRDefault="00EB7B0B">
      <w:r>
        <w:separator/>
      </w:r>
    </w:p>
  </w:footnote>
  <w:footnote w:type="continuationSeparator" w:id="0">
    <w:p w14:paraId="1695A1E8" w14:textId="77777777" w:rsidR="00EB7B0B" w:rsidRDefault="00EB7B0B">
      <w:r>
        <w:continuationSeparator/>
      </w:r>
    </w:p>
  </w:footnote>
  <w:footnote w:type="continuationNotice" w:id="1">
    <w:p w14:paraId="597047E3" w14:textId="77777777" w:rsidR="00EB7B0B" w:rsidRDefault="00EB7B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4C176" w14:textId="77777777" w:rsidR="00E813E8" w:rsidRDefault="00E813E8">
    <w:r>
      <w:t xml:space="preserve">Page </w:t>
    </w:r>
    <w:r>
      <w:fldChar w:fldCharType="begin"/>
    </w:r>
    <w:r>
      <w:instrText>PAGE</w:instrText>
    </w:r>
    <w:r>
      <w:fldChar w:fldCharType="separate"/>
    </w:r>
    <w:r>
      <w:t>4</w:t>
    </w:r>
    <w:r>
      <w:fldChar w:fldCharType="end"/>
    </w:r>
    <w:r>
      <w:br/>
      <w:t xml:space="preserve">Draft </w:t>
    </w:r>
    <w:r>
      <w:t>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1B2DEA"/>
    <w:multiLevelType w:val="hybridMultilevel"/>
    <w:tmpl w:val="71540A66"/>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63746A"/>
    <w:multiLevelType w:val="hybridMultilevel"/>
    <w:tmpl w:val="A86A8044"/>
    <w:lvl w:ilvl="0" w:tplc="D4208E62">
      <w:start w:val="3"/>
      <w:numFmt w:val="bullet"/>
      <w:lvlText w:val="•"/>
      <w:lvlJc w:val="left"/>
      <w:pPr>
        <w:ind w:left="360" w:hanging="360"/>
      </w:pPr>
      <w:rPr>
        <w:rFonts w:ascii="Calibri" w:eastAsia="Calibri" w:hAnsi="Calibri"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88D41DA"/>
    <w:multiLevelType w:val="hybridMultilevel"/>
    <w:tmpl w:val="FC5AAB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D3E3A3E"/>
    <w:multiLevelType w:val="hybridMultilevel"/>
    <w:tmpl w:val="470C13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DF61FDE"/>
    <w:multiLevelType w:val="multilevel"/>
    <w:tmpl w:val="2ED888C4"/>
    <w:lvl w:ilvl="0">
      <w:start w:val="1"/>
      <w:numFmt w:val="decimal"/>
      <w:lvlText w:val="%1."/>
      <w:lvlJc w:val="left"/>
      <w:pPr>
        <w:ind w:left="1619" w:hanging="360"/>
      </w:pPr>
      <w:rPr>
        <w:rFonts w:hint="default"/>
      </w:rPr>
    </w:lvl>
    <w:lvl w:ilvl="1">
      <w:start w:val="1"/>
      <w:numFmt w:val="decimal"/>
      <w:isLgl/>
      <w:lvlText w:val="%1.%2"/>
      <w:lvlJc w:val="left"/>
      <w:pPr>
        <w:ind w:left="1724" w:hanging="465"/>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1EF18AE"/>
    <w:multiLevelType w:val="hybridMultilevel"/>
    <w:tmpl w:val="F37EAC0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549092F"/>
    <w:multiLevelType w:val="hybridMultilevel"/>
    <w:tmpl w:val="E3CE044E"/>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4EE57AB"/>
    <w:multiLevelType w:val="hybridMultilevel"/>
    <w:tmpl w:val="FC5294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F333B3C"/>
    <w:multiLevelType w:val="hybridMultilevel"/>
    <w:tmpl w:val="3B70CB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12B528B"/>
    <w:multiLevelType w:val="hybridMultilevel"/>
    <w:tmpl w:val="DDA6B1EA"/>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9"/>
  </w:num>
  <w:num w:numId="3">
    <w:abstractNumId w:val="22"/>
  </w:num>
  <w:num w:numId="4">
    <w:abstractNumId w:val="23"/>
  </w:num>
  <w:num w:numId="5">
    <w:abstractNumId w:val="18"/>
  </w:num>
  <w:num w:numId="6">
    <w:abstractNumId w:val="26"/>
  </w:num>
  <w:num w:numId="7">
    <w:abstractNumId w:val="32"/>
  </w:num>
  <w:num w:numId="8">
    <w:abstractNumId w:val="19"/>
  </w:num>
  <w:num w:numId="9">
    <w:abstractNumId w:val="17"/>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3"/>
  </w:num>
  <w:num w:numId="17">
    <w:abstractNumId w:val="12"/>
  </w:num>
  <w:num w:numId="18">
    <w:abstractNumId w:val="15"/>
  </w:num>
  <w:num w:numId="19">
    <w:abstractNumId w:val="10"/>
  </w:num>
  <w:num w:numId="20">
    <w:abstractNumId w:val="39"/>
  </w:num>
  <w:num w:numId="21">
    <w:abstractNumId w:val="20"/>
  </w:num>
  <w:num w:numId="22">
    <w:abstractNumId w:val="35"/>
  </w:num>
  <w:num w:numId="23">
    <w:abstractNumId w:val="11"/>
  </w:num>
  <w:num w:numId="24">
    <w:abstractNumId w:val="16"/>
  </w:num>
  <w:num w:numId="25">
    <w:abstractNumId w:val="27"/>
  </w:num>
  <w:num w:numId="26">
    <w:abstractNumId w:val="37"/>
  </w:num>
  <w:num w:numId="27">
    <w:abstractNumId w:val="21"/>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3"/>
  </w:num>
  <w:num w:numId="31">
    <w:abstractNumId w:val="8"/>
  </w:num>
  <w:num w:numId="32">
    <w:abstractNumId w:val="3"/>
  </w:num>
  <w:num w:numId="33">
    <w:abstractNumId w:val="3"/>
  </w:num>
  <w:num w:numId="34">
    <w:abstractNumId w:val="25"/>
  </w:num>
  <w:num w:numId="35">
    <w:abstractNumId w:val="28"/>
  </w:num>
  <w:num w:numId="36">
    <w:abstractNumId w:val="36"/>
  </w:num>
  <w:num w:numId="37">
    <w:abstractNumId w:val="34"/>
  </w:num>
  <w:num w:numId="38">
    <w:abstractNumId w:val="5"/>
  </w:num>
  <w:num w:numId="39">
    <w:abstractNumId w:val="14"/>
  </w:num>
  <w:num w:numId="40">
    <w:abstractNumId w:val="9"/>
  </w:num>
  <w:num w:numId="41">
    <w:abstractNumId w:val="13"/>
  </w:num>
  <w:num w:numId="42">
    <w:abstractNumId w:val="7"/>
  </w:num>
  <w:num w:numId="43">
    <w:abstractNumId w:val="38"/>
  </w:num>
  <w:num w:numId="44">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ka-Liina Maattanen">
    <w15:presenceInfo w15:providerId="AD" w15:userId="S::helka-liina.maattanen@ericsson.com::e26ee464-0f99-4fcb-98a1-6a2284a7ccf7"/>
  </w15:person>
  <w15:person w15:author="OPPO (Haitao)">
    <w15:presenceInfo w15:providerId="None" w15:userId="OPPO (Haita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6" w:nlCheck="1" w:checkStyle="0"/>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4A2E"/>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6574"/>
    <w:rsid w:val="00057117"/>
    <w:rsid w:val="00060BDC"/>
    <w:rsid w:val="000616E7"/>
    <w:rsid w:val="000646B2"/>
    <w:rsid w:val="0006487E"/>
    <w:rsid w:val="00064939"/>
    <w:rsid w:val="00065911"/>
    <w:rsid w:val="000659C5"/>
    <w:rsid w:val="00065E1A"/>
    <w:rsid w:val="00073D6A"/>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D5A"/>
    <w:rsid w:val="000C2E19"/>
    <w:rsid w:val="000C4A68"/>
    <w:rsid w:val="000C5977"/>
    <w:rsid w:val="000C7904"/>
    <w:rsid w:val="000D03B1"/>
    <w:rsid w:val="000D0D07"/>
    <w:rsid w:val="000D110A"/>
    <w:rsid w:val="000D1599"/>
    <w:rsid w:val="000D4797"/>
    <w:rsid w:val="000D485A"/>
    <w:rsid w:val="000D50E3"/>
    <w:rsid w:val="000D5E99"/>
    <w:rsid w:val="000E034D"/>
    <w:rsid w:val="000E0527"/>
    <w:rsid w:val="000E0F6C"/>
    <w:rsid w:val="000E1B64"/>
    <w:rsid w:val="000E1DCF"/>
    <w:rsid w:val="000E1E92"/>
    <w:rsid w:val="000E434B"/>
    <w:rsid w:val="000E5BA2"/>
    <w:rsid w:val="000E7FCE"/>
    <w:rsid w:val="000F06D6"/>
    <w:rsid w:val="000F0CE2"/>
    <w:rsid w:val="000F0EB1"/>
    <w:rsid w:val="000F1106"/>
    <w:rsid w:val="000F3BE9"/>
    <w:rsid w:val="000F3F6C"/>
    <w:rsid w:val="000F66BA"/>
    <w:rsid w:val="000F6DF3"/>
    <w:rsid w:val="000F76DA"/>
    <w:rsid w:val="000F79D3"/>
    <w:rsid w:val="001005FF"/>
    <w:rsid w:val="001028D5"/>
    <w:rsid w:val="00103D4E"/>
    <w:rsid w:val="001062FB"/>
    <w:rsid w:val="001063E6"/>
    <w:rsid w:val="0011083E"/>
    <w:rsid w:val="00112484"/>
    <w:rsid w:val="001135A3"/>
    <w:rsid w:val="00113CF4"/>
    <w:rsid w:val="001149AE"/>
    <w:rsid w:val="00114A70"/>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58C"/>
    <w:rsid w:val="00127796"/>
    <w:rsid w:val="001303D6"/>
    <w:rsid w:val="00132FD0"/>
    <w:rsid w:val="001344C0"/>
    <w:rsid w:val="001346FA"/>
    <w:rsid w:val="00135216"/>
    <w:rsid w:val="00135252"/>
    <w:rsid w:val="0013570B"/>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223F"/>
    <w:rsid w:val="00173A8E"/>
    <w:rsid w:val="001749FE"/>
    <w:rsid w:val="0017502C"/>
    <w:rsid w:val="00180173"/>
    <w:rsid w:val="0018143F"/>
    <w:rsid w:val="00181FEA"/>
    <w:rsid w:val="00181FF8"/>
    <w:rsid w:val="00182694"/>
    <w:rsid w:val="001835A0"/>
    <w:rsid w:val="00184F7D"/>
    <w:rsid w:val="00185B2D"/>
    <w:rsid w:val="00186536"/>
    <w:rsid w:val="00187408"/>
    <w:rsid w:val="00187E11"/>
    <w:rsid w:val="00190AC1"/>
    <w:rsid w:val="00191AC9"/>
    <w:rsid w:val="0019341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A7815"/>
    <w:rsid w:val="001B095F"/>
    <w:rsid w:val="001B0D97"/>
    <w:rsid w:val="001B3244"/>
    <w:rsid w:val="001B3B62"/>
    <w:rsid w:val="001B5A5D"/>
    <w:rsid w:val="001B6EFF"/>
    <w:rsid w:val="001B71CB"/>
    <w:rsid w:val="001B7E41"/>
    <w:rsid w:val="001C0AD5"/>
    <w:rsid w:val="001C0E53"/>
    <w:rsid w:val="001C1CE5"/>
    <w:rsid w:val="001C3D2A"/>
    <w:rsid w:val="001C3DED"/>
    <w:rsid w:val="001C480A"/>
    <w:rsid w:val="001D0432"/>
    <w:rsid w:val="001D0CC9"/>
    <w:rsid w:val="001D0D06"/>
    <w:rsid w:val="001D15A0"/>
    <w:rsid w:val="001D244C"/>
    <w:rsid w:val="001D3E5F"/>
    <w:rsid w:val="001D4F28"/>
    <w:rsid w:val="001D51BA"/>
    <w:rsid w:val="001D53E7"/>
    <w:rsid w:val="001D53FE"/>
    <w:rsid w:val="001D540C"/>
    <w:rsid w:val="001D5A13"/>
    <w:rsid w:val="001D6342"/>
    <w:rsid w:val="001D6D53"/>
    <w:rsid w:val="001E27E1"/>
    <w:rsid w:val="001E2EEE"/>
    <w:rsid w:val="001E45DF"/>
    <w:rsid w:val="001E465B"/>
    <w:rsid w:val="001E5222"/>
    <w:rsid w:val="001E5579"/>
    <w:rsid w:val="001E58E2"/>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1C7E"/>
    <w:rsid w:val="00234A7E"/>
    <w:rsid w:val="00235632"/>
    <w:rsid w:val="00235872"/>
    <w:rsid w:val="002365BA"/>
    <w:rsid w:val="0023708E"/>
    <w:rsid w:val="002378B2"/>
    <w:rsid w:val="0024057D"/>
    <w:rsid w:val="00241559"/>
    <w:rsid w:val="00242F28"/>
    <w:rsid w:val="00243444"/>
    <w:rsid w:val="002435B3"/>
    <w:rsid w:val="002456AF"/>
    <w:rsid w:val="002458EB"/>
    <w:rsid w:val="002500C8"/>
    <w:rsid w:val="00253CAA"/>
    <w:rsid w:val="00254074"/>
    <w:rsid w:val="0025426B"/>
    <w:rsid w:val="00254EB9"/>
    <w:rsid w:val="00255020"/>
    <w:rsid w:val="00255A92"/>
    <w:rsid w:val="00256383"/>
    <w:rsid w:val="002565C6"/>
    <w:rsid w:val="00257543"/>
    <w:rsid w:val="00260A9E"/>
    <w:rsid w:val="00260DB6"/>
    <w:rsid w:val="002617E7"/>
    <w:rsid w:val="00264228"/>
    <w:rsid w:val="00264334"/>
    <w:rsid w:val="0026473E"/>
    <w:rsid w:val="00266214"/>
    <w:rsid w:val="00267C83"/>
    <w:rsid w:val="0027144F"/>
    <w:rsid w:val="00271714"/>
    <w:rsid w:val="00271813"/>
    <w:rsid w:val="00271F3A"/>
    <w:rsid w:val="00273278"/>
    <w:rsid w:val="002737F4"/>
    <w:rsid w:val="002751E3"/>
    <w:rsid w:val="002805F5"/>
    <w:rsid w:val="00280751"/>
    <w:rsid w:val="00282224"/>
    <w:rsid w:val="0028280A"/>
    <w:rsid w:val="002832C5"/>
    <w:rsid w:val="00283EC0"/>
    <w:rsid w:val="00283F89"/>
    <w:rsid w:val="00284002"/>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2892"/>
    <w:rsid w:val="002B3658"/>
    <w:rsid w:val="002B3EAC"/>
    <w:rsid w:val="002B5C02"/>
    <w:rsid w:val="002B5FE5"/>
    <w:rsid w:val="002C09AC"/>
    <w:rsid w:val="002C13F0"/>
    <w:rsid w:val="002C1BFE"/>
    <w:rsid w:val="002C3464"/>
    <w:rsid w:val="002C41E6"/>
    <w:rsid w:val="002C4FBE"/>
    <w:rsid w:val="002C57D5"/>
    <w:rsid w:val="002C608E"/>
    <w:rsid w:val="002C62EA"/>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653D"/>
    <w:rsid w:val="002E6D8F"/>
    <w:rsid w:val="002E7CAE"/>
    <w:rsid w:val="002F140B"/>
    <w:rsid w:val="002F2771"/>
    <w:rsid w:val="002F37A9"/>
    <w:rsid w:val="002F3B83"/>
    <w:rsid w:val="002F731A"/>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9A"/>
    <w:rsid w:val="00311702"/>
    <w:rsid w:val="00311E82"/>
    <w:rsid w:val="00313FD6"/>
    <w:rsid w:val="003143BD"/>
    <w:rsid w:val="003148A5"/>
    <w:rsid w:val="003150FE"/>
    <w:rsid w:val="00315363"/>
    <w:rsid w:val="0031541E"/>
    <w:rsid w:val="003203ED"/>
    <w:rsid w:val="00321A16"/>
    <w:rsid w:val="00321BB1"/>
    <w:rsid w:val="00322C9F"/>
    <w:rsid w:val="00323751"/>
    <w:rsid w:val="00324D23"/>
    <w:rsid w:val="00327A35"/>
    <w:rsid w:val="00330D54"/>
    <w:rsid w:val="00330D65"/>
    <w:rsid w:val="00331751"/>
    <w:rsid w:val="00333540"/>
    <w:rsid w:val="00334579"/>
    <w:rsid w:val="00335858"/>
    <w:rsid w:val="00336BDA"/>
    <w:rsid w:val="00337016"/>
    <w:rsid w:val="00342BD7"/>
    <w:rsid w:val="0034450C"/>
    <w:rsid w:val="00346DB5"/>
    <w:rsid w:val="003472C6"/>
    <w:rsid w:val="003477B1"/>
    <w:rsid w:val="0035128F"/>
    <w:rsid w:val="00353364"/>
    <w:rsid w:val="00354028"/>
    <w:rsid w:val="00356525"/>
    <w:rsid w:val="00356DE9"/>
    <w:rsid w:val="00357380"/>
    <w:rsid w:val="003577E8"/>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35B4"/>
    <w:rsid w:val="00385BF0"/>
    <w:rsid w:val="0038620B"/>
    <w:rsid w:val="00387FC1"/>
    <w:rsid w:val="00391CEE"/>
    <w:rsid w:val="00392BD3"/>
    <w:rsid w:val="003933AB"/>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10F3"/>
    <w:rsid w:val="003D245F"/>
    <w:rsid w:val="003D2478"/>
    <w:rsid w:val="003D3C45"/>
    <w:rsid w:val="003D4904"/>
    <w:rsid w:val="003D4C21"/>
    <w:rsid w:val="003D5012"/>
    <w:rsid w:val="003D597B"/>
    <w:rsid w:val="003D5B1F"/>
    <w:rsid w:val="003D6FB9"/>
    <w:rsid w:val="003D7A3C"/>
    <w:rsid w:val="003E0077"/>
    <w:rsid w:val="003E15FA"/>
    <w:rsid w:val="003E3066"/>
    <w:rsid w:val="003E3376"/>
    <w:rsid w:val="003E480B"/>
    <w:rsid w:val="003E4D69"/>
    <w:rsid w:val="003E55E4"/>
    <w:rsid w:val="003E6460"/>
    <w:rsid w:val="003E74E3"/>
    <w:rsid w:val="003E7C75"/>
    <w:rsid w:val="003E7F2A"/>
    <w:rsid w:val="003F02AE"/>
    <w:rsid w:val="003F05C7"/>
    <w:rsid w:val="003F0FD9"/>
    <w:rsid w:val="003F16A3"/>
    <w:rsid w:val="003F16E5"/>
    <w:rsid w:val="003F2CD4"/>
    <w:rsid w:val="003F439B"/>
    <w:rsid w:val="003F5E58"/>
    <w:rsid w:val="003F68BB"/>
    <w:rsid w:val="003F6BBE"/>
    <w:rsid w:val="003F797B"/>
    <w:rsid w:val="003F7CAA"/>
    <w:rsid w:val="004000E8"/>
    <w:rsid w:val="00401702"/>
    <w:rsid w:val="004025A7"/>
    <w:rsid w:val="004026DC"/>
    <w:rsid w:val="00402A85"/>
    <w:rsid w:val="00402E2B"/>
    <w:rsid w:val="0040378B"/>
    <w:rsid w:val="0040512B"/>
    <w:rsid w:val="00405CA5"/>
    <w:rsid w:val="004072EE"/>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276AA"/>
    <w:rsid w:val="004324D9"/>
    <w:rsid w:val="0043436A"/>
    <w:rsid w:val="00434467"/>
    <w:rsid w:val="004347C8"/>
    <w:rsid w:val="00437447"/>
    <w:rsid w:val="004376F0"/>
    <w:rsid w:val="00440331"/>
    <w:rsid w:val="00440D1D"/>
    <w:rsid w:val="00441A92"/>
    <w:rsid w:val="004431DC"/>
    <w:rsid w:val="00443907"/>
    <w:rsid w:val="00444F56"/>
    <w:rsid w:val="00446488"/>
    <w:rsid w:val="004517AA"/>
    <w:rsid w:val="004523CC"/>
    <w:rsid w:val="00452A32"/>
    <w:rsid w:val="00452CAC"/>
    <w:rsid w:val="00457565"/>
    <w:rsid w:val="00457B71"/>
    <w:rsid w:val="00460FA7"/>
    <w:rsid w:val="00464980"/>
    <w:rsid w:val="004669E2"/>
    <w:rsid w:val="00470C31"/>
    <w:rsid w:val="00471DE0"/>
    <w:rsid w:val="004727BC"/>
    <w:rsid w:val="004734D0"/>
    <w:rsid w:val="0047556B"/>
    <w:rsid w:val="00477768"/>
    <w:rsid w:val="0048148B"/>
    <w:rsid w:val="00482C4E"/>
    <w:rsid w:val="00483B75"/>
    <w:rsid w:val="004852D6"/>
    <w:rsid w:val="004859D3"/>
    <w:rsid w:val="00486062"/>
    <w:rsid w:val="00486AE0"/>
    <w:rsid w:val="004916EA"/>
    <w:rsid w:val="004918CF"/>
    <w:rsid w:val="00492BC5"/>
    <w:rsid w:val="004938D9"/>
    <w:rsid w:val="00494E3E"/>
    <w:rsid w:val="00494E79"/>
    <w:rsid w:val="004964F1"/>
    <w:rsid w:val="004A16BC"/>
    <w:rsid w:val="004A1FA1"/>
    <w:rsid w:val="004A1FAD"/>
    <w:rsid w:val="004A1FE9"/>
    <w:rsid w:val="004A2B94"/>
    <w:rsid w:val="004A3D43"/>
    <w:rsid w:val="004A4596"/>
    <w:rsid w:val="004A54CD"/>
    <w:rsid w:val="004A6C12"/>
    <w:rsid w:val="004B29DD"/>
    <w:rsid w:val="004B49D1"/>
    <w:rsid w:val="004B518E"/>
    <w:rsid w:val="004B6100"/>
    <w:rsid w:val="004B6F6A"/>
    <w:rsid w:val="004B7C0C"/>
    <w:rsid w:val="004C0571"/>
    <w:rsid w:val="004C1B9C"/>
    <w:rsid w:val="004C23E6"/>
    <w:rsid w:val="004C3105"/>
    <w:rsid w:val="004C3898"/>
    <w:rsid w:val="004C47CA"/>
    <w:rsid w:val="004C4BC0"/>
    <w:rsid w:val="004C5535"/>
    <w:rsid w:val="004D06A0"/>
    <w:rsid w:val="004D36B1"/>
    <w:rsid w:val="004D37B8"/>
    <w:rsid w:val="004D38BA"/>
    <w:rsid w:val="004D648E"/>
    <w:rsid w:val="004D7BFD"/>
    <w:rsid w:val="004D7EBD"/>
    <w:rsid w:val="004E089A"/>
    <w:rsid w:val="004E1738"/>
    <w:rsid w:val="004E2680"/>
    <w:rsid w:val="004E28F9"/>
    <w:rsid w:val="004E448F"/>
    <w:rsid w:val="004E462E"/>
    <w:rsid w:val="004E4FFA"/>
    <w:rsid w:val="004E56DC"/>
    <w:rsid w:val="004E6B56"/>
    <w:rsid w:val="004E76F4"/>
    <w:rsid w:val="004E7F3B"/>
    <w:rsid w:val="004F0B4E"/>
    <w:rsid w:val="004F0B6C"/>
    <w:rsid w:val="004F2078"/>
    <w:rsid w:val="004F4DA3"/>
    <w:rsid w:val="004F4E88"/>
    <w:rsid w:val="004F4EE9"/>
    <w:rsid w:val="004F4FEE"/>
    <w:rsid w:val="004F5478"/>
    <w:rsid w:val="004F6B07"/>
    <w:rsid w:val="004F7580"/>
    <w:rsid w:val="00501A48"/>
    <w:rsid w:val="00502D64"/>
    <w:rsid w:val="00506059"/>
    <w:rsid w:val="00506557"/>
    <w:rsid w:val="0050677A"/>
    <w:rsid w:val="005108D8"/>
    <w:rsid w:val="00511460"/>
    <w:rsid w:val="005116F9"/>
    <w:rsid w:val="0051228B"/>
    <w:rsid w:val="00513769"/>
    <w:rsid w:val="00514925"/>
    <w:rsid w:val="005153A7"/>
    <w:rsid w:val="00515659"/>
    <w:rsid w:val="00516D38"/>
    <w:rsid w:val="0051739A"/>
    <w:rsid w:val="005219CF"/>
    <w:rsid w:val="005220FC"/>
    <w:rsid w:val="00523700"/>
    <w:rsid w:val="005242B3"/>
    <w:rsid w:val="00524C3B"/>
    <w:rsid w:val="00525386"/>
    <w:rsid w:val="00525601"/>
    <w:rsid w:val="00534B59"/>
    <w:rsid w:val="005355A2"/>
    <w:rsid w:val="00536759"/>
    <w:rsid w:val="00537980"/>
    <w:rsid w:val="00537C62"/>
    <w:rsid w:val="00537F88"/>
    <w:rsid w:val="0054214D"/>
    <w:rsid w:val="0054219F"/>
    <w:rsid w:val="00542CCD"/>
    <w:rsid w:val="0054426B"/>
    <w:rsid w:val="00545A5B"/>
    <w:rsid w:val="005468AB"/>
    <w:rsid w:val="00546970"/>
    <w:rsid w:val="00546B66"/>
    <w:rsid w:val="005501E7"/>
    <w:rsid w:val="0055038F"/>
    <w:rsid w:val="005541E2"/>
    <w:rsid w:val="00554E19"/>
    <w:rsid w:val="005553DB"/>
    <w:rsid w:val="00556689"/>
    <w:rsid w:val="0056121F"/>
    <w:rsid w:val="0056192A"/>
    <w:rsid w:val="00562125"/>
    <w:rsid w:val="00562D92"/>
    <w:rsid w:val="00562F3B"/>
    <w:rsid w:val="00563572"/>
    <w:rsid w:val="00565B38"/>
    <w:rsid w:val="00565B70"/>
    <w:rsid w:val="005722D8"/>
    <w:rsid w:val="00572505"/>
    <w:rsid w:val="00576F26"/>
    <w:rsid w:val="00580519"/>
    <w:rsid w:val="00582809"/>
    <w:rsid w:val="0058798C"/>
    <w:rsid w:val="005900FA"/>
    <w:rsid w:val="0059067C"/>
    <w:rsid w:val="00591017"/>
    <w:rsid w:val="00591418"/>
    <w:rsid w:val="00592017"/>
    <w:rsid w:val="00592785"/>
    <w:rsid w:val="00592860"/>
    <w:rsid w:val="005935A4"/>
    <w:rsid w:val="005948C2"/>
    <w:rsid w:val="00595D87"/>
    <w:rsid w:val="00595DCA"/>
    <w:rsid w:val="00596F3E"/>
    <w:rsid w:val="0059735B"/>
    <w:rsid w:val="0059779B"/>
    <w:rsid w:val="005A066A"/>
    <w:rsid w:val="005A209A"/>
    <w:rsid w:val="005A28C1"/>
    <w:rsid w:val="005A57C0"/>
    <w:rsid w:val="005A6159"/>
    <w:rsid w:val="005A662D"/>
    <w:rsid w:val="005A73EB"/>
    <w:rsid w:val="005A78A8"/>
    <w:rsid w:val="005A7C8A"/>
    <w:rsid w:val="005B1409"/>
    <w:rsid w:val="005B19AC"/>
    <w:rsid w:val="005B2559"/>
    <w:rsid w:val="005B284A"/>
    <w:rsid w:val="005B35D7"/>
    <w:rsid w:val="005B392A"/>
    <w:rsid w:val="005B394D"/>
    <w:rsid w:val="005B3AA3"/>
    <w:rsid w:val="005B4C38"/>
    <w:rsid w:val="005B5021"/>
    <w:rsid w:val="005B5C09"/>
    <w:rsid w:val="005B5E40"/>
    <w:rsid w:val="005B6F83"/>
    <w:rsid w:val="005C1C1B"/>
    <w:rsid w:val="005C5320"/>
    <w:rsid w:val="005C616B"/>
    <w:rsid w:val="005C7445"/>
    <w:rsid w:val="005C74FB"/>
    <w:rsid w:val="005D15E2"/>
    <w:rsid w:val="005D1602"/>
    <w:rsid w:val="005D551E"/>
    <w:rsid w:val="005D70D5"/>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1F5B"/>
    <w:rsid w:val="0060283C"/>
    <w:rsid w:val="006034F7"/>
    <w:rsid w:val="0060473A"/>
    <w:rsid w:val="00604F14"/>
    <w:rsid w:val="006102F5"/>
    <w:rsid w:val="00610FC4"/>
    <w:rsid w:val="00611B83"/>
    <w:rsid w:val="00612A68"/>
    <w:rsid w:val="00613257"/>
    <w:rsid w:val="006141E4"/>
    <w:rsid w:val="00614F47"/>
    <w:rsid w:val="0061658F"/>
    <w:rsid w:val="00616AB7"/>
    <w:rsid w:val="00616BCA"/>
    <w:rsid w:val="006202BA"/>
    <w:rsid w:val="00620A71"/>
    <w:rsid w:val="00620ADB"/>
    <w:rsid w:val="00620D80"/>
    <w:rsid w:val="00622C40"/>
    <w:rsid w:val="00622E53"/>
    <w:rsid w:val="006234A6"/>
    <w:rsid w:val="00624147"/>
    <w:rsid w:val="00625305"/>
    <w:rsid w:val="00625E6F"/>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5099D"/>
    <w:rsid w:val="00650AB9"/>
    <w:rsid w:val="00650BFA"/>
    <w:rsid w:val="00652638"/>
    <w:rsid w:val="00653DAC"/>
    <w:rsid w:val="00655733"/>
    <w:rsid w:val="00655ACD"/>
    <w:rsid w:val="00655FB7"/>
    <w:rsid w:val="00656A92"/>
    <w:rsid w:val="00656BF6"/>
    <w:rsid w:val="00656DDE"/>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5B0"/>
    <w:rsid w:val="0067364A"/>
    <w:rsid w:val="006741F2"/>
    <w:rsid w:val="00674CC3"/>
    <w:rsid w:val="00675C72"/>
    <w:rsid w:val="00676991"/>
    <w:rsid w:val="006771F9"/>
    <w:rsid w:val="006772B9"/>
    <w:rsid w:val="006776D7"/>
    <w:rsid w:val="00681003"/>
    <w:rsid w:val="006817C9"/>
    <w:rsid w:val="00682D62"/>
    <w:rsid w:val="0068303D"/>
    <w:rsid w:val="006837DD"/>
    <w:rsid w:val="00683ECE"/>
    <w:rsid w:val="0068468D"/>
    <w:rsid w:val="00685474"/>
    <w:rsid w:val="006857CE"/>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1BC9"/>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0F5"/>
    <w:rsid w:val="006D0E5B"/>
    <w:rsid w:val="006D2742"/>
    <w:rsid w:val="006D4F4A"/>
    <w:rsid w:val="006D6F08"/>
    <w:rsid w:val="006D736B"/>
    <w:rsid w:val="006D73DE"/>
    <w:rsid w:val="006E062C"/>
    <w:rsid w:val="006E1C82"/>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CDE"/>
    <w:rsid w:val="006F4CAA"/>
    <w:rsid w:val="006F50D7"/>
    <w:rsid w:val="006F58D4"/>
    <w:rsid w:val="006F5BB6"/>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73B9"/>
    <w:rsid w:val="00722F18"/>
    <w:rsid w:val="00722F3F"/>
    <w:rsid w:val="007247BF"/>
    <w:rsid w:val="00724957"/>
    <w:rsid w:val="007257D0"/>
    <w:rsid w:val="00726EA6"/>
    <w:rsid w:val="00727208"/>
    <w:rsid w:val="00727680"/>
    <w:rsid w:val="00731428"/>
    <w:rsid w:val="00732AC9"/>
    <w:rsid w:val="00734592"/>
    <w:rsid w:val="007348B1"/>
    <w:rsid w:val="00735606"/>
    <w:rsid w:val="007362A6"/>
    <w:rsid w:val="00736D7D"/>
    <w:rsid w:val="0073744E"/>
    <w:rsid w:val="00740E58"/>
    <w:rsid w:val="00743513"/>
    <w:rsid w:val="007443AB"/>
    <w:rsid w:val="007445A0"/>
    <w:rsid w:val="007449E1"/>
    <w:rsid w:val="00744AAF"/>
    <w:rsid w:val="0074524B"/>
    <w:rsid w:val="007466BC"/>
    <w:rsid w:val="0074785E"/>
    <w:rsid w:val="00747D8B"/>
    <w:rsid w:val="00751228"/>
    <w:rsid w:val="00755433"/>
    <w:rsid w:val="007564C4"/>
    <w:rsid w:val="007571E1"/>
    <w:rsid w:val="007576D8"/>
    <w:rsid w:val="007604B2"/>
    <w:rsid w:val="0076240D"/>
    <w:rsid w:val="00765281"/>
    <w:rsid w:val="0076583D"/>
    <w:rsid w:val="00766BAD"/>
    <w:rsid w:val="007706FF"/>
    <w:rsid w:val="0077092D"/>
    <w:rsid w:val="007715B8"/>
    <w:rsid w:val="007729A2"/>
    <w:rsid w:val="007741A3"/>
    <w:rsid w:val="007750D7"/>
    <w:rsid w:val="007755F2"/>
    <w:rsid w:val="00776971"/>
    <w:rsid w:val="00776E23"/>
    <w:rsid w:val="00780648"/>
    <w:rsid w:val="00780A80"/>
    <w:rsid w:val="0078177E"/>
    <w:rsid w:val="0078304C"/>
    <w:rsid w:val="00783673"/>
    <w:rsid w:val="00784384"/>
    <w:rsid w:val="00785490"/>
    <w:rsid w:val="0078675C"/>
    <w:rsid w:val="00791485"/>
    <w:rsid w:val="007914B3"/>
    <w:rsid w:val="007924CC"/>
    <w:rsid w:val="007925EA"/>
    <w:rsid w:val="00793BB9"/>
    <w:rsid w:val="00793CD8"/>
    <w:rsid w:val="00795C92"/>
    <w:rsid w:val="00796231"/>
    <w:rsid w:val="007A1077"/>
    <w:rsid w:val="007A1348"/>
    <w:rsid w:val="007A1CB3"/>
    <w:rsid w:val="007A2E02"/>
    <w:rsid w:val="007A2FFC"/>
    <w:rsid w:val="007A306F"/>
    <w:rsid w:val="007A43A6"/>
    <w:rsid w:val="007A4994"/>
    <w:rsid w:val="007A4E10"/>
    <w:rsid w:val="007A58A6"/>
    <w:rsid w:val="007A6331"/>
    <w:rsid w:val="007A6812"/>
    <w:rsid w:val="007B02A5"/>
    <w:rsid w:val="007B0664"/>
    <w:rsid w:val="007B3D2D"/>
    <w:rsid w:val="007B50AE"/>
    <w:rsid w:val="007B51DF"/>
    <w:rsid w:val="007B71A0"/>
    <w:rsid w:val="007C01F4"/>
    <w:rsid w:val="007C05DD"/>
    <w:rsid w:val="007C2CB3"/>
    <w:rsid w:val="007C3D18"/>
    <w:rsid w:val="007C4EB0"/>
    <w:rsid w:val="007C53E8"/>
    <w:rsid w:val="007C60BF"/>
    <w:rsid w:val="007C628D"/>
    <w:rsid w:val="007C6A07"/>
    <w:rsid w:val="007C75A1"/>
    <w:rsid w:val="007C77A5"/>
    <w:rsid w:val="007D04E5"/>
    <w:rsid w:val="007D1F2A"/>
    <w:rsid w:val="007D2069"/>
    <w:rsid w:val="007D3C9E"/>
    <w:rsid w:val="007D4078"/>
    <w:rsid w:val="007D4B29"/>
    <w:rsid w:val="007D5901"/>
    <w:rsid w:val="007D7526"/>
    <w:rsid w:val="007E05AA"/>
    <w:rsid w:val="007E18E3"/>
    <w:rsid w:val="007E4610"/>
    <w:rsid w:val="007E4715"/>
    <w:rsid w:val="007E505B"/>
    <w:rsid w:val="007E52CE"/>
    <w:rsid w:val="007E7091"/>
    <w:rsid w:val="007F2555"/>
    <w:rsid w:val="007F32F2"/>
    <w:rsid w:val="007F4135"/>
    <w:rsid w:val="007F4E12"/>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3D56"/>
    <w:rsid w:val="0084423D"/>
    <w:rsid w:val="008444E8"/>
    <w:rsid w:val="00844E80"/>
    <w:rsid w:val="00846AC2"/>
    <w:rsid w:val="00846FE7"/>
    <w:rsid w:val="00851915"/>
    <w:rsid w:val="00852999"/>
    <w:rsid w:val="00853628"/>
    <w:rsid w:val="00854069"/>
    <w:rsid w:val="008543B0"/>
    <w:rsid w:val="0085598A"/>
    <w:rsid w:val="00856911"/>
    <w:rsid w:val="00856D09"/>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0623"/>
    <w:rsid w:val="0088129E"/>
    <w:rsid w:val="0088183C"/>
    <w:rsid w:val="0088617A"/>
    <w:rsid w:val="0088779D"/>
    <w:rsid w:val="00887861"/>
    <w:rsid w:val="00891F3C"/>
    <w:rsid w:val="008941B7"/>
    <w:rsid w:val="008941E3"/>
    <w:rsid w:val="008949B7"/>
    <w:rsid w:val="00894A88"/>
    <w:rsid w:val="00895386"/>
    <w:rsid w:val="0089655D"/>
    <w:rsid w:val="008A21FF"/>
    <w:rsid w:val="008A2641"/>
    <w:rsid w:val="008A2CE2"/>
    <w:rsid w:val="008A2E53"/>
    <w:rsid w:val="008A30AC"/>
    <w:rsid w:val="008A3AAC"/>
    <w:rsid w:val="008A3D84"/>
    <w:rsid w:val="008A44B8"/>
    <w:rsid w:val="008A51A8"/>
    <w:rsid w:val="008A530F"/>
    <w:rsid w:val="008A5374"/>
    <w:rsid w:val="008A54C7"/>
    <w:rsid w:val="008A77D8"/>
    <w:rsid w:val="008B0483"/>
    <w:rsid w:val="008B120C"/>
    <w:rsid w:val="008B1887"/>
    <w:rsid w:val="008B1A8B"/>
    <w:rsid w:val="008B3155"/>
    <w:rsid w:val="008B3313"/>
    <w:rsid w:val="008B51A0"/>
    <w:rsid w:val="008B592A"/>
    <w:rsid w:val="008B5D70"/>
    <w:rsid w:val="008B75F0"/>
    <w:rsid w:val="008B7A78"/>
    <w:rsid w:val="008B7B5C"/>
    <w:rsid w:val="008B7DDD"/>
    <w:rsid w:val="008C0AE2"/>
    <w:rsid w:val="008C0B8E"/>
    <w:rsid w:val="008C0C99"/>
    <w:rsid w:val="008C1006"/>
    <w:rsid w:val="008C1CF7"/>
    <w:rsid w:val="008C1E02"/>
    <w:rsid w:val="008C2017"/>
    <w:rsid w:val="008C4958"/>
    <w:rsid w:val="008C4BAA"/>
    <w:rsid w:val="008C520C"/>
    <w:rsid w:val="008C64C3"/>
    <w:rsid w:val="008C6AE8"/>
    <w:rsid w:val="008C7573"/>
    <w:rsid w:val="008D00A5"/>
    <w:rsid w:val="008D1946"/>
    <w:rsid w:val="008D34F1"/>
    <w:rsid w:val="008D39D8"/>
    <w:rsid w:val="008D4B15"/>
    <w:rsid w:val="008D6D1A"/>
    <w:rsid w:val="008D77FC"/>
    <w:rsid w:val="008E065E"/>
    <w:rsid w:val="008E0927"/>
    <w:rsid w:val="008E1909"/>
    <w:rsid w:val="008E212D"/>
    <w:rsid w:val="008E2DA0"/>
    <w:rsid w:val="008E2E29"/>
    <w:rsid w:val="008E3230"/>
    <w:rsid w:val="008E4E54"/>
    <w:rsid w:val="008E5D38"/>
    <w:rsid w:val="008E5F42"/>
    <w:rsid w:val="008E6AC6"/>
    <w:rsid w:val="008E6EE0"/>
    <w:rsid w:val="008E7B70"/>
    <w:rsid w:val="008E7F65"/>
    <w:rsid w:val="008F0EE6"/>
    <w:rsid w:val="008F147D"/>
    <w:rsid w:val="008F1C4E"/>
    <w:rsid w:val="008F1E56"/>
    <w:rsid w:val="008F1EAB"/>
    <w:rsid w:val="008F33DC"/>
    <w:rsid w:val="008F45FD"/>
    <w:rsid w:val="008F477F"/>
    <w:rsid w:val="00900828"/>
    <w:rsid w:val="00900EC1"/>
    <w:rsid w:val="00902350"/>
    <w:rsid w:val="00902A81"/>
    <w:rsid w:val="00902B39"/>
    <w:rsid w:val="0090336B"/>
    <w:rsid w:val="0090476A"/>
    <w:rsid w:val="009053AA"/>
    <w:rsid w:val="00906934"/>
    <w:rsid w:val="00906939"/>
    <w:rsid w:val="00907436"/>
    <w:rsid w:val="00907513"/>
    <w:rsid w:val="00907583"/>
    <w:rsid w:val="00907BDE"/>
    <w:rsid w:val="00910B7D"/>
    <w:rsid w:val="00911DFB"/>
    <w:rsid w:val="0091201A"/>
    <w:rsid w:val="009120F3"/>
    <w:rsid w:val="009139D9"/>
    <w:rsid w:val="00914266"/>
    <w:rsid w:val="00914AD8"/>
    <w:rsid w:val="00915FB4"/>
    <w:rsid w:val="00916079"/>
    <w:rsid w:val="00916B8F"/>
    <w:rsid w:val="009176B7"/>
    <w:rsid w:val="00917CE9"/>
    <w:rsid w:val="00920322"/>
    <w:rsid w:val="009207C4"/>
    <w:rsid w:val="00920BF2"/>
    <w:rsid w:val="00922010"/>
    <w:rsid w:val="00925A77"/>
    <w:rsid w:val="00931BD9"/>
    <w:rsid w:val="00931F27"/>
    <w:rsid w:val="009332A6"/>
    <w:rsid w:val="009368F3"/>
    <w:rsid w:val="00937E90"/>
    <w:rsid w:val="00941636"/>
    <w:rsid w:val="00941890"/>
    <w:rsid w:val="009427CF"/>
    <w:rsid w:val="00943742"/>
    <w:rsid w:val="00945166"/>
    <w:rsid w:val="00945C05"/>
    <w:rsid w:val="0094652D"/>
    <w:rsid w:val="00946656"/>
    <w:rsid w:val="00946817"/>
    <w:rsid w:val="00946945"/>
    <w:rsid w:val="00946B26"/>
    <w:rsid w:val="009472D0"/>
    <w:rsid w:val="00947713"/>
    <w:rsid w:val="0095056B"/>
    <w:rsid w:val="00950DE7"/>
    <w:rsid w:val="00951688"/>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268"/>
    <w:rsid w:val="00967A92"/>
    <w:rsid w:val="00971766"/>
    <w:rsid w:val="00971F08"/>
    <w:rsid w:val="00974DDA"/>
    <w:rsid w:val="0097603D"/>
    <w:rsid w:val="00976949"/>
    <w:rsid w:val="00980079"/>
    <w:rsid w:val="00980477"/>
    <w:rsid w:val="0098179C"/>
    <w:rsid w:val="0098192B"/>
    <w:rsid w:val="00984724"/>
    <w:rsid w:val="00985253"/>
    <w:rsid w:val="009853B3"/>
    <w:rsid w:val="0098546A"/>
    <w:rsid w:val="00985ED1"/>
    <w:rsid w:val="00986DEF"/>
    <w:rsid w:val="00986E14"/>
    <w:rsid w:val="009879F5"/>
    <w:rsid w:val="00990630"/>
    <w:rsid w:val="00991761"/>
    <w:rsid w:val="00991C13"/>
    <w:rsid w:val="00993B69"/>
    <w:rsid w:val="00994C80"/>
    <w:rsid w:val="00994DCA"/>
    <w:rsid w:val="00995715"/>
    <w:rsid w:val="009960EC"/>
    <w:rsid w:val="009966D5"/>
    <w:rsid w:val="00996FF6"/>
    <w:rsid w:val="009970DD"/>
    <w:rsid w:val="009976FD"/>
    <w:rsid w:val="009A00F8"/>
    <w:rsid w:val="009A051D"/>
    <w:rsid w:val="009A0FBA"/>
    <w:rsid w:val="009A1036"/>
    <w:rsid w:val="009A157E"/>
    <w:rsid w:val="009A1601"/>
    <w:rsid w:val="009A2C81"/>
    <w:rsid w:val="009A3914"/>
    <w:rsid w:val="009A3BB6"/>
    <w:rsid w:val="009A462D"/>
    <w:rsid w:val="009A51C0"/>
    <w:rsid w:val="009A5CBA"/>
    <w:rsid w:val="009A68C5"/>
    <w:rsid w:val="009A7E05"/>
    <w:rsid w:val="009A7F82"/>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B6C"/>
    <w:rsid w:val="009C7FE6"/>
    <w:rsid w:val="009D33DE"/>
    <w:rsid w:val="009D3817"/>
    <w:rsid w:val="009D47CA"/>
    <w:rsid w:val="009D4FF0"/>
    <w:rsid w:val="009D53EC"/>
    <w:rsid w:val="009D703C"/>
    <w:rsid w:val="009D718F"/>
    <w:rsid w:val="009E032B"/>
    <w:rsid w:val="009E068F"/>
    <w:rsid w:val="009E14E0"/>
    <w:rsid w:val="009E1A15"/>
    <w:rsid w:val="009E34C6"/>
    <w:rsid w:val="009E35DB"/>
    <w:rsid w:val="009E47A3"/>
    <w:rsid w:val="009E5EA9"/>
    <w:rsid w:val="009F08F3"/>
    <w:rsid w:val="009F1477"/>
    <w:rsid w:val="009F27D8"/>
    <w:rsid w:val="009F344F"/>
    <w:rsid w:val="009F4042"/>
    <w:rsid w:val="009F4282"/>
    <w:rsid w:val="009F6066"/>
    <w:rsid w:val="009F65A6"/>
    <w:rsid w:val="00A031D8"/>
    <w:rsid w:val="00A048A8"/>
    <w:rsid w:val="00A04F49"/>
    <w:rsid w:val="00A1138F"/>
    <w:rsid w:val="00A125BE"/>
    <w:rsid w:val="00A13679"/>
    <w:rsid w:val="00A13C38"/>
    <w:rsid w:val="00A13E54"/>
    <w:rsid w:val="00A15004"/>
    <w:rsid w:val="00A166C1"/>
    <w:rsid w:val="00A17F63"/>
    <w:rsid w:val="00A21071"/>
    <w:rsid w:val="00A2112C"/>
    <w:rsid w:val="00A2193B"/>
    <w:rsid w:val="00A2351A"/>
    <w:rsid w:val="00A24009"/>
    <w:rsid w:val="00A24F18"/>
    <w:rsid w:val="00A264A9"/>
    <w:rsid w:val="00A265B3"/>
    <w:rsid w:val="00A26DCF"/>
    <w:rsid w:val="00A27785"/>
    <w:rsid w:val="00A30187"/>
    <w:rsid w:val="00A3448A"/>
    <w:rsid w:val="00A36297"/>
    <w:rsid w:val="00A37C9B"/>
    <w:rsid w:val="00A40F04"/>
    <w:rsid w:val="00A41BF4"/>
    <w:rsid w:val="00A41E2B"/>
    <w:rsid w:val="00A4394C"/>
    <w:rsid w:val="00A4516A"/>
    <w:rsid w:val="00A45B74"/>
    <w:rsid w:val="00A504D9"/>
    <w:rsid w:val="00A50C61"/>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7BE6"/>
    <w:rsid w:val="00A67C73"/>
    <w:rsid w:val="00A67E6C"/>
    <w:rsid w:val="00A70535"/>
    <w:rsid w:val="00A71B99"/>
    <w:rsid w:val="00A739D0"/>
    <w:rsid w:val="00A73AFE"/>
    <w:rsid w:val="00A761D4"/>
    <w:rsid w:val="00A7625D"/>
    <w:rsid w:val="00A767FB"/>
    <w:rsid w:val="00A775B3"/>
    <w:rsid w:val="00A77EC4"/>
    <w:rsid w:val="00A82110"/>
    <w:rsid w:val="00A84133"/>
    <w:rsid w:val="00A85B0C"/>
    <w:rsid w:val="00A85EE8"/>
    <w:rsid w:val="00A91705"/>
    <w:rsid w:val="00A92879"/>
    <w:rsid w:val="00A93D9C"/>
    <w:rsid w:val="00A9442A"/>
    <w:rsid w:val="00A94576"/>
    <w:rsid w:val="00A94DBD"/>
    <w:rsid w:val="00A95EDB"/>
    <w:rsid w:val="00A96614"/>
    <w:rsid w:val="00A96B75"/>
    <w:rsid w:val="00A96DB9"/>
    <w:rsid w:val="00A96E1B"/>
    <w:rsid w:val="00AA016F"/>
    <w:rsid w:val="00AA1ED6"/>
    <w:rsid w:val="00AA3321"/>
    <w:rsid w:val="00AA48BD"/>
    <w:rsid w:val="00AA51D6"/>
    <w:rsid w:val="00AA676A"/>
    <w:rsid w:val="00AA7876"/>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5A10"/>
    <w:rsid w:val="00AC60D3"/>
    <w:rsid w:val="00AC68BD"/>
    <w:rsid w:val="00AD0AA3"/>
    <w:rsid w:val="00AD2232"/>
    <w:rsid w:val="00AD2ED0"/>
    <w:rsid w:val="00AD3A0A"/>
    <w:rsid w:val="00AD3F94"/>
    <w:rsid w:val="00AD4A4A"/>
    <w:rsid w:val="00AD4A5A"/>
    <w:rsid w:val="00AD6FDD"/>
    <w:rsid w:val="00AE1782"/>
    <w:rsid w:val="00AE2606"/>
    <w:rsid w:val="00AE27AC"/>
    <w:rsid w:val="00AE2F82"/>
    <w:rsid w:val="00AE338E"/>
    <w:rsid w:val="00AE3F8B"/>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7C"/>
    <w:rsid w:val="00B05084"/>
    <w:rsid w:val="00B0514E"/>
    <w:rsid w:val="00B06332"/>
    <w:rsid w:val="00B06555"/>
    <w:rsid w:val="00B07993"/>
    <w:rsid w:val="00B10DBE"/>
    <w:rsid w:val="00B13229"/>
    <w:rsid w:val="00B14D46"/>
    <w:rsid w:val="00B157F9"/>
    <w:rsid w:val="00B171A9"/>
    <w:rsid w:val="00B173A5"/>
    <w:rsid w:val="00B20256"/>
    <w:rsid w:val="00B20D09"/>
    <w:rsid w:val="00B21EE9"/>
    <w:rsid w:val="00B22C55"/>
    <w:rsid w:val="00B2476D"/>
    <w:rsid w:val="00B2478E"/>
    <w:rsid w:val="00B27162"/>
    <w:rsid w:val="00B2721C"/>
    <w:rsid w:val="00B2763F"/>
    <w:rsid w:val="00B27AAC"/>
    <w:rsid w:val="00B30929"/>
    <w:rsid w:val="00B32563"/>
    <w:rsid w:val="00B331A8"/>
    <w:rsid w:val="00B35313"/>
    <w:rsid w:val="00B36AAE"/>
    <w:rsid w:val="00B3718E"/>
    <w:rsid w:val="00B372AA"/>
    <w:rsid w:val="00B40445"/>
    <w:rsid w:val="00B409E0"/>
    <w:rsid w:val="00B4140F"/>
    <w:rsid w:val="00B41888"/>
    <w:rsid w:val="00B45A52"/>
    <w:rsid w:val="00B46175"/>
    <w:rsid w:val="00B46365"/>
    <w:rsid w:val="00B46B51"/>
    <w:rsid w:val="00B46E75"/>
    <w:rsid w:val="00B50BAD"/>
    <w:rsid w:val="00B50D89"/>
    <w:rsid w:val="00B514D4"/>
    <w:rsid w:val="00B52C6E"/>
    <w:rsid w:val="00B53C78"/>
    <w:rsid w:val="00B5400B"/>
    <w:rsid w:val="00B548B7"/>
    <w:rsid w:val="00B60C59"/>
    <w:rsid w:val="00B6115A"/>
    <w:rsid w:val="00B6227F"/>
    <w:rsid w:val="00B64476"/>
    <w:rsid w:val="00B65C5D"/>
    <w:rsid w:val="00B664C7"/>
    <w:rsid w:val="00B66DA9"/>
    <w:rsid w:val="00B700F6"/>
    <w:rsid w:val="00B70A5A"/>
    <w:rsid w:val="00B711A8"/>
    <w:rsid w:val="00B71394"/>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96D62"/>
    <w:rsid w:val="00B9702B"/>
    <w:rsid w:val="00BA2280"/>
    <w:rsid w:val="00BA2A08"/>
    <w:rsid w:val="00BA52D4"/>
    <w:rsid w:val="00BA56D2"/>
    <w:rsid w:val="00BA632A"/>
    <w:rsid w:val="00BA7567"/>
    <w:rsid w:val="00BA76E0"/>
    <w:rsid w:val="00BB07BB"/>
    <w:rsid w:val="00BB2795"/>
    <w:rsid w:val="00BB2984"/>
    <w:rsid w:val="00BB2A25"/>
    <w:rsid w:val="00BB30B2"/>
    <w:rsid w:val="00BB3F00"/>
    <w:rsid w:val="00BB51E9"/>
    <w:rsid w:val="00BB6B17"/>
    <w:rsid w:val="00BC0FDC"/>
    <w:rsid w:val="00BC2C7B"/>
    <w:rsid w:val="00BC3053"/>
    <w:rsid w:val="00BC3D42"/>
    <w:rsid w:val="00BC49F4"/>
    <w:rsid w:val="00BC4D2E"/>
    <w:rsid w:val="00BC6394"/>
    <w:rsid w:val="00BC65FC"/>
    <w:rsid w:val="00BC668D"/>
    <w:rsid w:val="00BC6E4E"/>
    <w:rsid w:val="00BD0AD3"/>
    <w:rsid w:val="00BD1967"/>
    <w:rsid w:val="00BD1D3B"/>
    <w:rsid w:val="00BD25F0"/>
    <w:rsid w:val="00BD35F5"/>
    <w:rsid w:val="00BD48AC"/>
    <w:rsid w:val="00BD4ADB"/>
    <w:rsid w:val="00BD4B67"/>
    <w:rsid w:val="00BD50EA"/>
    <w:rsid w:val="00BD5F1A"/>
    <w:rsid w:val="00BE1234"/>
    <w:rsid w:val="00BE28F7"/>
    <w:rsid w:val="00BE2FA6"/>
    <w:rsid w:val="00BE333F"/>
    <w:rsid w:val="00BE625C"/>
    <w:rsid w:val="00BE7142"/>
    <w:rsid w:val="00BE7406"/>
    <w:rsid w:val="00BE7603"/>
    <w:rsid w:val="00BE78E1"/>
    <w:rsid w:val="00BF0B88"/>
    <w:rsid w:val="00BF23EB"/>
    <w:rsid w:val="00BF3279"/>
    <w:rsid w:val="00BF4845"/>
    <w:rsid w:val="00BF4FD1"/>
    <w:rsid w:val="00BF5ADE"/>
    <w:rsid w:val="00BF74C7"/>
    <w:rsid w:val="00BF7DE8"/>
    <w:rsid w:val="00C0087F"/>
    <w:rsid w:val="00C015F1"/>
    <w:rsid w:val="00C01F33"/>
    <w:rsid w:val="00C02CC6"/>
    <w:rsid w:val="00C02CDD"/>
    <w:rsid w:val="00C03A9D"/>
    <w:rsid w:val="00C040F7"/>
    <w:rsid w:val="00C0429B"/>
    <w:rsid w:val="00C044AB"/>
    <w:rsid w:val="00C04A3B"/>
    <w:rsid w:val="00C04D84"/>
    <w:rsid w:val="00C05706"/>
    <w:rsid w:val="00C0599C"/>
    <w:rsid w:val="00C06D5C"/>
    <w:rsid w:val="00C06E30"/>
    <w:rsid w:val="00C07318"/>
    <w:rsid w:val="00C07377"/>
    <w:rsid w:val="00C10061"/>
    <w:rsid w:val="00C10478"/>
    <w:rsid w:val="00C1163A"/>
    <w:rsid w:val="00C1182B"/>
    <w:rsid w:val="00C12107"/>
    <w:rsid w:val="00C12CFF"/>
    <w:rsid w:val="00C14D4B"/>
    <w:rsid w:val="00C154BB"/>
    <w:rsid w:val="00C17A38"/>
    <w:rsid w:val="00C17A7A"/>
    <w:rsid w:val="00C20CEE"/>
    <w:rsid w:val="00C218F9"/>
    <w:rsid w:val="00C2204E"/>
    <w:rsid w:val="00C22864"/>
    <w:rsid w:val="00C24659"/>
    <w:rsid w:val="00C264C3"/>
    <w:rsid w:val="00C279B5"/>
    <w:rsid w:val="00C27C45"/>
    <w:rsid w:val="00C27F5C"/>
    <w:rsid w:val="00C31F7B"/>
    <w:rsid w:val="00C32AD0"/>
    <w:rsid w:val="00C32B64"/>
    <w:rsid w:val="00C334D2"/>
    <w:rsid w:val="00C346D9"/>
    <w:rsid w:val="00C34B4D"/>
    <w:rsid w:val="00C3670B"/>
    <w:rsid w:val="00C3719D"/>
    <w:rsid w:val="00C37CB2"/>
    <w:rsid w:val="00C4000A"/>
    <w:rsid w:val="00C40FAA"/>
    <w:rsid w:val="00C421F9"/>
    <w:rsid w:val="00C42AE9"/>
    <w:rsid w:val="00C44806"/>
    <w:rsid w:val="00C45816"/>
    <w:rsid w:val="00C45880"/>
    <w:rsid w:val="00C458FC"/>
    <w:rsid w:val="00C459F7"/>
    <w:rsid w:val="00C469D5"/>
    <w:rsid w:val="00C473A5"/>
    <w:rsid w:val="00C47EE8"/>
    <w:rsid w:val="00C52008"/>
    <w:rsid w:val="00C54645"/>
    <w:rsid w:val="00C54995"/>
    <w:rsid w:val="00C54D41"/>
    <w:rsid w:val="00C57900"/>
    <w:rsid w:val="00C60783"/>
    <w:rsid w:val="00C608D1"/>
    <w:rsid w:val="00C61609"/>
    <w:rsid w:val="00C616B6"/>
    <w:rsid w:val="00C64430"/>
    <w:rsid w:val="00C64672"/>
    <w:rsid w:val="00C65070"/>
    <w:rsid w:val="00C65257"/>
    <w:rsid w:val="00C65B4C"/>
    <w:rsid w:val="00C66ACE"/>
    <w:rsid w:val="00C6701C"/>
    <w:rsid w:val="00C67159"/>
    <w:rsid w:val="00C7069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2E5C"/>
    <w:rsid w:val="00C83B22"/>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6667"/>
    <w:rsid w:val="00CA6E29"/>
    <w:rsid w:val="00CB0A72"/>
    <w:rsid w:val="00CB1038"/>
    <w:rsid w:val="00CB13C9"/>
    <w:rsid w:val="00CB1EB7"/>
    <w:rsid w:val="00CB1F63"/>
    <w:rsid w:val="00CB3A7E"/>
    <w:rsid w:val="00CB465C"/>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43F2"/>
    <w:rsid w:val="00CD5FF8"/>
    <w:rsid w:val="00CD7600"/>
    <w:rsid w:val="00CE0424"/>
    <w:rsid w:val="00CE1050"/>
    <w:rsid w:val="00CE43A7"/>
    <w:rsid w:val="00CE5618"/>
    <w:rsid w:val="00CE62B9"/>
    <w:rsid w:val="00CE6C02"/>
    <w:rsid w:val="00CE74B3"/>
    <w:rsid w:val="00CE7561"/>
    <w:rsid w:val="00CF133D"/>
    <w:rsid w:val="00CF1354"/>
    <w:rsid w:val="00CF1B13"/>
    <w:rsid w:val="00CF295E"/>
    <w:rsid w:val="00CF2ECC"/>
    <w:rsid w:val="00CF3A03"/>
    <w:rsid w:val="00CF3B1F"/>
    <w:rsid w:val="00CF3BF6"/>
    <w:rsid w:val="00CF3D1E"/>
    <w:rsid w:val="00CF4CE5"/>
    <w:rsid w:val="00CF578A"/>
    <w:rsid w:val="00CF5E0C"/>
    <w:rsid w:val="00CF625B"/>
    <w:rsid w:val="00CF687E"/>
    <w:rsid w:val="00CF6A61"/>
    <w:rsid w:val="00CF77A2"/>
    <w:rsid w:val="00D0068F"/>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7BD"/>
    <w:rsid w:val="00D26F04"/>
    <w:rsid w:val="00D27779"/>
    <w:rsid w:val="00D30AE4"/>
    <w:rsid w:val="00D32946"/>
    <w:rsid w:val="00D32AF9"/>
    <w:rsid w:val="00D33623"/>
    <w:rsid w:val="00D34B80"/>
    <w:rsid w:val="00D35EB2"/>
    <w:rsid w:val="00D36E71"/>
    <w:rsid w:val="00D375C5"/>
    <w:rsid w:val="00D37BAD"/>
    <w:rsid w:val="00D37D87"/>
    <w:rsid w:val="00D37F99"/>
    <w:rsid w:val="00D40B33"/>
    <w:rsid w:val="00D4318F"/>
    <w:rsid w:val="00D438BF"/>
    <w:rsid w:val="00D440F8"/>
    <w:rsid w:val="00D47007"/>
    <w:rsid w:val="00D474EA"/>
    <w:rsid w:val="00D4791C"/>
    <w:rsid w:val="00D516FE"/>
    <w:rsid w:val="00D52E75"/>
    <w:rsid w:val="00D5452C"/>
    <w:rsid w:val="00D546FF"/>
    <w:rsid w:val="00D5514A"/>
    <w:rsid w:val="00D55AD5"/>
    <w:rsid w:val="00D56E4D"/>
    <w:rsid w:val="00D576CA"/>
    <w:rsid w:val="00D57A7F"/>
    <w:rsid w:val="00D57C55"/>
    <w:rsid w:val="00D601BE"/>
    <w:rsid w:val="00D6029C"/>
    <w:rsid w:val="00D60A47"/>
    <w:rsid w:val="00D61AF5"/>
    <w:rsid w:val="00D6266F"/>
    <w:rsid w:val="00D63560"/>
    <w:rsid w:val="00D639DF"/>
    <w:rsid w:val="00D64AAA"/>
    <w:rsid w:val="00D652B5"/>
    <w:rsid w:val="00D66155"/>
    <w:rsid w:val="00D66763"/>
    <w:rsid w:val="00D708B0"/>
    <w:rsid w:val="00D75E18"/>
    <w:rsid w:val="00D75E4A"/>
    <w:rsid w:val="00D77B1D"/>
    <w:rsid w:val="00D8021F"/>
    <w:rsid w:val="00D80383"/>
    <w:rsid w:val="00D808F6"/>
    <w:rsid w:val="00D81BB1"/>
    <w:rsid w:val="00D823C6"/>
    <w:rsid w:val="00D8327F"/>
    <w:rsid w:val="00D86CA3"/>
    <w:rsid w:val="00D871CE"/>
    <w:rsid w:val="00D9196D"/>
    <w:rsid w:val="00D92982"/>
    <w:rsid w:val="00D93318"/>
    <w:rsid w:val="00D941B9"/>
    <w:rsid w:val="00D96402"/>
    <w:rsid w:val="00D978B3"/>
    <w:rsid w:val="00DA1DCE"/>
    <w:rsid w:val="00DA305E"/>
    <w:rsid w:val="00DA3448"/>
    <w:rsid w:val="00DA5417"/>
    <w:rsid w:val="00DA56E8"/>
    <w:rsid w:val="00DA6BAA"/>
    <w:rsid w:val="00DB07DC"/>
    <w:rsid w:val="00DB0A9F"/>
    <w:rsid w:val="00DB377D"/>
    <w:rsid w:val="00DB3A67"/>
    <w:rsid w:val="00DB47D2"/>
    <w:rsid w:val="00DB48EA"/>
    <w:rsid w:val="00DB5DF3"/>
    <w:rsid w:val="00DC07C0"/>
    <w:rsid w:val="00DC07E8"/>
    <w:rsid w:val="00DC2AE6"/>
    <w:rsid w:val="00DC2D36"/>
    <w:rsid w:val="00DC53EF"/>
    <w:rsid w:val="00DC714C"/>
    <w:rsid w:val="00DC714E"/>
    <w:rsid w:val="00DC7AD9"/>
    <w:rsid w:val="00DD021E"/>
    <w:rsid w:val="00DD2A44"/>
    <w:rsid w:val="00DD30E0"/>
    <w:rsid w:val="00DD552A"/>
    <w:rsid w:val="00DD6F5C"/>
    <w:rsid w:val="00DE1F3D"/>
    <w:rsid w:val="00DE29D8"/>
    <w:rsid w:val="00DE3ACA"/>
    <w:rsid w:val="00DE3BBE"/>
    <w:rsid w:val="00DE5089"/>
    <w:rsid w:val="00DE54D1"/>
    <w:rsid w:val="00DE5608"/>
    <w:rsid w:val="00DE58D0"/>
    <w:rsid w:val="00DE63A0"/>
    <w:rsid w:val="00DE654F"/>
    <w:rsid w:val="00DE6ABF"/>
    <w:rsid w:val="00DE7D57"/>
    <w:rsid w:val="00DF0A93"/>
    <w:rsid w:val="00DF0B6E"/>
    <w:rsid w:val="00DF0B96"/>
    <w:rsid w:val="00DF10F2"/>
    <w:rsid w:val="00DF15E0"/>
    <w:rsid w:val="00DF17BC"/>
    <w:rsid w:val="00DF37A0"/>
    <w:rsid w:val="00DF4048"/>
    <w:rsid w:val="00DF4D73"/>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1DCC"/>
    <w:rsid w:val="00E22330"/>
    <w:rsid w:val="00E26267"/>
    <w:rsid w:val="00E27C7E"/>
    <w:rsid w:val="00E30B5A"/>
    <w:rsid w:val="00E3123D"/>
    <w:rsid w:val="00E31461"/>
    <w:rsid w:val="00E31D43"/>
    <w:rsid w:val="00E32608"/>
    <w:rsid w:val="00E34188"/>
    <w:rsid w:val="00E34B6E"/>
    <w:rsid w:val="00E35559"/>
    <w:rsid w:val="00E3670A"/>
    <w:rsid w:val="00E36AB7"/>
    <w:rsid w:val="00E36FCF"/>
    <w:rsid w:val="00E36FE1"/>
    <w:rsid w:val="00E3723A"/>
    <w:rsid w:val="00E37860"/>
    <w:rsid w:val="00E37A1B"/>
    <w:rsid w:val="00E437A6"/>
    <w:rsid w:val="00E44457"/>
    <w:rsid w:val="00E446F1"/>
    <w:rsid w:val="00E44F2A"/>
    <w:rsid w:val="00E46886"/>
    <w:rsid w:val="00E46B6D"/>
    <w:rsid w:val="00E47028"/>
    <w:rsid w:val="00E47AEF"/>
    <w:rsid w:val="00E50F57"/>
    <w:rsid w:val="00E525DC"/>
    <w:rsid w:val="00E53B75"/>
    <w:rsid w:val="00E546F4"/>
    <w:rsid w:val="00E54E3B"/>
    <w:rsid w:val="00E562C4"/>
    <w:rsid w:val="00E57565"/>
    <w:rsid w:val="00E62FA7"/>
    <w:rsid w:val="00E631BB"/>
    <w:rsid w:val="00E63838"/>
    <w:rsid w:val="00E64434"/>
    <w:rsid w:val="00E6609C"/>
    <w:rsid w:val="00E6622E"/>
    <w:rsid w:val="00E667FE"/>
    <w:rsid w:val="00E6722D"/>
    <w:rsid w:val="00E67664"/>
    <w:rsid w:val="00E67BC9"/>
    <w:rsid w:val="00E67C51"/>
    <w:rsid w:val="00E727C4"/>
    <w:rsid w:val="00E72EFC"/>
    <w:rsid w:val="00E75787"/>
    <w:rsid w:val="00E758EC"/>
    <w:rsid w:val="00E76A6E"/>
    <w:rsid w:val="00E778AE"/>
    <w:rsid w:val="00E813E8"/>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5D74"/>
    <w:rsid w:val="00EB63CA"/>
    <w:rsid w:val="00EB7396"/>
    <w:rsid w:val="00EB7B0B"/>
    <w:rsid w:val="00EC0307"/>
    <w:rsid w:val="00EC24D5"/>
    <w:rsid w:val="00EC27C6"/>
    <w:rsid w:val="00EC2981"/>
    <w:rsid w:val="00EC2E45"/>
    <w:rsid w:val="00EC3F27"/>
    <w:rsid w:val="00EC3FA1"/>
    <w:rsid w:val="00EC4207"/>
    <w:rsid w:val="00EC5653"/>
    <w:rsid w:val="00EC6512"/>
    <w:rsid w:val="00EC71CE"/>
    <w:rsid w:val="00EC7816"/>
    <w:rsid w:val="00ED1006"/>
    <w:rsid w:val="00ED19E7"/>
    <w:rsid w:val="00ED2FF9"/>
    <w:rsid w:val="00ED3708"/>
    <w:rsid w:val="00ED41AC"/>
    <w:rsid w:val="00ED5FAE"/>
    <w:rsid w:val="00EE08F6"/>
    <w:rsid w:val="00EE44BF"/>
    <w:rsid w:val="00EF1271"/>
    <w:rsid w:val="00EF18FE"/>
    <w:rsid w:val="00EF3565"/>
    <w:rsid w:val="00EF48E6"/>
    <w:rsid w:val="00EF4C80"/>
    <w:rsid w:val="00EF5787"/>
    <w:rsid w:val="00EF60D0"/>
    <w:rsid w:val="00EF7210"/>
    <w:rsid w:val="00F0528D"/>
    <w:rsid w:val="00F06C67"/>
    <w:rsid w:val="00F06DFD"/>
    <w:rsid w:val="00F071D1"/>
    <w:rsid w:val="00F07533"/>
    <w:rsid w:val="00F07EB7"/>
    <w:rsid w:val="00F1015F"/>
    <w:rsid w:val="00F10629"/>
    <w:rsid w:val="00F10B88"/>
    <w:rsid w:val="00F13616"/>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467"/>
    <w:rsid w:val="00F44BCC"/>
    <w:rsid w:val="00F44DC5"/>
    <w:rsid w:val="00F46BF9"/>
    <w:rsid w:val="00F46EBC"/>
    <w:rsid w:val="00F4766C"/>
    <w:rsid w:val="00F5060E"/>
    <w:rsid w:val="00F507D1"/>
    <w:rsid w:val="00F51883"/>
    <w:rsid w:val="00F519CE"/>
    <w:rsid w:val="00F51ADA"/>
    <w:rsid w:val="00F525A1"/>
    <w:rsid w:val="00F576E3"/>
    <w:rsid w:val="00F57FAE"/>
    <w:rsid w:val="00F60203"/>
    <w:rsid w:val="00F607C5"/>
    <w:rsid w:val="00F60DEA"/>
    <w:rsid w:val="00F6127E"/>
    <w:rsid w:val="00F62033"/>
    <w:rsid w:val="00F6302A"/>
    <w:rsid w:val="00F63950"/>
    <w:rsid w:val="00F64C20"/>
    <w:rsid w:val="00F64C2B"/>
    <w:rsid w:val="00F651BE"/>
    <w:rsid w:val="00F67F53"/>
    <w:rsid w:val="00F703BE"/>
    <w:rsid w:val="00F71567"/>
    <w:rsid w:val="00F7196E"/>
    <w:rsid w:val="00F71F69"/>
    <w:rsid w:val="00F72AE0"/>
    <w:rsid w:val="00F72B72"/>
    <w:rsid w:val="00F737ED"/>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128"/>
    <w:rsid w:val="00F93AA9"/>
    <w:rsid w:val="00F96985"/>
    <w:rsid w:val="00F97838"/>
    <w:rsid w:val="00F97CB0"/>
    <w:rsid w:val="00F97DE2"/>
    <w:rsid w:val="00FA09FC"/>
    <w:rsid w:val="00FA0E4E"/>
    <w:rsid w:val="00FA2BB3"/>
    <w:rsid w:val="00FA4482"/>
    <w:rsid w:val="00FA765C"/>
    <w:rsid w:val="00FB02DF"/>
    <w:rsid w:val="00FB1DC7"/>
    <w:rsid w:val="00FB2A6D"/>
    <w:rsid w:val="00FB4C80"/>
    <w:rsid w:val="00FB52B7"/>
    <w:rsid w:val="00FB564A"/>
    <w:rsid w:val="00FB56C8"/>
    <w:rsid w:val="00FB6A6A"/>
    <w:rsid w:val="00FB7781"/>
    <w:rsid w:val="00FC14F8"/>
    <w:rsid w:val="00FC16B6"/>
    <w:rsid w:val="00FC1F32"/>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3947"/>
    <w:rsid w:val="00FF45A5"/>
    <w:rsid w:val="00FF4A88"/>
    <w:rsid w:val="00FF5C91"/>
    <w:rsid w:val="00FF77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4C089A"/>
  <w15:docId w15:val="{A6DEE129-0D87-4017-8424-5DCC75D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tabs>
        <w:tab w:val="num" w:pos="360"/>
      </w:tabs>
      <w:ind w:left="360" w:hanging="360"/>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Comments">
    <w:name w:val="Comments"/>
    <w:basedOn w:val="Normal"/>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DefaultParagraphFont"/>
    <w:uiPriority w:val="99"/>
    <w:unhideWhenUsed/>
    <w:rsid w:val="00E44F2A"/>
    <w:rPr>
      <w:color w:val="605E5C"/>
      <w:shd w:val="clear" w:color="auto" w:fill="E1DFDD"/>
    </w:rPr>
  </w:style>
  <w:style w:type="character" w:customStyle="1" w:styleId="Mention1">
    <w:name w:val="Mention1"/>
    <w:basedOn w:val="DefaultParagraphFont"/>
    <w:uiPriority w:val="99"/>
    <w:unhideWhenUsed/>
    <w:rsid w:val="00E44F2A"/>
    <w:rPr>
      <w:color w:val="2B579A"/>
      <w:shd w:val="clear" w:color="auto" w:fill="E1DFDD"/>
    </w:rPr>
  </w:style>
  <w:style w:type="paragraph" w:styleId="NormalWeb">
    <w:name w:val="Normal (Web)"/>
    <w:basedOn w:val="Normal"/>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695347020">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325625589">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file:///c:\3GPP_RAN1\RAN2_115_Electronic\8.10.3\R2-2107283%20Samsung%20Remaining%20Issues%20on%20Handover%20and%20Neighbor%20Search%20for%20an%20NTN.docx" TargetMode="External"/><Relationship Id="rId26" Type="http://schemas.openxmlformats.org/officeDocument/2006/relationships/hyperlink" Target="file:///c:\3GPP_RAN1\RAN2_115_Electronic\8.10.3\R2-2107631%20Apple%20On%20NTN%20Conditional%20Handovers.docx" TargetMode="External"/><Relationship Id="rId39" Type="http://schemas.openxmlformats.org/officeDocument/2006/relationships/hyperlink" Target="file:///c:\3GPP_RAN1\RAN2_115_Electronic\8.10.3\R2-2108326%20MediaTek%20Efficient%20Configuration%20of%20SMTC%20and%20Measurement%20Gaps%20in%20NR-NTN.docx" TargetMode="External"/><Relationship Id="rId21" Type="http://schemas.openxmlformats.org/officeDocument/2006/relationships/hyperlink" Target="file:///c:\3GPP_RAN1\RAN2_115_Electronic\8.10.3\R2-2107457%20China%20Consideration%20of%20location%20reporting%20in%20NTN%20CHO.docx" TargetMode="External"/><Relationship Id="rId34" Type="http://schemas.openxmlformats.org/officeDocument/2006/relationships/hyperlink" Target="file:///c:\3GPP_RAN1\RAN2_115_Electronic\8.10.3\R2-2108065%20Sony%20Signaling%20storm%20during%20HOs%20and%20Timer%20based%20trigger%20details.docx" TargetMode="External"/><Relationship Id="rId42" Type="http://schemas.openxmlformats.org/officeDocument/2006/relationships/hyperlink" Target="file:///c:\3GPP_RAN1\RAN2_115_Electronic\8.10.3\R2-2108527%20CMCC%20Signaling%20overhead%20reduction%20for%20connected%20mobility.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file:///c:\3GPP_RAN1\RAN2_115_Electronic\8.10.3\R2-2107878%20LG%20Measurement%20window%20enhancements%20for%20NTN%20cell.docx" TargetMode="External"/><Relationship Id="rId11" Type="http://schemas.openxmlformats.org/officeDocument/2006/relationships/hyperlink" Target="file:///C:\Data\3GPP\RAN2\Inbox\R2-2109025.zip" TargetMode="External"/><Relationship Id="rId24" Type="http://schemas.openxmlformats.org/officeDocument/2006/relationships/hyperlink" Target="file:///c:\3GPP_RAN1\RAN2_115_Electronic\8.10.3\R2-2107565%20Qualcomm%20Open%20issues%20in%20CHO.docx" TargetMode="External"/><Relationship Id="rId32" Type="http://schemas.openxmlformats.org/officeDocument/2006/relationships/hyperlink" Target="file:///c:\3GPP_RAN1\RAN2_115_Electronic\8.10.3\R2-2107987%20Beijing%20Consideration%20on%20RRC%20release.docx" TargetMode="External"/><Relationship Id="rId37" Type="http://schemas.openxmlformats.org/officeDocument/2006/relationships/hyperlink" Target="file:///c:\3GPP_RAN1\RAN2_115_Electronic\8.10.3\R2-2108198%20Rakuten%20Discussion%20on%20UE%20feedback%20based%20SMTC%20and%20GAPS%20measurement%20configuration.docx" TargetMode="External"/><Relationship Id="rId40" Type="http://schemas.openxmlformats.org/officeDocument/2006/relationships/hyperlink" Target="file:///c:\3GPP_RAN1\RAN2_115_Electronic\8.10.3\R2-2108329%20MediaTek%20Mobility%20for%20NTN-TN%20scenarios.docx" TargetMode="External"/><Relationship Id="rId45" Type="http://schemas.openxmlformats.org/officeDocument/2006/relationships/hyperlink" Target="file:///c:\3GPP_RAN1\RAN2_115_Electronic\8.10.3\R2-2108717%20ASUSTeK%20Discussion%20on%20location-based%20measurement%20event%20triggering.docx"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file:///c:\3GPP_RAN1\RAN2_115_Electronic\8.10.3\R2-2107522%20Nokia%20Even%20further%20thoughts%20on%20mobility%20in%20NTN.docx" TargetMode="External"/><Relationship Id="rId28" Type="http://schemas.openxmlformats.org/officeDocument/2006/relationships/hyperlink" Target="file:///c:\3GPP_RAN1\RAN2_115_Electronic\8.10.3\R2-2107846%20LG%20Remaining%20issues%20for%20NTN%20connected%20mode%20mobility.docx" TargetMode="External"/><Relationship Id="rId36" Type="http://schemas.openxmlformats.org/officeDocument/2006/relationships/hyperlink" Target="file:///c:\3GPP_RAN1\RAN2_115_Electronic\8.10.3\R2-2108067%20Sony%20SMTC%20enhancement%20in%20NTN.docx"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c:\3GPP_RAN1\RAN2_115_Electronic\8.10.3\R2-2107318%20CATT%20Discussion%20on%20NTN%20CP%20left%20issues.docx" TargetMode="External"/><Relationship Id="rId31" Type="http://schemas.openxmlformats.org/officeDocument/2006/relationships/hyperlink" Target="file:///c:\3GPP_RAN1\RAN2_115_Electronic\8.10.3\R2-2107912%20Lenovo%20Execution%20condition%20for%20CHO%20in%20NTN.docx" TargetMode="External"/><Relationship Id="rId44" Type="http://schemas.openxmlformats.org/officeDocument/2006/relationships/hyperlink" Target="file:///c:\3GPP_RAN1\RAN2_115_Electronic\8.10.3\R2-2108607%20ZTE%20Further%20consideration%20on%20CHO%20in%20NT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file:///c:\3GPP_RAN1\RAN2_115_Electronic\8.10.3\R2-2107519%20Rakuten%20Further%20discussion%20on%20CHO%20in%20NTN.docx" TargetMode="External"/><Relationship Id="rId27" Type="http://schemas.openxmlformats.org/officeDocument/2006/relationships/hyperlink" Target="file:///c:\3GPP_RAN1\RAN2_115_Electronic\8.10.3\R2-2107704%20KT%20Discussion%20on%20NTN-TN%20service%20continuity.docx" TargetMode="External"/><Relationship Id="rId30" Type="http://schemas.openxmlformats.org/officeDocument/2006/relationships/hyperlink" Target="file:///c:\3GPP_RAN1\RAN2_115_Electronic\8.10.3\R2-2107911%20Lenovo%20UE%20assistance%20for%20measurement%20gap%20and%20SMTC%20configuration%20in%20NTN.docx" TargetMode="External"/><Relationship Id="rId35" Type="http://schemas.openxmlformats.org/officeDocument/2006/relationships/hyperlink" Target="file:///c:\3GPP_RAN1\RAN2_115_Electronic\8.10.3\R2-2108066%20Sony%20Cell%20coverage%20spillage%20over%20multiple%20countries%20issue%20in%20NTN.docx" TargetMode="External"/><Relationship Id="rId43" Type="http://schemas.openxmlformats.org/officeDocument/2006/relationships/hyperlink" Target="file:///c:\3GPP_RAN1\RAN2_115_Electronic\8.10.3\R2-2108528%20CMCC%20Discussion%20on%20NTN-TN%20mobility.docx"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5-e/Docs//R2-2108329.zip" TargetMode="External"/><Relationship Id="rId17" Type="http://schemas.openxmlformats.org/officeDocument/2006/relationships/hyperlink" Target="file:///c:\3GPP_RAN1\RAN2_115_Electronic\8.10.3\R2-2107079%20OPPO%20Discussion%20on%20mobility%20management%20for%20connected%20mode%20UE%20in%20NTN.docx" TargetMode="External"/><Relationship Id="rId25" Type="http://schemas.openxmlformats.org/officeDocument/2006/relationships/hyperlink" Target="file:///c:\3GPP_RAN1\RAN2_115_Electronic\8.10.3\R2-2107566%20Qualcomm%20SMTC%20and%20MG%20enhancements.docx" TargetMode="External"/><Relationship Id="rId33" Type="http://schemas.openxmlformats.org/officeDocument/2006/relationships/hyperlink" Target="file:///c:\3GPP_RAN1\RAN2_115_Electronic\8.10.3\R2-2108017%20Xiaomi%20Discussion%20on%20connected%20mode%20aspects%20for%20NTN.docx" TargetMode="External"/><Relationship Id="rId38" Type="http://schemas.openxmlformats.org/officeDocument/2006/relationships/hyperlink" Target="file:///c:\3GPP_RAN1\RAN2_115_Electronic\8.10.3\R2-2108286%20CMCC,Ericsson,ZTE%20Remaining%20Issues%20on%20SMTC%20and%20measurement%20Gap%20configuration%20for%20NTN.docx" TargetMode="External"/><Relationship Id="rId46" Type="http://schemas.openxmlformats.org/officeDocument/2006/relationships/header" Target="header1.xml"/><Relationship Id="rId20" Type="http://schemas.openxmlformats.org/officeDocument/2006/relationships/hyperlink" Target="file:///c:\3GPP_RAN1\RAN2_115_Electronic\8.10.3\R2-2107447%20vivo%20Discussion%20on%20CHO%20related%20aspects%20for%20NTN.docx" TargetMode="External"/><Relationship Id="rId41" Type="http://schemas.openxmlformats.org/officeDocument/2006/relationships/hyperlink" Target="file:///c:\3GPP_RAN1\RAN2_115_Electronic\8.10.3\R2-2108341%20Ericsson%20Connected%20mode%20aspects%20for%20NTN.docx"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07D02A8-AAB7-42C1-B24A-EF4C9C4BDA9E}">
  <ds:schemaRefs>
    <ds:schemaRef ds:uri="http://schemas.openxmlformats.org/officeDocument/2006/bibliography"/>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7</TotalTime>
  <Pages>29</Pages>
  <Words>11789</Words>
  <Characters>74109</Characters>
  <Application>Microsoft Office Word</Application>
  <DocSecurity>0</DocSecurity>
  <Lines>617</Lines>
  <Paragraphs>171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85727</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Intel</cp:lastModifiedBy>
  <cp:revision>32</cp:revision>
  <cp:lastPrinted>2008-01-31T07:09:00Z</cp:lastPrinted>
  <dcterms:created xsi:type="dcterms:W3CDTF">2021-08-18T21:35:00Z</dcterms:created>
  <dcterms:modified xsi:type="dcterms:W3CDTF">2021-08-18T22:50:00Z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