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lastRenderedPageBreak/>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lastRenderedPageBreak/>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lastRenderedPageBreak/>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t>
            </w:r>
            <w:r w:rsidR="00D81BB1">
              <w:rPr>
                <w:rFonts w:ascii="Arial" w:eastAsia="Malgun Gothic" w:hAnsi="Arial" w:cs="Arial"/>
                <w:lang w:eastAsia="ko-KR"/>
              </w:rPr>
              <w:lastRenderedPageBreak/>
              <w:t>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 xml:space="preserve">iming information may </w:t>
      </w:r>
      <w:proofErr w:type="gramStart"/>
      <w:r>
        <w:rPr>
          <w:rFonts w:cs="Arial"/>
          <w:lang w:val="en-US"/>
        </w:rPr>
        <w:t>e.g.</w:t>
      </w:r>
      <w:proofErr w:type="gramEnd"/>
      <w:r>
        <w:rPr>
          <w:rFonts w:cs="Arial"/>
          <w:lang w:val="en-US"/>
        </w:rPr>
        <w:t xml:space="preserve">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 xml:space="preserve">[t2] represent the end of the time window, </w:t>
      </w:r>
      <w:proofErr w:type="gramStart"/>
      <w:r w:rsidRPr="00BF05BB">
        <w:rPr>
          <w:lang w:val="en-US"/>
        </w:rPr>
        <w:t>i.e.</w:t>
      </w:r>
      <w:proofErr w:type="gramEnd"/>
      <w:r w:rsidRPr="00BF05BB">
        <w:rPr>
          <w:lang w:val="en-US"/>
        </w:rPr>
        <w:t xml:space="preserv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lastRenderedPageBreak/>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actually 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w:t>
            </w:r>
            <w:r>
              <w:rPr>
                <w:rFonts w:ascii="Arial" w:eastAsia="Malgun Gothic" w:hAnsi="Arial" w:cs="Arial"/>
                <w:lang w:eastAsia="ko-KR"/>
              </w:rPr>
              <w:t>is needed</w:t>
            </w:r>
            <w:r>
              <w:rPr>
                <w:rFonts w:ascii="Arial" w:eastAsia="Malgun Gothic" w:hAnsi="Arial" w:cs="Arial"/>
                <w:lang w:eastAsia="ko-KR"/>
              </w:rPr>
              <w:t>.</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lastRenderedPageBreak/>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7449E1">
        <w:trPr>
          <w:trHeight w:val="223"/>
        </w:trPr>
        <w:tc>
          <w:tcPr>
            <w:tcW w:w="1262"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710"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7449E1">
        <w:trPr>
          <w:trHeight w:val="34"/>
        </w:trPr>
        <w:tc>
          <w:tcPr>
            <w:tcW w:w="1262"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710"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7449E1">
        <w:trPr>
          <w:trHeight w:val="34"/>
        </w:trPr>
        <w:tc>
          <w:tcPr>
            <w:tcW w:w="1262" w:type="dxa"/>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7449E1">
        <w:trPr>
          <w:trHeight w:val="34"/>
        </w:trPr>
        <w:tc>
          <w:tcPr>
            <w:tcW w:w="1262" w:type="dxa"/>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710"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7449E1">
        <w:trPr>
          <w:trHeight w:val="34"/>
        </w:trPr>
        <w:tc>
          <w:tcPr>
            <w:tcW w:w="1262" w:type="dxa"/>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 xml:space="preserve">Option 1: UTC time + duration/timer, </w:t>
      </w:r>
      <w:proofErr w:type="gramStart"/>
      <w:r>
        <w:t>e.g.</w:t>
      </w:r>
      <w:proofErr w:type="gramEnd"/>
      <w:r>
        <w:t xml:space="preserve"> 00:00:01 + 40s</w:t>
      </w:r>
      <w:bookmarkEnd w:id="11"/>
    </w:p>
    <w:p w14:paraId="1AD66B3C" w14:textId="77777777" w:rsidR="00BB07BB" w:rsidRDefault="00BB07BB" w:rsidP="0054219F">
      <w:pPr>
        <w:pStyle w:val="Proposal"/>
        <w:numPr>
          <w:ilvl w:val="1"/>
          <w:numId w:val="3"/>
        </w:numPr>
      </w:pPr>
      <w:bookmarkStart w:id="12" w:name="_Toc80107789"/>
      <w:r>
        <w:t xml:space="preserve">Option 2: Two UTC time to indicate the start (T1) and end time (T2) of the candidate cell, </w:t>
      </w:r>
      <w:proofErr w:type="gramStart"/>
      <w:r>
        <w:t>e.g.</w:t>
      </w:r>
      <w:proofErr w:type="gramEnd"/>
      <w:r>
        <w:t xml:space="preserve">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proofErr w:type="gramStart"/>
      <w:r>
        <w:t>e.g.</w:t>
      </w:r>
      <w:proofErr w:type="gramEnd"/>
      <w:r>
        <w:t xml:space="preserve"> SFN =0 + 40s</w:t>
      </w:r>
      <w:bookmarkEnd w:id="13"/>
    </w:p>
    <w:p w14:paraId="5E5E21B0" w14:textId="77777777" w:rsidR="00BB07BB" w:rsidRDefault="00BB07BB" w:rsidP="0054219F">
      <w:pPr>
        <w:pStyle w:val="Proposal"/>
        <w:numPr>
          <w:ilvl w:val="1"/>
          <w:numId w:val="3"/>
        </w:numPr>
      </w:pPr>
      <w:bookmarkStart w:id="14" w:name="_Toc80107791"/>
      <w:r>
        <w:t xml:space="preserve">Option 4: Two timers, </w:t>
      </w:r>
      <w:proofErr w:type="gramStart"/>
      <w:r>
        <w:t>e.g.</w:t>
      </w:r>
      <w:proofErr w:type="gramEnd"/>
      <w:r>
        <w:t xml:space="preserve">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lastRenderedPageBreak/>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w:t>
            </w:r>
            <w:proofErr w:type="gramStart"/>
            <w:r w:rsidRPr="00FF77A9">
              <w:rPr>
                <w:rFonts w:ascii="Arial" w:eastAsia="DengXian" w:hAnsi="Arial" w:cs="Arial"/>
                <w:lang w:val="en-US" w:eastAsia="zh-CN"/>
              </w:rPr>
              <w:t xml:space="preserve">is </w:t>
            </w:r>
            <w:r w:rsidR="007D4B29" w:rsidRPr="00FF77A9">
              <w:rPr>
                <w:rFonts w:ascii="Arial" w:eastAsia="DengXian" w:hAnsi="Arial" w:cs="Arial"/>
                <w:lang w:val="en-US" w:eastAsia="zh-CN"/>
              </w:rPr>
              <w:t>will affect</w:t>
            </w:r>
            <w:proofErr w:type="gramEnd"/>
            <w:r w:rsidR="007D4B29" w:rsidRPr="00FF77A9">
              <w:rPr>
                <w:rFonts w:ascii="Arial" w:eastAsia="DengXian" w:hAnsi="Arial" w:cs="Arial"/>
                <w:lang w:val="en-US" w:eastAsia="zh-CN"/>
              </w:rPr>
              <w:t xml:space="preserve">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w:t>
            </w:r>
            <w:r w:rsidR="002C62EA" w:rsidRPr="00FF77A9">
              <w:rPr>
                <w:rFonts w:ascii="Arial" w:eastAsia="DengXian" w:hAnsi="Arial" w:cs="Arial"/>
                <w:lang w:val="en-US" w:eastAsia="zh-CN"/>
              </w:rPr>
              <w:lastRenderedPageBreak/>
              <w:t xml:space="preserve">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lastRenderedPageBreak/>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w:t>
            </w:r>
            <w:proofErr w:type="gramStart"/>
            <w:r w:rsidRPr="00FF77A9">
              <w:rPr>
                <w:rFonts w:ascii="Arial" w:eastAsia="DengXian" w:hAnsi="Arial" w:cs="Arial"/>
                <w:lang w:val="en-US" w:eastAsia="zh-CN"/>
              </w:rPr>
              <w:t>” )</w:t>
            </w:r>
            <w:proofErr w:type="gramEnd"/>
            <w:r w:rsidRPr="00FF77A9">
              <w:rPr>
                <w:rFonts w:ascii="Arial" w:eastAsia="DengXian" w:hAnsi="Arial" w:cs="Arial"/>
                <w:lang w:val="en-US" w:eastAsia="zh-CN"/>
              </w:rPr>
              <w:t xml:space="preserve">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 xml:space="preserve">We suppose some companies are still confusing the CHO execution triggering with measurement report triggering. The latter could be perhaps done just on the basis of location/time only. But changing the cell shall be done when radio conditions </w:t>
            </w:r>
            <w:r>
              <w:rPr>
                <w:rFonts w:ascii="Arial" w:hAnsi="Arial" w:cs="Arial"/>
                <w:lang w:eastAsia="zh-CN"/>
              </w:rPr>
              <w:lastRenderedPageBreak/>
              <w:t>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lastRenderedPageBreak/>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lastRenderedPageBreak/>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lastRenderedPageBreak/>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lastRenderedPageBreak/>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lastRenderedPageBreak/>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595D87">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lastRenderedPageBreak/>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proofErr w:type="spellStart"/>
        <w:r w:rsidRPr="00FA1104">
          <w:rPr>
            <w:rStyle w:val="Hyperlink"/>
            <w:color w:val="0563C1" w:themeColor="hyperlink"/>
          </w:rPr>
          <w:t>Signaling</w:t>
        </w:r>
        <w:proofErr w:type="spellEnd"/>
        <w:r w:rsidRPr="00FA1104">
          <w:rPr>
            <w:rStyle w:val="Hyperlink"/>
            <w:color w:val="0563C1" w:themeColor="hyperlink"/>
          </w:rPr>
          <w:t xml:space="preserve">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6F5BB6" w:rsidRDefault="006F5BB6">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833CC" w14:textId="77777777" w:rsidR="00EB7B0B" w:rsidRDefault="00EB7B0B">
      <w:r>
        <w:separator/>
      </w:r>
    </w:p>
  </w:endnote>
  <w:endnote w:type="continuationSeparator" w:id="0">
    <w:p w14:paraId="09558A6C" w14:textId="77777777" w:rsidR="00EB7B0B" w:rsidRDefault="00EB7B0B">
      <w:r>
        <w:continuationSeparator/>
      </w:r>
    </w:p>
  </w:endnote>
  <w:endnote w:type="continuationNotice" w:id="1">
    <w:p w14:paraId="30DB792B" w14:textId="77777777" w:rsidR="00EB7B0B" w:rsidRDefault="00EB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1B07731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47EE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7EE8">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925D2" w14:textId="77777777" w:rsidR="00EB7B0B" w:rsidRDefault="00EB7B0B">
      <w:r>
        <w:separator/>
      </w:r>
    </w:p>
  </w:footnote>
  <w:footnote w:type="continuationSeparator" w:id="0">
    <w:p w14:paraId="1695A1E8" w14:textId="77777777" w:rsidR="00EB7B0B" w:rsidRDefault="00EB7B0B">
      <w:r>
        <w:continuationSeparator/>
      </w:r>
    </w:p>
  </w:footnote>
  <w:footnote w:type="continuationNotice" w:id="1">
    <w:p w14:paraId="597047E3" w14:textId="77777777" w:rsidR="00EB7B0B" w:rsidRDefault="00EB7B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3FE"/>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A3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7878%20LG%20Measurement%20window%20enhancements%20for%20NTN%20cell.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94</TotalTime>
  <Pages>28</Pages>
  <Words>11398</Words>
  <Characters>72106</Characters>
  <Application>Microsoft Office Word</Application>
  <DocSecurity>0</DocSecurity>
  <Lines>600</Lines>
  <Paragraphs>166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83338</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Qualcomm-Bharat</cp:lastModifiedBy>
  <cp:revision>59</cp:revision>
  <cp:lastPrinted>2008-01-31T07:09:00Z</cp:lastPrinted>
  <dcterms:created xsi:type="dcterms:W3CDTF">2021-08-18T12:21:00Z</dcterms:created>
  <dcterms:modified xsi:type="dcterms:W3CDTF">2021-08-18T21:23:00Z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