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lastRenderedPageBreak/>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77777777" w:rsidR="007F32F2" w:rsidRDefault="007F32F2" w:rsidP="007F32F2">
      <w:pPr>
        <w:pStyle w:val="Heading3"/>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lastRenderedPageBreak/>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 timing information of candidate target cell was agreed in the dicsussion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626863D5"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It would be optionla if network can provde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AN2#113e:Timing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duration, if all other configured CHO </w:t>
            </w:r>
            <w:r w:rsidRPr="00FF77A9">
              <w:rPr>
                <w:rFonts w:ascii="Arial" w:hAnsi="Arial" w:cs="Arial"/>
                <w:i/>
                <w:sz w:val="20"/>
                <w:szCs w:val="20"/>
                <w:lang w:val="en-US" w:eastAsia="zh-CN"/>
              </w:rPr>
              <w:lastRenderedPageBreak/>
              <w:t>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20396E3F"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77777777"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lastRenderedPageBreak/>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7449E1">
        <w:trPr>
          <w:trHeight w:val="233"/>
        </w:trPr>
        <w:tc>
          <w:tcPr>
            <w:tcW w:w="1262"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710"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7449E1">
        <w:trPr>
          <w:trHeight w:val="233"/>
        </w:trPr>
        <w:tc>
          <w:tcPr>
            <w:tcW w:w="1262"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710"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7449E1">
        <w:trPr>
          <w:trHeight w:val="223"/>
        </w:trPr>
        <w:tc>
          <w:tcPr>
            <w:tcW w:w="1262" w:type="dxa"/>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710"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7449E1">
        <w:trPr>
          <w:trHeight w:val="34"/>
        </w:trPr>
        <w:tc>
          <w:tcPr>
            <w:tcW w:w="1262" w:type="dxa"/>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710"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7449E1">
        <w:trPr>
          <w:trHeight w:val="34"/>
        </w:trPr>
        <w:tc>
          <w:tcPr>
            <w:tcW w:w="1262" w:type="dxa"/>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lastRenderedPageBreak/>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t2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lastRenderedPageBreak/>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lastRenderedPageBreak/>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lastRenderedPageBreak/>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w:t>
            </w:r>
            <w:r w:rsidR="002C62EA" w:rsidRPr="00FF77A9">
              <w:rPr>
                <w:rFonts w:ascii="Arial" w:eastAsia="DengXian" w:hAnsi="Arial" w:cs="Arial"/>
                <w:lang w:val="en-US" w:eastAsia="zh-CN"/>
              </w:rPr>
              <w:lastRenderedPageBreak/>
              <w:t xml:space="preserve">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lastRenderedPageBreak/>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2FF296BE"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AEE62DB"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We can start with full flexibility and let parctice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 xml:space="preserve">We suppose some companies are still confusing the CHO execution triggering with measurement report triggering. The latter could be perhaps done just on the basis of location/time only. But changing the cell shall be done when radio conditions </w:t>
            </w:r>
            <w:r>
              <w:rPr>
                <w:rFonts w:ascii="Arial" w:hAnsi="Arial" w:cs="Arial"/>
                <w:lang w:eastAsia="zh-CN"/>
              </w:rPr>
              <w:lastRenderedPageBreak/>
              <w:t>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lastRenderedPageBreak/>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lastRenderedPageBreak/>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lastRenderedPageBreak/>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ListParagraph"/>
        <w:ind w:left="0"/>
      </w:pPr>
    </w:p>
    <w:p w14:paraId="51791861" w14:textId="77777777" w:rsidR="002D3BED" w:rsidRDefault="002D3BED" w:rsidP="002D3BED">
      <w:pPr>
        <w:pStyle w:val="Heading3"/>
      </w:pPr>
      <w:r>
        <w:t>3.1 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lastRenderedPageBreak/>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 xml:space="preserve">Yes, due to the </w:t>
            </w:r>
            <w:r>
              <w:rPr>
                <w:rFonts w:ascii="Arial" w:hAnsi="Arial" w:cs="Arial"/>
                <w:lang w:eastAsia="zh-CN"/>
              </w:rPr>
              <w:lastRenderedPageBreak/>
              <w:t>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lastRenderedPageBreak/>
              <w:t xml:space="preserve">We think intra-NTN mobility should be specified properly. Then we may consider what exactly to do for NTN-TN case. In our [7] we have commented that not all intra-NTN solutions are fully </w:t>
            </w:r>
            <w:r>
              <w:rPr>
                <w:rFonts w:ascii="Arial" w:hAnsi="Arial" w:cs="Arial"/>
                <w:lang w:eastAsia="zh-CN"/>
              </w:rPr>
              <w:lastRenderedPageBreak/>
              <w:t>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77777777" w:rsidR="002D3BED" w:rsidRPr="00966114" w:rsidRDefault="002D3BED" w:rsidP="002D3BED">
      <w:pPr>
        <w:pStyle w:val="Heading3"/>
        <w:rPr>
          <w:rFonts w:cs="Arial"/>
        </w:rPr>
      </w:pPr>
      <w:r w:rsidRPr="00966114">
        <w:rPr>
          <w:rFonts w:cs="Arial"/>
        </w:rPr>
        <w:t>3.2 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RAN2 to discuss enhancemen</w:t>
      </w:r>
      <w:bookmarkStart w:id="20" w:name="_GoBack"/>
      <w:bookmarkEnd w:id="20"/>
      <w:r w:rsidRPr="00966114">
        <w:rPr>
          <w:rFonts w:eastAsia="MS Mincho"/>
          <w:i/>
          <w:iCs/>
        </w:rPr>
        <w:t xml:space="preserve">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lastRenderedPageBreak/>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1"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1"/>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existing Idle-mode mobility framework is sufficient to address NTN-TN service continuity, including the prioritisation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We need to check that TN network is prioritized as the capability to serve Ues via TN is much better. If too many Ues select NTN</w:t>
            </w:r>
            <w:r w:rsidR="00B700F6" w:rsidRPr="00FF77A9">
              <w:rPr>
                <w:rFonts w:ascii="Arial" w:eastAsia="DengXian"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lastRenderedPageBreak/>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2"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2"/>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lastRenderedPageBreak/>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3"/>
    <w:commentRangeStart w:id="24"/>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9472D0">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3"/>
      <w:r w:rsidR="002E653D">
        <w:rPr>
          <w:rStyle w:val="CommentReference"/>
          <w:rFonts w:ascii="Times New Roman" w:hAnsi="Times New Roman"/>
          <w:lang w:eastAsia="ja-JP"/>
        </w:rPr>
        <w:commentReference w:id="23"/>
      </w:r>
      <w:commentRangeEnd w:id="24"/>
      <w:r w:rsidR="006F5BB6">
        <w:rPr>
          <w:rStyle w:val="CommentReference"/>
          <w:rFonts w:ascii="Times New Roman" w:hAnsi="Times New Roman"/>
          <w:lang w:eastAsia="ja-JP"/>
        </w:rPr>
        <w:commentReference w:id="24"/>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5"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5">
        <w:r w:rsidRPr="00FA1104">
          <w:rPr>
            <w:rStyle w:val="Hyperlink"/>
            <w:color w:val="0563C1" w:themeColor="hyperlink"/>
          </w:rPr>
          <w:t>Discussion on mobility management for connected mode UE in NTN</w:t>
        </w:r>
      </w:hyperlink>
      <w:r>
        <w:t>, OPPO, RAN2#115, Electronic, August 2021</w:t>
      </w:r>
      <w:bookmarkEnd w:id="25"/>
    </w:p>
    <w:bookmarkStart w:id="26"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6">
        <w:r w:rsidRPr="00FA1104">
          <w:rPr>
            <w:rStyle w:val="Hyperlink"/>
            <w:color w:val="0563C1" w:themeColor="hyperlink"/>
          </w:rPr>
          <w:t>Remaining Issues on Handover and Neighbor Search for an NTN</w:t>
        </w:r>
      </w:hyperlink>
      <w:r>
        <w:t>, Samsung Research America, RAN2#115, Electronic, August 2021</w:t>
      </w:r>
      <w:bookmarkEnd w:id="26"/>
    </w:p>
    <w:bookmarkStart w:id="27"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7">
        <w:r w:rsidRPr="00FA1104">
          <w:rPr>
            <w:rStyle w:val="Hyperlink"/>
            <w:color w:val="0563C1" w:themeColor="hyperlink"/>
          </w:rPr>
          <w:t>Discussion on NTN CP left issues</w:t>
        </w:r>
      </w:hyperlink>
      <w:r>
        <w:t>, CATT, RAN2#115, Electronic, August 2021</w:t>
      </w:r>
      <w:bookmarkEnd w:id="27"/>
    </w:p>
    <w:bookmarkStart w:id="28"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18">
        <w:r w:rsidRPr="00FA1104">
          <w:rPr>
            <w:rStyle w:val="Hyperlink"/>
            <w:color w:val="0563C1" w:themeColor="hyperlink"/>
          </w:rPr>
          <w:t>Discussion on CHO related aspects for NTN</w:t>
        </w:r>
      </w:hyperlink>
      <w:r>
        <w:t>, vivo, RAN2#115, Electronic, August 2021</w:t>
      </w:r>
      <w:bookmarkEnd w:id="28"/>
    </w:p>
    <w:bookmarkStart w:id="29"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19">
        <w:r w:rsidRPr="00FA1104">
          <w:rPr>
            <w:rStyle w:val="Hyperlink"/>
            <w:color w:val="0563C1" w:themeColor="hyperlink"/>
          </w:rPr>
          <w:t>Consideration of location reporting in NTN CHO</w:t>
        </w:r>
      </w:hyperlink>
      <w:r>
        <w:t>, China Telecommunication, RAN2#115, Electronic, August 2021</w:t>
      </w:r>
      <w:bookmarkEnd w:id="29"/>
    </w:p>
    <w:bookmarkStart w:id="30" w:name="_Ref6"/>
    <w:p w14:paraId="1F4AA50B" w14:textId="77777777" w:rsidR="009A7E05" w:rsidRDefault="00C421F9">
      <w:pPr>
        <w:pStyle w:val="Reference"/>
      </w:pPr>
      <w:r>
        <w:lastRenderedPageBreak/>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0">
        <w:r w:rsidRPr="00FA1104">
          <w:rPr>
            <w:rStyle w:val="Hyperlink"/>
            <w:color w:val="0563C1" w:themeColor="hyperlink"/>
          </w:rPr>
          <w:t>Further discussion on CHO in NTN</w:t>
        </w:r>
      </w:hyperlink>
      <w:r>
        <w:t>, Rakuten Mobile, Inc, RAN2#115, Electronic, August 2021</w:t>
      </w:r>
      <w:bookmarkEnd w:id="30"/>
    </w:p>
    <w:bookmarkStart w:id="31"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1">
        <w:r w:rsidRPr="00FA1104">
          <w:rPr>
            <w:rStyle w:val="Hyperlink"/>
            <w:color w:val="0563C1" w:themeColor="hyperlink"/>
          </w:rPr>
          <w:t>Even further thoughts on mobility in NTN</w:t>
        </w:r>
      </w:hyperlink>
      <w:r>
        <w:t>, Nokia, Nokia Shanghai Bell, RAN2#115, Electronic, August 2021</w:t>
      </w:r>
      <w:bookmarkEnd w:id="31"/>
    </w:p>
    <w:bookmarkStart w:id="32"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2">
        <w:r w:rsidRPr="00FA1104">
          <w:rPr>
            <w:rStyle w:val="Hyperlink"/>
            <w:color w:val="0563C1" w:themeColor="hyperlink"/>
          </w:rPr>
          <w:t>Open issues in CHO</w:t>
        </w:r>
      </w:hyperlink>
      <w:r>
        <w:t>, Qualcomm Incorporated, RAN2#115, Electronic, August 2021</w:t>
      </w:r>
      <w:bookmarkEnd w:id="32"/>
    </w:p>
    <w:bookmarkStart w:id="33"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3">
        <w:r w:rsidRPr="00FA1104">
          <w:rPr>
            <w:rStyle w:val="Hyperlink"/>
            <w:color w:val="0563C1" w:themeColor="hyperlink"/>
          </w:rPr>
          <w:t>SMTC and MG enhancements</w:t>
        </w:r>
      </w:hyperlink>
      <w:r>
        <w:t>, Qualcomm Incorporated, RAN2#115, Electronic, August 2021</w:t>
      </w:r>
      <w:bookmarkEnd w:id="33"/>
    </w:p>
    <w:bookmarkStart w:id="34"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4">
        <w:r w:rsidRPr="00FA1104">
          <w:rPr>
            <w:rStyle w:val="Hyperlink"/>
            <w:color w:val="0563C1" w:themeColor="hyperlink"/>
          </w:rPr>
          <w:t>On NTN Conditional Handovers</w:t>
        </w:r>
      </w:hyperlink>
      <w:r>
        <w:t>, Apple, RAN2#115, Electronic, August 2021</w:t>
      </w:r>
      <w:bookmarkEnd w:id="34"/>
    </w:p>
    <w:bookmarkStart w:id="35"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5">
        <w:r w:rsidRPr="00FA1104">
          <w:rPr>
            <w:rStyle w:val="Hyperlink"/>
            <w:color w:val="0563C1" w:themeColor="hyperlink"/>
          </w:rPr>
          <w:t>Discussion on NTN-TN service continuity</w:t>
        </w:r>
      </w:hyperlink>
      <w:r>
        <w:t>, KT Corp., RAN2#115, Electronic, August 2021</w:t>
      </w:r>
      <w:bookmarkEnd w:id="35"/>
    </w:p>
    <w:bookmarkStart w:id="36"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6">
        <w:r w:rsidRPr="00FA1104">
          <w:rPr>
            <w:rStyle w:val="Hyperlink"/>
            <w:color w:val="0563C1" w:themeColor="hyperlink"/>
          </w:rPr>
          <w:t>Remaining issues for NTN connected mode mobility</w:t>
        </w:r>
      </w:hyperlink>
      <w:r>
        <w:t>, LG Electronics Inc., RAN2#115, Electronic, August 2021</w:t>
      </w:r>
      <w:bookmarkEnd w:id="36"/>
    </w:p>
    <w:bookmarkStart w:id="37"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7">
        <w:r w:rsidRPr="00FA1104">
          <w:rPr>
            <w:rStyle w:val="Hyperlink"/>
            <w:color w:val="0563C1" w:themeColor="hyperlink"/>
          </w:rPr>
          <w:t>Measurement window enhancements for NTN cell</w:t>
        </w:r>
      </w:hyperlink>
      <w:r>
        <w:t>, LG Electronics Inc., RAN2#115, Electronic, August 2021</w:t>
      </w:r>
      <w:bookmarkEnd w:id="37"/>
    </w:p>
    <w:bookmarkStart w:id="38"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28">
        <w:r w:rsidRPr="00FA1104">
          <w:rPr>
            <w:rStyle w:val="Hyperlink"/>
            <w:color w:val="0563C1" w:themeColor="hyperlink"/>
          </w:rPr>
          <w:t>UE assistance for measurement gap and SMTC configuration in NTN</w:t>
        </w:r>
      </w:hyperlink>
      <w:r>
        <w:t>, Lenovo, Motorola Mobility, RAN2#115, Electronic, August 2021</w:t>
      </w:r>
      <w:bookmarkEnd w:id="38"/>
    </w:p>
    <w:bookmarkStart w:id="39"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29">
        <w:r w:rsidRPr="00FA1104">
          <w:rPr>
            <w:rStyle w:val="Hyperlink"/>
            <w:color w:val="0563C1" w:themeColor="hyperlink"/>
          </w:rPr>
          <w:t>Execution condition for CHO in NTN</w:t>
        </w:r>
      </w:hyperlink>
      <w:r>
        <w:t>, Lenovo, Motorola Mobility, RAN2#115, Electronic, August 2021</w:t>
      </w:r>
      <w:bookmarkEnd w:id="39"/>
    </w:p>
    <w:bookmarkStart w:id="40"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0">
        <w:r w:rsidRPr="00FA1104">
          <w:rPr>
            <w:rStyle w:val="Hyperlink"/>
            <w:color w:val="0563C1" w:themeColor="hyperlink"/>
          </w:rPr>
          <w:t>Consideration on RRC release</w:t>
        </w:r>
      </w:hyperlink>
      <w:r>
        <w:t>, Beijing Xiaomi Mobile Software, RAN2#115, Electronic, August 2021</w:t>
      </w:r>
      <w:bookmarkEnd w:id="40"/>
    </w:p>
    <w:bookmarkStart w:id="41"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1">
        <w:r w:rsidRPr="00FA1104">
          <w:rPr>
            <w:rStyle w:val="Hyperlink"/>
            <w:color w:val="0563C1" w:themeColor="hyperlink"/>
          </w:rPr>
          <w:t>Discussion on connected mode aspects for NTN</w:t>
        </w:r>
      </w:hyperlink>
      <w:r>
        <w:t>, Xiaomi Communications, RAN2#115, Electronic, August 2021</w:t>
      </w:r>
      <w:bookmarkEnd w:id="41"/>
    </w:p>
    <w:bookmarkStart w:id="42"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2">
        <w:r w:rsidRPr="00FA1104">
          <w:rPr>
            <w:rStyle w:val="Hyperlink"/>
            <w:color w:val="0563C1" w:themeColor="hyperlink"/>
          </w:rPr>
          <w:t>Signaling storm during HOs and Timer based trigger details</w:t>
        </w:r>
      </w:hyperlink>
      <w:r>
        <w:t>, Sony, RAN2#115, Electronic, August 2021</w:t>
      </w:r>
      <w:bookmarkEnd w:id="42"/>
    </w:p>
    <w:bookmarkStart w:id="43"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3">
        <w:r w:rsidRPr="00FA1104">
          <w:rPr>
            <w:rStyle w:val="Hyperlink"/>
            <w:color w:val="0563C1" w:themeColor="hyperlink"/>
          </w:rPr>
          <w:t>Cell coverage spillage over multiple countries issue in NTN</w:t>
        </w:r>
      </w:hyperlink>
      <w:r>
        <w:t>, Sony, RAN2#115, Electronic, August 2021</w:t>
      </w:r>
      <w:bookmarkEnd w:id="43"/>
    </w:p>
    <w:bookmarkStart w:id="44"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4">
        <w:r w:rsidRPr="00FA1104">
          <w:rPr>
            <w:rStyle w:val="Hyperlink"/>
            <w:color w:val="0563C1" w:themeColor="hyperlink"/>
          </w:rPr>
          <w:t>SMTC enhancement in NTN</w:t>
        </w:r>
      </w:hyperlink>
      <w:r>
        <w:t>, Sony, RAN2#115, Electronic, August 2021</w:t>
      </w:r>
      <w:bookmarkEnd w:id="44"/>
    </w:p>
    <w:bookmarkStart w:id="45"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5">
        <w:r w:rsidRPr="00FA1104">
          <w:rPr>
            <w:rStyle w:val="Hyperlink"/>
            <w:color w:val="0563C1" w:themeColor="hyperlink"/>
          </w:rPr>
          <w:t>Discussion on UE feedback based SMTC and GAPS measurement configuration</w:t>
        </w:r>
      </w:hyperlink>
      <w:r>
        <w:t>, Rakuten Mobile, Inc, RAN2#115, Electronic, August 2021</w:t>
      </w:r>
      <w:bookmarkEnd w:id="45"/>
    </w:p>
    <w:bookmarkStart w:id="46"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6">
        <w:r w:rsidRPr="00FA1104">
          <w:rPr>
            <w:rStyle w:val="Hyperlink"/>
            <w:color w:val="0563C1" w:themeColor="hyperlink"/>
          </w:rPr>
          <w:t>Remaining Issues on SMTC and measurement Gap configuration for NTN</w:t>
        </w:r>
      </w:hyperlink>
      <w:r>
        <w:t>, CMCC,Ericsson,ZTE Corporation,Huawei,CATT,Lenovo, Motorola Mobility, RAN2#115, Electronic, August 2021</w:t>
      </w:r>
      <w:bookmarkEnd w:id="46"/>
    </w:p>
    <w:bookmarkStart w:id="47"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7">
        <w:r w:rsidRPr="00FA1104">
          <w:rPr>
            <w:rStyle w:val="Hyperlink"/>
            <w:color w:val="0563C1" w:themeColor="hyperlink"/>
          </w:rPr>
          <w:t>Efficient Configuration of SMTC and Measurement Gaps in NR-NTN</w:t>
        </w:r>
      </w:hyperlink>
      <w:r>
        <w:t>, MediaTek Inc., RAN2#115, Electronic, August 2021</w:t>
      </w:r>
      <w:bookmarkEnd w:id="47"/>
    </w:p>
    <w:bookmarkStart w:id="48"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38">
        <w:r w:rsidRPr="00FA1104">
          <w:rPr>
            <w:rStyle w:val="Hyperlink"/>
            <w:color w:val="0563C1" w:themeColor="hyperlink"/>
          </w:rPr>
          <w:t>Mobility for NTN-TN scenarios</w:t>
        </w:r>
      </w:hyperlink>
      <w:r>
        <w:t>, MediaTek Inc., RAN2#115, Electronic, August 2021</w:t>
      </w:r>
      <w:bookmarkEnd w:id="48"/>
    </w:p>
    <w:bookmarkStart w:id="49"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39">
        <w:r w:rsidRPr="00FA1104">
          <w:rPr>
            <w:rStyle w:val="Hyperlink"/>
            <w:color w:val="0563C1" w:themeColor="hyperlink"/>
          </w:rPr>
          <w:t>Connected mode aspects for NTN</w:t>
        </w:r>
      </w:hyperlink>
      <w:r>
        <w:t>, Ericsson, RAN2#115, Electronic, August 2021</w:t>
      </w:r>
      <w:bookmarkEnd w:id="49"/>
    </w:p>
    <w:bookmarkStart w:id="50"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0">
        <w:r w:rsidRPr="00FA1104">
          <w:rPr>
            <w:rStyle w:val="Hyperlink"/>
            <w:color w:val="0563C1" w:themeColor="hyperlink"/>
          </w:rPr>
          <w:t>Signaling overhead reduction for connected mobility</w:t>
        </w:r>
      </w:hyperlink>
      <w:r>
        <w:t>, CMCC, RAN2#115, Electronic, August 2021</w:t>
      </w:r>
      <w:bookmarkEnd w:id="50"/>
    </w:p>
    <w:bookmarkStart w:id="51"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1">
        <w:r w:rsidRPr="00FA1104">
          <w:rPr>
            <w:rStyle w:val="Hyperlink"/>
            <w:color w:val="0563C1" w:themeColor="hyperlink"/>
          </w:rPr>
          <w:t>Discussion on NTN-TN mobility</w:t>
        </w:r>
      </w:hyperlink>
      <w:r>
        <w:t>, CMCC, RAN2#115, Electronic, August 2021</w:t>
      </w:r>
      <w:bookmarkEnd w:id="51"/>
    </w:p>
    <w:bookmarkStart w:id="52"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2">
        <w:r w:rsidRPr="00FA1104">
          <w:rPr>
            <w:rStyle w:val="Hyperlink"/>
            <w:color w:val="0563C1" w:themeColor="hyperlink"/>
          </w:rPr>
          <w:t>Further consideration on CHO in NTN</w:t>
        </w:r>
      </w:hyperlink>
      <w:r>
        <w:t>, ZTE corporation, Sanechips, RAN2#115, Electronic, August 2021</w:t>
      </w:r>
      <w:bookmarkEnd w:id="52"/>
    </w:p>
    <w:bookmarkStart w:id="53"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3">
        <w:r w:rsidRPr="00FA1104">
          <w:rPr>
            <w:rStyle w:val="Hyperlink"/>
            <w:color w:val="0563C1" w:themeColor="hyperlink"/>
          </w:rPr>
          <w:t>Discussion on location-based measurement event triggering</w:t>
        </w:r>
      </w:hyperlink>
      <w:r>
        <w:t>, ASUSTeK, RAN2#115, Electronic, August 2021</w:t>
      </w:r>
      <w:bookmarkEnd w:id="53"/>
    </w:p>
    <w:p w14:paraId="57B60DDD" w14:textId="5C876569" w:rsidR="004C47CA" w:rsidRDefault="004C47CA">
      <w:pPr>
        <w:pStyle w:val="Reference"/>
      </w:pPr>
      <w:bookmarkStart w:id="54" w:name="_Ref79672064"/>
      <w:r>
        <w:t>R2-2108100, Service continuity between NTN and TN, Turkcell et al, RAN2#115, Electronic, August 2021</w:t>
      </w:r>
      <w:bookmarkEnd w:id="54"/>
    </w:p>
    <w:p w14:paraId="514A5CF0" w14:textId="5881044D" w:rsidR="001D3E5F" w:rsidRDefault="001D3E5F">
      <w:pPr>
        <w:pStyle w:val="Reference"/>
      </w:pPr>
      <w:bookmarkStart w:id="55" w:name="_Ref79672224"/>
      <w:r>
        <w:t>R2-2108281, NTN Idle mode, Ericsson, RAN2#115, Electronic, August 2021</w:t>
      </w:r>
      <w:bookmarkEnd w:id="55"/>
    </w:p>
    <w:p w14:paraId="30998B5B" w14:textId="6801FA1C" w:rsidR="00906934" w:rsidRDefault="00906934">
      <w:pPr>
        <w:pStyle w:val="Reference"/>
      </w:pPr>
      <w:bookmarkStart w:id="56" w:name="_Ref79672236"/>
      <w:r>
        <w:t>R2-2108320, On Cell Re-selection in NR-NTN, Mediatek, RAN2#115,</w:t>
      </w:r>
      <w:r w:rsidR="00A70535">
        <w:t xml:space="preserve"> Electronic</w:t>
      </w:r>
      <w:r>
        <w:t>, August 2021</w:t>
      </w:r>
      <w:bookmarkEnd w:id="56"/>
    </w:p>
    <w:p w14:paraId="48635B20" w14:textId="54B66249" w:rsidR="007A1077" w:rsidRDefault="007A1077">
      <w:pPr>
        <w:pStyle w:val="Reference"/>
      </w:pPr>
      <w:bookmarkStart w:id="57" w:name="_Ref79681593"/>
      <w:r>
        <w:t>R2-210</w:t>
      </w:r>
      <w:r w:rsidR="008737E7">
        <w:t xml:space="preserve">8234, NTN to TN mobility in Idle/inactive mode, NEC telecom MODUS, RAN2#115, </w:t>
      </w:r>
      <w:r w:rsidR="00A70535">
        <w:t>Electronic, August 2021</w:t>
      </w:r>
      <w:bookmarkEnd w:id="57"/>
    </w:p>
    <w:p w14:paraId="3AE8CE2E" w14:textId="09972AA0" w:rsidR="009A051D" w:rsidRDefault="003F16E5">
      <w:pPr>
        <w:pStyle w:val="Reference"/>
      </w:pPr>
      <w:r>
        <w:lastRenderedPageBreak/>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OPPO (Haitao)" w:date="2021-08-18T16:46:00Z" w:initials="OPPO">
    <w:p w14:paraId="6C512015" w14:textId="2DAE1903" w:rsidR="00E813E8" w:rsidRDefault="00E813E8">
      <w:pPr>
        <w:pStyle w:val="CommentText"/>
        <w:rPr>
          <w:lang w:eastAsia="zh-CN"/>
        </w:rPr>
      </w:pPr>
      <w:r>
        <w:rPr>
          <w:rStyle w:val="CommentReference"/>
        </w:rPr>
        <w:annotationRef/>
      </w:r>
      <w:r>
        <w:rPr>
          <w:lang w:eastAsia="zh-CN"/>
        </w:rPr>
        <w:t>Should this be based on company’s input?</w:t>
      </w:r>
    </w:p>
  </w:comment>
  <w:comment w:id="24" w:author="Nokia" w:date="2021-08-18T15:09:00Z" w:initials="Nokia">
    <w:p w14:paraId="792D1A01" w14:textId="7DFC8C13" w:rsidR="006F5BB6" w:rsidRDefault="006F5BB6">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41436" w14:textId="77777777" w:rsidR="009472D0" w:rsidRDefault="009472D0">
      <w:r>
        <w:separator/>
      </w:r>
    </w:p>
  </w:endnote>
  <w:endnote w:type="continuationSeparator" w:id="0">
    <w:p w14:paraId="27912925" w14:textId="77777777" w:rsidR="009472D0" w:rsidRDefault="009472D0">
      <w:r>
        <w:continuationSeparator/>
      </w:r>
    </w:p>
  </w:endnote>
  <w:endnote w:type="continuationNotice" w:id="1">
    <w:p w14:paraId="7CA6D8FC" w14:textId="77777777" w:rsidR="009472D0" w:rsidRDefault="00947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6640" w14:textId="1B07731E" w:rsidR="00E813E8" w:rsidRDefault="00E813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4282">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4282">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9738" w14:textId="77777777" w:rsidR="009472D0" w:rsidRDefault="009472D0">
      <w:r>
        <w:separator/>
      </w:r>
    </w:p>
  </w:footnote>
  <w:footnote w:type="continuationSeparator" w:id="0">
    <w:p w14:paraId="55A2BF20" w14:textId="77777777" w:rsidR="009472D0" w:rsidRDefault="009472D0">
      <w:r>
        <w:continuationSeparator/>
      </w:r>
    </w:p>
  </w:footnote>
  <w:footnote w:type="continuationNotice" w:id="1">
    <w:p w14:paraId="7429AAE4" w14:textId="77777777" w:rsidR="009472D0" w:rsidRDefault="009472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C176" w14:textId="77777777" w:rsidR="00E813E8" w:rsidRDefault="00E813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0D65"/>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560"/>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13E8"/>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0" Type="http://schemas.openxmlformats.org/officeDocument/2006/relationships/hyperlink" Target="file:///c:\3GPP_RAN1\RAN2_115_Electronic\8.10.3\R2-2107519%20Rakuten%20Further%20discussion%20on%20CHO%20in%20NTN.docx" TargetMode="External"/><Relationship Id="rId29" Type="http://schemas.openxmlformats.org/officeDocument/2006/relationships/hyperlink" Target="file:///c:\3GPP_RAN1\RAN2_115_Electronic\8.10.3\R2-2107912%20Lenovo%20Execution%20condition%20for%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9406BF98-3361-434E-9C3C-F5207837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48</TotalTime>
  <Pages>27</Pages>
  <Words>11892</Words>
  <Characters>67787</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79520</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Kyeongin Jeong/Communication Standards /SRA/Staff Engineer/삼성전자</cp:lastModifiedBy>
  <cp:revision>8</cp:revision>
  <cp:lastPrinted>2008-01-31T07:09:00Z</cp:lastPrinted>
  <dcterms:created xsi:type="dcterms:W3CDTF">2021-08-18T12:21:00Z</dcterms:created>
  <dcterms:modified xsi:type="dcterms:W3CDTF">2021-08-18T13:23:00Z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