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The location information of cell center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A new measurement quantity refers to the distance to the reference location, i.e.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cound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r w:rsidRPr="00FF77A9">
              <w:rPr>
                <w:rFonts w:ascii="Arial" w:hAnsi="Arial" w:cs="Arial"/>
                <w:lang w:val="en-US" w:eastAsia="zh-CN"/>
              </w:rPr>
              <w:t>condEvent L</w:t>
            </w:r>
            <w:r w:rsidR="00843D56" w:rsidRPr="00FF77A9">
              <w:rPr>
                <w:rFonts w:ascii="Arial" w:hAnsi="Arial" w:cs="Arial"/>
                <w:lang w:val="en-US" w:eastAsia="zh-CN"/>
              </w:rPr>
              <w:t>3</w:t>
            </w:r>
            <w:r w:rsidRPr="00FF77A9">
              <w:rPr>
                <w:rFonts w:ascii="Arial" w:hAnsi="Arial" w:cs="Arial"/>
                <w:lang w:val="en-US" w:eastAsia="zh-CN"/>
              </w:rPr>
              <w:t>: Distance between UE and the PCell’s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r w:rsidRPr="00FF77A9">
              <w:rPr>
                <w:rFonts w:ascii="Arial" w:hAnsi="Arial" w:cs="Arial"/>
                <w:lang w:val="en-US"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A81DAE">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BC65FC" w:rsidRPr="00371C74" w14:paraId="1C1D6674" w14:textId="77777777" w:rsidTr="007449E1">
        <w:trPr>
          <w:trHeight w:val="38"/>
        </w:trPr>
        <w:tc>
          <w:tcPr>
            <w:tcW w:w="1980" w:type="dxa"/>
          </w:tcPr>
          <w:p w14:paraId="1EB8488D" w14:textId="77777777" w:rsidR="00BC65FC" w:rsidRPr="00371C74" w:rsidRDefault="00BC65FC" w:rsidP="00BC65FC">
            <w:pPr>
              <w:spacing w:after="0"/>
              <w:rPr>
                <w:rFonts w:ascii="Arial" w:hAnsi="Arial" w:cs="Arial"/>
                <w:lang w:eastAsia="zh-CN"/>
              </w:rPr>
            </w:pPr>
          </w:p>
        </w:tc>
        <w:tc>
          <w:tcPr>
            <w:tcW w:w="992" w:type="dxa"/>
          </w:tcPr>
          <w:p w14:paraId="1EC409D1" w14:textId="77777777" w:rsidR="00BC65FC" w:rsidRPr="00371C74" w:rsidRDefault="00BC65FC" w:rsidP="00BC65FC">
            <w:pPr>
              <w:spacing w:after="0"/>
              <w:rPr>
                <w:rFonts w:ascii="Arial" w:hAnsi="Arial" w:cs="Arial"/>
                <w:lang w:eastAsia="zh-CN"/>
              </w:rPr>
            </w:pPr>
          </w:p>
        </w:tc>
        <w:tc>
          <w:tcPr>
            <w:tcW w:w="6563" w:type="dxa"/>
          </w:tcPr>
          <w:p w14:paraId="61B94874" w14:textId="77777777" w:rsidR="00BC65FC" w:rsidRPr="00371C74" w:rsidRDefault="00BC65FC" w:rsidP="00BC65FC">
            <w:pPr>
              <w:spacing w:after="0"/>
              <w:rPr>
                <w:rFonts w:ascii="Arial" w:hAnsi="Arial" w:cs="Arial"/>
                <w:lang w:val="en-CA" w:eastAsia="zh-CN"/>
              </w:rPr>
            </w:pP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Yes (assuming it is Condevent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condEvent L3 and condEvent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w:t>
            </w:r>
            <w:r>
              <w:rPr>
                <w:rFonts w:ascii="Arial" w:hAnsi="Arial" w:cs="Arial"/>
                <w:lang w:eastAsia="zh-CN"/>
              </w:rPr>
              <w:t>ison</w:t>
            </w:r>
            <w:r>
              <w:rPr>
                <w:rFonts w:ascii="Arial" w:hAnsi="Arial" w:cs="Arial"/>
                <w:lang w:eastAsia="zh-CN"/>
              </w:rPr>
              <w:t xml:space="preserve"> between serving and target cell is not adequent to trigger the handover.</w:t>
            </w:r>
          </w:p>
        </w:tc>
      </w:tr>
      <w:tr w:rsidR="00BC65FC" w:rsidRPr="00371C74" w14:paraId="12206E5D" w14:textId="2BE3CA32" w:rsidTr="00CB0A72">
        <w:trPr>
          <w:trHeight w:val="34"/>
        </w:trPr>
        <w:tc>
          <w:tcPr>
            <w:tcW w:w="1262" w:type="dxa"/>
          </w:tcPr>
          <w:p w14:paraId="7D9FE0C0" w14:textId="77777777" w:rsidR="00BC65FC" w:rsidRPr="00371C74" w:rsidRDefault="00BC65FC" w:rsidP="00BC65FC">
            <w:pPr>
              <w:spacing w:after="0"/>
              <w:rPr>
                <w:rFonts w:ascii="Arial" w:hAnsi="Arial" w:cs="Arial"/>
                <w:lang w:eastAsia="zh-CN"/>
              </w:rPr>
            </w:pPr>
          </w:p>
        </w:tc>
        <w:tc>
          <w:tcPr>
            <w:tcW w:w="1710" w:type="dxa"/>
          </w:tcPr>
          <w:p w14:paraId="797E31B6" w14:textId="77777777" w:rsidR="00BC65FC" w:rsidRPr="00371C74" w:rsidRDefault="00BC65FC" w:rsidP="00BC65FC">
            <w:pPr>
              <w:spacing w:after="0"/>
              <w:rPr>
                <w:rFonts w:ascii="Arial" w:hAnsi="Arial" w:cs="Arial"/>
                <w:lang w:eastAsia="zh-CN"/>
              </w:rPr>
            </w:pPr>
          </w:p>
        </w:tc>
        <w:tc>
          <w:tcPr>
            <w:tcW w:w="1843" w:type="dxa"/>
          </w:tcPr>
          <w:p w14:paraId="79461F01" w14:textId="77777777" w:rsidR="00BC65FC" w:rsidRPr="00371C74" w:rsidRDefault="00BC65FC" w:rsidP="00BC65FC">
            <w:pPr>
              <w:spacing w:after="0"/>
              <w:rPr>
                <w:rFonts w:ascii="Arial" w:hAnsi="Arial" w:cs="Arial"/>
                <w:lang w:val="en-CA" w:eastAsia="zh-CN"/>
              </w:rPr>
            </w:pPr>
          </w:p>
        </w:tc>
        <w:tc>
          <w:tcPr>
            <w:tcW w:w="4818" w:type="dxa"/>
          </w:tcPr>
          <w:p w14:paraId="5CD0B14F" w14:textId="77777777" w:rsidR="00BC65FC" w:rsidRPr="00371C74" w:rsidRDefault="00BC65FC" w:rsidP="00BC65FC">
            <w:pPr>
              <w:spacing w:after="0"/>
              <w:rPr>
                <w:rFonts w:ascii="Arial" w:hAnsi="Arial" w:cs="Arial"/>
                <w:lang w:val="en-CA" w:eastAsia="zh-CN"/>
              </w:rPr>
            </w:pP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0C2D5A" w:rsidRPr="00371C74" w14:paraId="15FFA522" w14:textId="77777777" w:rsidTr="007449E1">
        <w:trPr>
          <w:trHeight w:val="38"/>
        </w:trPr>
        <w:tc>
          <w:tcPr>
            <w:tcW w:w="1980" w:type="dxa"/>
          </w:tcPr>
          <w:p w14:paraId="42BEC62F" w14:textId="77777777" w:rsidR="000C2D5A" w:rsidRPr="00371C74" w:rsidRDefault="000C2D5A" w:rsidP="008E2E29">
            <w:pPr>
              <w:spacing w:after="0"/>
              <w:rPr>
                <w:rFonts w:ascii="Arial" w:hAnsi="Arial" w:cs="Arial"/>
                <w:lang w:eastAsia="zh-CN"/>
              </w:rPr>
            </w:pPr>
          </w:p>
        </w:tc>
        <w:tc>
          <w:tcPr>
            <w:tcW w:w="992" w:type="dxa"/>
          </w:tcPr>
          <w:p w14:paraId="2BC5CD12" w14:textId="77777777" w:rsidR="000C2D5A" w:rsidRPr="00371C74" w:rsidRDefault="000C2D5A" w:rsidP="008E2E29">
            <w:pPr>
              <w:spacing w:after="0"/>
              <w:rPr>
                <w:rFonts w:ascii="Arial" w:hAnsi="Arial" w:cs="Arial"/>
                <w:lang w:eastAsia="zh-CN"/>
              </w:rPr>
            </w:pPr>
          </w:p>
        </w:tc>
        <w:tc>
          <w:tcPr>
            <w:tcW w:w="6563" w:type="dxa"/>
          </w:tcPr>
          <w:p w14:paraId="5E58F6C4" w14:textId="77777777" w:rsidR="000C2D5A" w:rsidRPr="00371C74" w:rsidRDefault="000C2D5A" w:rsidP="008E2E29">
            <w:pPr>
              <w:spacing w:after="0"/>
              <w:rPr>
                <w:rFonts w:ascii="Arial" w:hAnsi="Arial" w:cs="Arial"/>
                <w:lang w:val="en-CA" w:eastAsia="zh-CN"/>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0C2D5A" w:rsidRPr="00371C74" w14:paraId="54D814EF" w14:textId="77777777" w:rsidTr="007449E1">
        <w:trPr>
          <w:trHeight w:val="38"/>
        </w:trPr>
        <w:tc>
          <w:tcPr>
            <w:tcW w:w="1980" w:type="dxa"/>
          </w:tcPr>
          <w:p w14:paraId="322C3594" w14:textId="77777777" w:rsidR="000C2D5A" w:rsidRPr="00371C74" w:rsidRDefault="000C2D5A" w:rsidP="008E2E29">
            <w:pPr>
              <w:spacing w:after="0"/>
              <w:rPr>
                <w:rFonts w:ascii="Arial" w:hAnsi="Arial" w:cs="Arial"/>
                <w:lang w:eastAsia="zh-CN"/>
              </w:rPr>
            </w:pPr>
          </w:p>
        </w:tc>
        <w:tc>
          <w:tcPr>
            <w:tcW w:w="992" w:type="dxa"/>
          </w:tcPr>
          <w:p w14:paraId="65102DA1" w14:textId="77777777" w:rsidR="000C2D5A" w:rsidRPr="00371C74" w:rsidRDefault="000C2D5A" w:rsidP="008E2E29">
            <w:pPr>
              <w:spacing w:after="0"/>
              <w:rPr>
                <w:rFonts w:ascii="Arial" w:hAnsi="Arial" w:cs="Arial"/>
                <w:lang w:eastAsia="zh-CN"/>
              </w:rPr>
            </w:pPr>
          </w:p>
        </w:tc>
        <w:tc>
          <w:tcPr>
            <w:tcW w:w="6563" w:type="dxa"/>
          </w:tcPr>
          <w:p w14:paraId="38B3628A" w14:textId="77777777" w:rsidR="000C2D5A" w:rsidRPr="00371C74" w:rsidRDefault="000C2D5A" w:rsidP="008E2E29">
            <w:pPr>
              <w:spacing w:after="0"/>
              <w:rPr>
                <w:rFonts w:ascii="Arial" w:hAnsi="Arial" w:cs="Arial"/>
                <w:lang w:val="en-CA" w:eastAsia="zh-CN"/>
              </w:rPr>
            </w:pP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0C2D5A" w:rsidRPr="00371C74" w14:paraId="35056CED" w14:textId="77777777" w:rsidTr="007449E1">
        <w:trPr>
          <w:trHeight w:val="38"/>
        </w:trPr>
        <w:tc>
          <w:tcPr>
            <w:tcW w:w="1980" w:type="dxa"/>
          </w:tcPr>
          <w:p w14:paraId="71B3F50F" w14:textId="77777777" w:rsidR="000C2D5A" w:rsidRPr="00FF77A9" w:rsidRDefault="000C2D5A" w:rsidP="008E2E29">
            <w:pPr>
              <w:spacing w:after="0"/>
              <w:rPr>
                <w:rFonts w:ascii="Arial" w:hAnsi="Arial" w:cs="Arial"/>
                <w:lang w:val="en-US" w:eastAsia="zh-CN"/>
              </w:rPr>
            </w:pPr>
          </w:p>
        </w:tc>
        <w:tc>
          <w:tcPr>
            <w:tcW w:w="992" w:type="dxa"/>
          </w:tcPr>
          <w:p w14:paraId="1FCD39C3" w14:textId="77777777" w:rsidR="000C2D5A" w:rsidRPr="00FF77A9" w:rsidRDefault="000C2D5A" w:rsidP="008E2E29">
            <w:pPr>
              <w:spacing w:after="0"/>
              <w:rPr>
                <w:rFonts w:ascii="Arial" w:hAnsi="Arial" w:cs="Arial"/>
                <w:lang w:val="en-US" w:eastAsia="zh-CN"/>
              </w:rPr>
            </w:pPr>
          </w:p>
        </w:tc>
        <w:tc>
          <w:tcPr>
            <w:tcW w:w="6563" w:type="dxa"/>
          </w:tcPr>
          <w:p w14:paraId="1F2DA451" w14:textId="77777777" w:rsidR="000C2D5A" w:rsidRPr="00371C74" w:rsidRDefault="000C2D5A" w:rsidP="008E2E29">
            <w:pPr>
              <w:spacing w:after="0"/>
              <w:rPr>
                <w:rFonts w:ascii="Arial" w:hAnsi="Arial" w:cs="Arial"/>
                <w:lang w:val="en-CA" w:eastAsia="zh-CN"/>
              </w:rPr>
            </w:pP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77777777" w:rsidR="007F32F2" w:rsidRDefault="007F32F2" w:rsidP="007F32F2">
      <w:pPr>
        <w:pStyle w:val="Heading3"/>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 xml:space="preserve">by providing the UE with two CHO configurations for the same candidate target cell, where the first CHO configuration would consist of two conditional events (MeasId’s), a time based condition event set to a value representing [t1] and a measurement based condition </w:t>
      </w:r>
      <w:r w:rsidR="002C4FBE" w:rsidRPr="00FB02DF">
        <w:rPr>
          <w:rFonts w:cs="Arial"/>
          <w:lang w:val="en-US"/>
        </w:rPr>
        <w:lastRenderedPageBreak/>
        <w:t>(A3,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lastRenderedPageBreak/>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 timing information of candidate target cell was agreed in the dicsussion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serving. The time trigger event [t1, t2]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626863D5"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It would be optionla if network can provde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AN2#113e:Timing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20396E3F"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lastRenderedPageBreak/>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Agree with Mediatek</w:t>
            </w:r>
          </w:p>
        </w:tc>
      </w:tr>
      <w:tr w:rsidR="000C2D5A" w:rsidRPr="00371C74" w14:paraId="11C29CD9" w14:textId="77777777" w:rsidTr="007449E1">
        <w:tc>
          <w:tcPr>
            <w:tcW w:w="1980" w:type="dxa"/>
          </w:tcPr>
          <w:p w14:paraId="1473A545" w14:textId="77777777" w:rsidR="000C2D5A" w:rsidRPr="00FF77A9" w:rsidRDefault="000C2D5A" w:rsidP="008E2E29">
            <w:pPr>
              <w:spacing w:after="0"/>
              <w:rPr>
                <w:rFonts w:ascii="Arial" w:hAnsi="Arial" w:cs="Arial"/>
                <w:lang w:val="en-US" w:eastAsia="zh-CN"/>
              </w:rPr>
            </w:pPr>
          </w:p>
        </w:tc>
        <w:tc>
          <w:tcPr>
            <w:tcW w:w="992" w:type="dxa"/>
          </w:tcPr>
          <w:p w14:paraId="3398074F" w14:textId="77777777" w:rsidR="000C2D5A" w:rsidRPr="00FF77A9" w:rsidRDefault="000C2D5A" w:rsidP="008E2E29">
            <w:pPr>
              <w:spacing w:after="0"/>
              <w:rPr>
                <w:rFonts w:ascii="Arial" w:hAnsi="Arial" w:cs="Arial"/>
                <w:lang w:val="en-US" w:eastAsia="zh-CN"/>
              </w:rPr>
            </w:pPr>
          </w:p>
        </w:tc>
        <w:tc>
          <w:tcPr>
            <w:tcW w:w="6563" w:type="dxa"/>
          </w:tcPr>
          <w:p w14:paraId="6A5D20DD" w14:textId="77777777" w:rsidR="000C2D5A" w:rsidRPr="00371C74" w:rsidRDefault="000C2D5A" w:rsidP="008E2E29">
            <w:pPr>
              <w:spacing w:after="0"/>
              <w:rPr>
                <w:rFonts w:ascii="Arial" w:hAnsi="Arial" w:cs="Arial"/>
                <w:lang w:val="en-CA" w:eastAsia="zh-CN"/>
              </w:rPr>
            </w:pPr>
          </w:p>
        </w:tc>
      </w:tr>
      <w:tr w:rsidR="000C2D5A" w:rsidRPr="00371C74" w14:paraId="20FC6112" w14:textId="77777777" w:rsidTr="007449E1">
        <w:trPr>
          <w:trHeight w:val="38"/>
        </w:trPr>
        <w:tc>
          <w:tcPr>
            <w:tcW w:w="1980" w:type="dxa"/>
          </w:tcPr>
          <w:p w14:paraId="7207ED26" w14:textId="77777777" w:rsidR="000C2D5A" w:rsidRPr="00FF77A9" w:rsidRDefault="000C2D5A" w:rsidP="008E2E29">
            <w:pPr>
              <w:spacing w:after="0"/>
              <w:rPr>
                <w:rFonts w:ascii="Arial" w:hAnsi="Arial" w:cs="Arial"/>
                <w:lang w:val="en-US" w:eastAsia="zh-CN"/>
              </w:rPr>
            </w:pPr>
          </w:p>
        </w:tc>
        <w:tc>
          <w:tcPr>
            <w:tcW w:w="992" w:type="dxa"/>
          </w:tcPr>
          <w:p w14:paraId="3521AD1D" w14:textId="77777777" w:rsidR="000C2D5A" w:rsidRPr="00FF77A9" w:rsidRDefault="000C2D5A" w:rsidP="008E2E29">
            <w:pPr>
              <w:spacing w:after="0"/>
              <w:rPr>
                <w:rFonts w:ascii="Arial" w:hAnsi="Arial" w:cs="Arial"/>
                <w:lang w:val="en-US" w:eastAsia="zh-CN"/>
              </w:rPr>
            </w:pPr>
          </w:p>
        </w:tc>
        <w:tc>
          <w:tcPr>
            <w:tcW w:w="6563" w:type="dxa"/>
          </w:tcPr>
          <w:p w14:paraId="67FAF0FF" w14:textId="77777777" w:rsidR="000C2D5A" w:rsidRPr="00371C74" w:rsidRDefault="000C2D5A" w:rsidP="008E2E29">
            <w:pPr>
              <w:spacing w:after="0"/>
              <w:rPr>
                <w:rFonts w:ascii="Arial" w:hAnsi="Arial" w:cs="Arial"/>
                <w:lang w:val="en-CA" w:eastAsia="zh-CN"/>
              </w:rPr>
            </w:pP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perferm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7449E1">
        <w:trPr>
          <w:trHeight w:val="233"/>
        </w:trPr>
        <w:tc>
          <w:tcPr>
            <w:tcW w:w="1262"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77777777"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7449E1">
        <w:trPr>
          <w:trHeight w:val="233"/>
        </w:trPr>
        <w:tc>
          <w:tcPr>
            <w:tcW w:w="1262"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A81DAE">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A81DAE">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A81DAE">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A81DAE">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A81DAE">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A81DAE">
            <w:pPr>
              <w:spacing w:after="0"/>
              <w:rPr>
                <w:rFonts w:ascii="Arial" w:eastAsiaTheme="minorEastAsia" w:hAnsi="Arial" w:cs="Arial"/>
                <w:lang w:val="en-US" w:eastAsia="zh-CN"/>
              </w:rPr>
            </w:pPr>
          </w:p>
          <w:p w14:paraId="05277187" w14:textId="77777777" w:rsidR="000C2D5A" w:rsidRDefault="000C2D5A" w:rsidP="00A81DAE">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7449E1">
        <w:trPr>
          <w:trHeight w:val="233"/>
        </w:trPr>
        <w:tc>
          <w:tcPr>
            <w:tcW w:w="1262" w:type="dxa"/>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lastRenderedPageBreak/>
              <w:t>Sony</w:t>
            </w:r>
          </w:p>
        </w:tc>
        <w:tc>
          <w:tcPr>
            <w:tcW w:w="1710"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0C2D5A" w:rsidRPr="00371C74" w14:paraId="48A7D012" w14:textId="77777777" w:rsidTr="007449E1">
        <w:trPr>
          <w:trHeight w:val="223"/>
        </w:trPr>
        <w:tc>
          <w:tcPr>
            <w:tcW w:w="1262" w:type="dxa"/>
          </w:tcPr>
          <w:p w14:paraId="3957FBDC" w14:textId="77777777" w:rsidR="000C2D5A" w:rsidRPr="00371C74" w:rsidRDefault="000C2D5A" w:rsidP="008E2E29">
            <w:pPr>
              <w:spacing w:after="0"/>
              <w:rPr>
                <w:rFonts w:ascii="Arial" w:hAnsi="Arial" w:cs="Arial"/>
                <w:lang w:eastAsia="zh-CN"/>
              </w:rPr>
            </w:pPr>
          </w:p>
        </w:tc>
        <w:tc>
          <w:tcPr>
            <w:tcW w:w="1710" w:type="dxa"/>
          </w:tcPr>
          <w:p w14:paraId="7F65F239" w14:textId="77777777" w:rsidR="000C2D5A" w:rsidRPr="00371C74" w:rsidRDefault="000C2D5A" w:rsidP="008E2E29">
            <w:pPr>
              <w:spacing w:after="0"/>
              <w:rPr>
                <w:rFonts w:ascii="Arial" w:hAnsi="Arial" w:cs="Arial"/>
                <w:lang w:eastAsia="zh-CN"/>
              </w:rPr>
            </w:pPr>
          </w:p>
        </w:tc>
        <w:tc>
          <w:tcPr>
            <w:tcW w:w="1843" w:type="dxa"/>
          </w:tcPr>
          <w:p w14:paraId="050A639B" w14:textId="77777777" w:rsidR="000C2D5A" w:rsidRPr="00371C74" w:rsidRDefault="000C2D5A" w:rsidP="008E2E29">
            <w:pPr>
              <w:spacing w:after="0"/>
              <w:rPr>
                <w:rFonts w:ascii="Arial" w:hAnsi="Arial" w:cs="Arial"/>
                <w:lang w:val="en-CA" w:eastAsia="zh-CN"/>
              </w:rPr>
            </w:pPr>
          </w:p>
        </w:tc>
        <w:tc>
          <w:tcPr>
            <w:tcW w:w="4818" w:type="dxa"/>
          </w:tcPr>
          <w:p w14:paraId="7A9BDE30" w14:textId="77777777" w:rsidR="000C2D5A" w:rsidRPr="00371C74" w:rsidRDefault="000C2D5A" w:rsidP="008E2E29">
            <w:pPr>
              <w:spacing w:after="0"/>
              <w:rPr>
                <w:rFonts w:ascii="Arial" w:hAnsi="Arial" w:cs="Arial"/>
                <w:lang w:val="en-CA" w:eastAsia="zh-CN"/>
              </w:rPr>
            </w:pPr>
          </w:p>
        </w:tc>
      </w:tr>
      <w:tr w:rsidR="000C2D5A" w:rsidRPr="00371C74" w14:paraId="157C5106" w14:textId="77777777" w:rsidTr="007449E1">
        <w:trPr>
          <w:trHeight w:val="34"/>
        </w:trPr>
        <w:tc>
          <w:tcPr>
            <w:tcW w:w="1262" w:type="dxa"/>
          </w:tcPr>
          <w:p w14:paraId="68E62D76" w14:textId="77777777" w:rsidR="000C2D5A" w:rsidRPr="00371C74" w:rsidRDefault="000C2D5A" w:rsidP="008E2E29">
            <w:pPr>
              <w:spacing w:after="0"/>
              <w:rPr>
                <w:rFonts w:ascii="Arial" w:hAnsi="Arial" w:cs="Arial"/>
                <w:lang w:eastAsia="zh-CN"/>
              </w:rPr>
            </w:pPr>
          </w:p>
        </w:tc>
        <w:tc>
          <w:tcPr>
            <w:tcW w:w="1710" w:type="dxa"/>
          </w:tcPr>
          <w:p w14:paraId="616AE96C" w14:textId="77777777" w:rsidR="000C2D5A" w:rsidRPr="00371C74" w:rsidRDefault="000C2D5A" w:rsidP="008E2E29">
            <w:pPr>
              <w:spacing w:after="0"/>
              <w:rPr>
                <w:rFonts w:ascii="Arial" w:hAnsi="Arial" w:cs="Arial"/>
                <w:lang w:eastAsia="zh-CN"/>
              </w:rPr>
            </w:pPr>
          </w:p>
        </w:tc>
        <w:tc>
          <w:tcPr>
            <w:tcW w:w="1843" w:type="dxa"/>
          </w:tcPr>
          <w:p w14:paraId="5D89C11B" w14:textId="77777777" w:rsidR="000C2D5A" w:rsidRPr="00371C74" w:rsidRDefault="000C2D5A" w:rsidP="008E2E29">
            <w:pPr>
              <w:spacing w:after="0"/>
              <w:rPr>
                <w:rFonts w:ascii="Arial" w:hAnsi="Arial" w:cs="Arial"/>
                <w:lang w:val="en-CA" w:eastAsia="zh-CN"/>
              </w:rPr>
            </w:pPr>
          </w:p>
        </w:tc>
        <w:tc>
          <w:tcPr>
            <w:tcW w:w="4818" w:type="dxa"/>
          </w:tcPr>
          <w:p w14:paraId="08C1FFBB" w14:textId="77777777" w:rsidR="000C2D5A" w:rsidRPr="00371C74" w:rsidRDefault="000C2D5A" w:rsidP="008E2E29">
            <w:pPr>
              <w:spacing w:after="0"/>
              <w:rPr>
                <w:rFonts w:ascii="Arial" w:hAnsi="Arial" w:cs="Arial"/>
                <w:lang w:val="en-CA" w:eastAsia="zh-CN"/>
              </w:rPr>
            </w:pP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Please state your preference for options a,b,c,d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A81DAE">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0C2D5A" w:rsidRPr="00371C74" w14:paraId="48791595" w14:textId="77777777" w:rsidTr="007449E1">
        <w:tc>
          <w:tcPr>
            <w:tcW w:w="1980" w:type="dxa"/>
          </w:tcPr>
          <w:p w14:paraId="17DFA030" w14:textId="77777777" w:rsidR="000C2D5A" w:rsidRPr="00371C74" w:rsidRDefault="000C2D5A" w:rsidP="008E2E29">
            <w:pPr>
              <w:spacing w:after="0"/>
              <w:rPr>
                <w:rFonts w:ascii="Arial" w:hAnsi="Arial" w:cs="Arial"/>
                <w:lang w:eastAsia="zh-CN"/>
              </w:rPr>
            </w:pPr>
          </w:p>
        </w:tc>
        <w:tc>
          <w:tcPr>
            <w:tcW w:w="992" w:type="dxa"/>
          </w:tcPr>
          <w:p w14:paraId="79111B8A" w14:textId="77777777" w:rsidR="000C2D5A" w:rsidRPr="00371C74" w:rsidRDefault="000C2D5A" w:rsidP="008E2E29">
            <w:pPr>
              <w:spacing w:after="0"/>
              <w:rPr>
                <w:rFonts w:ascii="Arial" w:hAnsi="Arial" w:cs="Arial"/>
                <w:lang w:eastAsia="zh-CN"/>
              </w:rPr>
            </w:pPr>
          </w:p>
        </w:tc>
        <w:tc>
          <w:tcPr>
            <w:tcW w:w="6563" w:type="dxa"/>
          </w:tcPr>
          <w:p w14:paraId="205A6FA0" w14:textId="77777777" w:rsidR="000C2D5A" w:rsidRPr="00371C74" w:rsidRDefault="000C2D5A" w:rsidP="008E2E29">
            <w:pPr>
              <w:spacing w:after="0"/>
              <w:rPr>
                <w:rFonts w:ascii="Arial" w:hAnsi="Arial" w:cs="Arial"/>
                <w:lang w:val="en-CA" w:eastAsia="zh-CN"/>
              </w:rPr>
            </w:pPr>
          </w:p>
        </w:tc>
      </w:tr>
      <w:tr w:rsidR="000C2D5A" w:rsidRPr="00371C74" w14:paraId="0A8751BF" w14:textId="77777777" w:rsidTr="007449E1">
        <w:trPr>
          <w:trHeight w:val="38"/>
        </w:trPr>
        <w:tc>
          <w:tcPr>
            <w:tcW w:w="1980" w:type="dxa"/>
          </w:tcPr>
          <w:p w14:paraId="683DC167" w14:textId="77777777" w:rsidR="000C2D5A" w:rsidRPr="00371C74" w:rsidRDefault="000C2D5A" w:rsidP="008E2E29">
            <w:pPr>
              <w:spacing w:after="0"/>
              <w:rPr>
                <w:rFonts w:ascii="Arial" w:hAnsi="Arial" w:cs="Arial"/>
                <w:lang w:eastAsia="zh-CN"/>
              </w:rPr>
            </w:pPr>
          </w:p>
        </w:tc>
        <w:tc>
          <w:tcPr>
            <w:tcW w:w="992" w:type="dxa"/>
          </w:tcPr>
          <w:p w14:paraId="2431892D" w14:textId="77777777" w:rsidR="000C2D5A" w:rsidRPr="00371C74" w:rsidRDefault="000C2D5A" w:rsidP="008E2E29">
            <w:pPr>
              <w:spacing w:after="0"/>
              <w:rPr>
                <w:rFonts w:ascii="Arial" w:hAnsi="Arial" w:cs="Arial"/>
                <w:lang w:eastAsia="zh-CN"/>
              </w:rPr>
            </w:pPr>
          </w:p>
        </w:tc>
        <w:tc>
          <w:tcPr>
            <w:tcW w:w="6563" w:type="dxa"/>
          </w:tcPr>
          <w:p w14:paraId="1B684763" w14:textId="77777777" w:rsidR="000C2D5A" w:rsidRPr="00371C74" w:rsidRDefault="000C2D5A" w:rsidP="008E2E29">
            <w:pPr>
              <w:spacing w:after="0"/>
              <w:rPr>
                <w:rFonts w:ascii="Arial" w:hAnsi="Arial" w:cs="Arial"/>
                <w:lang w:val="en-CA" w:eastAsia="zh-CN"/>
              </w:rPr>
            </w:pP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(e.g.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(e.g.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lastRenderedPageBreak/>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Ues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w:t>
            </w:r>
            <w:r w:rsidR="002C62EA" w:rsidRPr="00FF77A9">
              <w:rPr>
                <w:rFonts w:ascii="Arial" w:eastAsia="DengXian" w:hAnsi="Arial" w:cs="Arial"/>
                <w:lang w:val="en-US" w:eastAsia="zh-CN"/>
              </w:rPr>
              <w:lastRenderedPageBreak/>
              <w:t xml:space="preserve">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lastRenderedPageBreak/>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2FF296BE"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AEE62DB"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We can start with full flexibility and let parctice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0C2D5A" w:rsidRPr="00371C74" w14:paraId="529BB5CC" w14:textId="77777777" w:rsidTr="007449E1">
        <w:tc>
          <w:tcPr>
            <w:tcW w:w="1980" w:type="dxa"/>
          </w:tcPr>
          <w:p w14:paraId="4A5CDE93" w14:textId="77777777" w:rsidR="000C2D5A" w:rsidRPr="00FF77A9" w:rsidRDefault="000C2D5A" w:rsidP="008E2E29">
            <w:pPr>
              <w:spacing w:after="0"/>
              <w:rPr>
                <w:rFonts w:ascii="Arial" w:hAnsi="Arial" w:cs="Arial"/>
                <w:lang w:val="en-US" w:eastAsia="zh-CN"/>
              </w:rPr>
            </w:pPr>
          </w:p>
        </w:tc>
        <w:tc>
          <w:tcPr>
            <w:tcW w:w="992" w:type="dxa"/>
          </w:tcPr>
          <w:p w14:paraId="67D37A0D" w14:textId="77777777" w:rsidR="000C2D5A" w:rsidRPr="00FF77A9" w:rsidRDefault="000C2D5A" w:rsidP="008E2E29">
            <w:pPr>
              <w:spacing w:after="0"/>
              <w:rPr>
                <w:rFonts w:ascii="Arial" w:hAnsi="Arial" w:cs="Arial"/>
                <w:lang w:val="en-US" w:eastAsia="zh-CN"/>
              </w:rPr>
            </w:pPr>
          </w:p>
        </w:tc>
        <w:tc>
          <w:tcPr>
            <w:tcW w:w="6563" w:type="dxa"/>
          </w:tcPr>
          <w:p w14:paraId="36FE3DF5" w14:textId="77777777" w:rsidR="000C2D5A" w:rsidRPr="00371C74" w:rsidRDefault="000C2D5A" w:rsidP="008E2E29">
            <w:pPr>
              <w:spacing w:after="0"/>
              <w:rPr>
                <w:rFonts w:ascii="Arial" w:hAnsi="Arial" w:cs="Arial"/>
                <w:lang w:val="en-CA" w:eastAsia="zh-CN"/>
              </w:rPr>
            </w:pPr>
          </w:p>
        </w:tc>
      </w:tr>
      <w:tr w:rsidR="000C2D5A" w:rsidRPr="00371C74" w14:paraId="3A4F821E" w14:textId="77777777" w:rsidTr="007449E1">
        <w:tc>
          <w:tcPr>
            <w:tcW w:w="1980" w:type="dxa"/>
          </w:tcPr>
          <w:p w14:paraId="3A9A2C20" w14:textId="77777777" w:rsidR="000C2D5A" w:rsidRPr="00FF77A9" w:rsidRDefault="000C2D5A" w:rsidP="008E2E29">
            <w:pPr>
              <w:spacing w:after="0"/>
              <w:rPr>
                <w:rFonts w:ascii="Arial" w:hAnsi="Arial" w:cs="Arial"/>
                <w:lang w:val="en-US" w:eastAsia="zh-CN"/>
              </w:rPr>
            </w:pPr>
          </w:p>
        </w:tc>
        <w:tc>
          <w:tcPr>
            <w:tcW w:w="992" w:type="dxa"/>
          </w:tcPr>
          <w:p w14:paraId="479B995F" w14:textId="77777777" w:rsidR="000C2D5A" w:rsidRPr="00FF77A9" w:rsidRDefault="000C2D5A" w:rsidP="008E2E29">
            <w:pPr>
              <w:spacing w:after="0"/>
              <w:rPr>
                <w:rFonts w:ascii="Arial" w:hAnsi="Arial" w:cs="Arial"/>
                <w:lang w:val="en-US" w:eastAsia="zh-CN"/>
              </w:rPr>
            </w:pPr>
          </w:p>
        </w:tc>
        <w:tc>
          <w:tcPr>
            <w:tcW w:w="6563" w:type="dxa"/>
          </w:tcPr>
          <w:p w14:paraId="3757B1DF" w14:textId="77777777" w:rsidR="000C2D5A" w:rsidRPr="00371C74" w:rsidRDefault="000C2D5A" w:rsidP="008E2E29">
            <w:pPr>
              <w:spacing w:after="0"/>
              <w:rPr>
                <w:rFonts w:ascii="Arial" w:hAnsi="Arial" w:cs="Arial"/>
                <w:lang w:val="en-CA" w:eastAsia="zh-CN"/>
              </w:rPr>
            </w:pPr>
          </w:p>
        </w:tc>
      </w:tr>
      <w:tr w:rsidR="000C2D5A" w:rsidRPr="00371C74" w14:paraId="67486C55" w14:textId="77777777" w:rsidTr="007449E1">
        <w:trPr>
          <w:trHeight w:val="38"/>
        </w:trPr>
        <w:tc>
          <w:tcPr>
            <w:tcW w:w="1980" w:type="dxa"/>
          </w:tcPr>
          <w:p w14:paraId="173F8507" w14:textId="77777777" w:rsidR="000C2D5A" w:rsidRPr="00FF77A9" w:rsidRDefault="000C2D5A" w:rsidP="008E2E29">
            <w:pPr>
              <w:spacing w:after="0"/>
              <w:rPr>
                <w:rFonts w:ascii="Arial" w:hAnsi="Arial" w:cs="Arial"/>
                <w:lang w:val="en-US" w:eastAsia="zh-CN"/>
              </w:rPr>
            </w:pPr>
          </w:p>
        </w:tc>
        <w:tc>
          <w:tcPr>
            <w:tcW w:w="992" w:type="dxa"/>
          </w:tcPr>
          <w:p w14:paraId="7ADF25FF" w14:textId="77777777" w:rsidR="000C2D5A" w:rsidRPr="00FF77A9" w:rsidRDefault="000C2D5A" w:rsidP="008E2E29">
            <w:pPr>
              <w:spacing w:after="0"/>
              <w:rPr>
                <w:rFonts w:ascii="Arial" w:hAnsi="Arial" w:cs="Arial"/>
                <w:lang w:val="en-US" w:eastAsia="zh-CN"/>
              </w:rPr>
            </w:pPr>
          </w:p>
        </w:tc>
        <w:tc>
          <w:tcPr>
            <w:tcW w:w="6563" w:type="dxa"/>
          </w:tcPr>
          <w:p w14:paraId="5DC19A47" w14:textId="77777777" w:rsidR="000C2D5A" w:rsidRPr="00371C74" w:rsidRDefault="000C2D5A" w:rsidP="008E2E29">
            <w:pPr>
              <w:spacing w:after="0"/>
              <w:rPr>
                <w:rFonts w:ascii="Arial" w:hAnsi="Arial" w:cs="Arial"/>
                <w:lang w:val="en-CA" w:eastAsia="zh-CN"/>
              </w:rPr>
            </w:pP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lastRenderedPageBreak/>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lastRenderedPageBreak/>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ListParagraph"/>
        <w:ind w:left="0"/>
      </w:pPr>
    </w:p>
    <w:p w14:paraId="51791861" w14:textId="77777777" w:rsidR="002D3BED" w:rsidRDefault="002D3BED" w:rsidP="002D3BED">
      <w:pPr>
        <w:pStyle w:val="Heading3"/>
      </w:pPr>
      <w:r>
        <w:t>3.1 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lastRenderedPageBreak/>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w:t>
            </w:r>
            <w:r>
              <w:rPr>
                <w:rFonts w:ascii="Arial" w:hAnsi="Arial" w:cs="Arial"/>
                <w:lang w:eastAsia="zh-CN"/>
              </w:rPr>
              <w:t xml:space="preserve">for connected mode mobility between TN and NTN </w:t>
            </w:r>
            <w:r>
              <w:rPr>
                <w:rFonts w:ascii="Arial" w:hAnsi="Arial" w:cs="Arial"/>
                <w:lang w:eastAsia="zh-CN"/>
              </w:rPr>
              <w:t xml:space="preserve">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BE28F7" w:rsidRPr="00371C74" w14:paraId="2FF25D94" w14:textId="77777777" w:rsidTr="007449E1">
        <w:trPr>
          <w:trHeight w:val="38"/>
        </w:trPr>
        <w:tc>
          <w:tcPr>
            <w:tcW w:w="1980" w:type="dxa"/>
          </w:tcPr>
          <w:p w14:paraId="1A129AB5" w14:textId="77777777" w:rsidR="00BE28F7" w:rsidRPr="00FF77A9" w:rsidRDefault="00BE28F7" w:rsidP="00BE28F7">
            <w:pPr>
              <w:spacing w:after="0"/>
              <w:rPr>
                <w:rFonts w:ascii="Arial" w:hAnsi="Arial" w:cs="Arial"/>
                <w:lang w:val="en-US" w:eastAsia="zh-CN"/>
              </w:rPr>
            </w:pPr>
          </w:p>
        </w:tc>
        <w:tc>
          <w:tcPr>
            <w:tcW w:w="992" w:type="dxa"/>
          </w:tcPr>
          <w:p w14:paraId="56C5CBD3" w14:textId="77777777" w:rsidR="00BE28F7" w:rsidRPr="00FF77A9" w:rsidRDefault="00BE28F7" w:rsidP="00BE28F7">
            <w:pPr>
              <w:spacing w:after="0"/>
              <w:rPr>
                <w:rFonts w:ascii="Arial" w:hAnsi="Arial" w:cs="Arial"/>
                <w:lang w:val="en-US" w:eastAsia="zh-CN"/>
              </w:rPr>
            </w:pPr>
          </w:p>
        </w:tc>
        <w:tc>
          <w:tcPr>
            <w:tcW w:w="6563" w:type="dxa"/>
          </w:tcPr>
          <w:p w14:paraId="7D292EB9" w14:textId="77777777" w:rsidR="00BE28F7" w:rsidRPr="00371C74" w:rsidRDefault="00BE28F7" w:rsidP="00BE28F7">
            <w:pPr>
              <w:spacing w:after="0"/>
              <w:rPr>
                <w:rFonts w:ascii="Arial" w:hAnsi="Arial" w:cs="Arial"/>
                <w:lang w:val="en-CA" w:eastAsia="zh-CN"/>
              </w:rPr>
            </w:pP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77777777" w:rsidR="002D3BED" w:rsidRPr="00966114" w:rsidRDefault="002D3BED" w:rsidP="002D3BED">
      <w:pPr>
        <w:pStyle w:val="Heading3"/>
        <w:rPr>
          <w:rFonts w:cs="Arial"/>
        </w:rPr>
      </w:pPr>
      <w:r w:rsidRPr="00966114">
        <w:rPr>
          <w:rFonts w:cs="Arial"/>
        </w:rPr>
        <w:t>3.2 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lastRenderedPageBreak/>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existing Idle-mode mobility framework is sufficient to address NTN-TN service continuity, including the prioritisation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We need to check that TN network is prioritized as the capability to serve Ues via TN is much better. If too many Ues select NTN</w:t>
            </w:r>
            <w:r w:rsidR="00B700F6" w:rsidRPr="00FF77A9">
              <w:rPr>
                <w:rFonts w:ascii="Arial" w:eastAsia="DengXian" w:hAnsi="Arial" w:cs="Arial"/>
                <w:lang w:val="en-US"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BE28F7" w:rsidRPr="00371C74" w14:paraId="6053445F" w14:textId="77777777" w:rsidTr="00BC668D">
        <w:trPr>
          <w:trHeight w:val="38"/>
        </w:trPr>
        <w:tc>
          <w:tcPr>
            <w:tcW w:w="1980" w:type="dxa"/>
          </w:tcPr>
          <w:p w14:paraId="10C9FD87" w14:textId="77777777" w:rsidR="00BE28F7" w:rsidRPr="00FF77A9" w:rsidRDefault="00BE28F7" w:rsidP="00BE28F7">
            <w:pPr>
              <w:spacing w:after="0"/>
              <w:rPr>
                <w:rFonts w:ascii="Arial" w:hAnsi="Arial" w:cs="Arial"/>
                <w:lang w:val="en-US" w:eastAsia="zh-CN"/>
              </w:rPr>
            </w:pPr>
          </w:p>
        </w:tc>
        <w:tc>
          <w:tcPr>
            <w:tcW w:w="1276" w:type="dxa"/>
          </w:tcPr>
          <w:p w14:paraId="300FE89B" w14:textId="77777777" w:rsidR="00BE28F7" w:rsidRPr="00FF77A9" w:rsidRDefault="00BE28F7" w:rsidP="00BE28F7">
            <w:pPr>
              <w:spacing w:after="0"/>
              <w:rPr>
                <w:rFonts w:ascii="Arial" w:hAnsi="Arial" w:cs="Arial"/>
                <w:lang w:val="en-US" w:eastAsia="zh-CN"/>
              </w:rPr>
            </w:pPr>
          </w:p>
        </w:tc>
        <w:tc>
          <w:tcPr>
            <w:tcW w:w="6279" w:type="dxa"/>
          </w:tcPr>
          <w:p w14:paraId="6D5B3D80" w14:textId="77777777" w:rsidR="00BE28F7" w:rsidRPr="00371C74" w:rsidRDefault="00BE28F7" w:rsidP="00BE28F7">
            <w:pPr>
              <w:spacing w:after="0"/>
              <w:rPr>
                <w:rFonts w:ascii="Arial" w:hAnsi="Arial" w:cs="Arial"/>
                <w:lang w:val="en-CA" w:eastAsia="zh-CN"/>
              </w:rPr>
            </w:pP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w:t>
            </w:r>
            <w:r>
              <w:rPr>
                <w:rFonts w:ascii="Arial" w:hAnsi="Arial" w:cs="Arial"/>
                <w:lang w:eastAsia="zh-CN"/>
              </w:rPr>
              <w:t>s</w:t>
            </w:r>
            <w:r>
              <w:rPr>
                <w:rFonts w:ascii="Arial" w:hAnsi="Arial" w:cs="Arial"/>
                <w:lang w:eastAsia="zh-CN"/>
              </w:rPr>
              <w:t>.</w:t>
            </w:r>
          </w:p>
        </w:tc>
      </w:tr>
      <w:tr w:rsidR="00BE28F7" w:rsidRPr="00371C74" w14:paraId="19D99559" w14:textId="77777777" w:rsidTr="007449E1">
        <w:trPr>
          <w:trHeight w:val="38"/>
        </w:trPr>
        <w:tc>
          <w:tcPr>
            <w:tcW w:w="1980" w:type="dxa"/>
          </w:tcPr>
          <w:p w14:paraId="495DCC1F" w14:textId="77777777" w:rsidR="00BE28F7" w:rsidRPr="00FF77A9" w:rsidRDefault="00BE28F7" w:rsidP="00BE28F7">
            <w:pPr>
              <w:spacing w:after="0"/>
              <w:rPr>
                <w:rFonts w:ascii="Arial" w:hAnsi="Arial" w:cs="Arial"/>
                <w:lang w:val="en-US" w:eastAsia="zh-CN"/>
              </w:rPr>
            </w:pPr>
          </w:p>
        </w:tc>
        <w:tc>
          <w:tcPr>
            <w:tcW w:w="992" w:type="dxa"/>
          </w:tcPr>
          <w:p w14:paraId="2E6CB04F" w14:textId="77777777" w:rsidR="00BE28F7" w:rsidRPr="00FF77A9" w:rsidRDefault="00BE28F7" w:rsidP="00BE28F7">
            <w:pPr>
              <w:spacing w:after="0"/>
              <w:rPr>
                <w:rFonts w:ascii="Arial" w:hAnsi="Arial" w:cs="Arial"/>
                <w:lang w:val="en-US" w:eastAsia="zh-CN"/>
              </w:rPr>
            </w:pPr>
          </w:p>
        </w:tc>
        <w:tc>
          <w:tcPr>
            <w:tcW w:w="6563" w:type="dxa"/>
          </w:tcPr>
          <w:p w14:paraId="1AB48185" w14:textId="77777777" w:rsidR="00BE28F7" w:rsidRPr="00371C74" w:rsidRDefault="00BE28F7" w:rsidP="00BE28F7">
            <w:pPr>
              <w:spacing w:after="0"/>
              <w:rPr>
                <w:rFonts w:ascii="Arial" w:hAnsi="Arial" w:cs="Arial"/>
                <w:lang w:val="en-CA" w:eastAsia="zh-CN"/>
              </w:rPr>
            </w:pP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lastRenderedPageBreak/>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330D65">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3"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3"/>
    </w:p>
    <w:bookmarkStart w:id="24"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Remaining Issues on Handover and Neighbor Search for an NTN</w:t>
        </w:r>
      </w:hyperlink>
      <w:r>
        <w:t>, Samsung Research America, RAN2#115, Electronic, August 2021</w:t>
      </w:r>
      <w:bookmarkEnd w:id="24"/>
    </w:p>
    <w:bookmarkStart w:id="25"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5"/>
    </w:p>
    <w:bookmarkStart w:id="26"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6"/>
    </w:p>
    <w:bookmarkStart w:id="27" w:name="_Ref5"/>
    <w:p w14:paraId="58786F17" w14:textId="77777777" w:rsidR="009A7E05" w:rsidRDefault="00C421F9">
      <w:pPr>
        <w:pStyle w:val="Reference"/>
      </w:pPr>
      <w:r>
        <w:lastRenderedPageBreak/>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7"/>
    </w:p>
    <w:bookmarkStart w:id="28"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8"/>
    </w:p>
    <w:bookmarkStart w:id="29"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29"/>
    </w:p>
    <w:bookmarkStart w:id="30"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0"/>
    </w:p>
    <w:bookmarkStart w:id="31"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1"/>
    </w:p>
    <w:bookmarkStart w:id="32"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2"/>
    </w:p>
    <w:bookmarkStart w:id="33"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3"/>
    </w:p>
    <w:bookmarkStart w:id="34"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4"/>
    </w:p>
    <w:bookmarkStart w:id="35"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5"/>
    </w:p>
    <w:bookmarkStart w:id="36"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6"/>
    </w:p>
    <w:bookmarkStart w:id="37"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7"/>
    </w:p>
    <w:bookmarkStart w:id="38"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8"/>
    </w:p>
    <w:bookmarkStart w:id="39"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39"/>
    </w:p>
    <w:bookmarkStart w:id="40"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r w:rsidRPr="00FA1104">
          <w:rPr>
            <w:rStyle w:val="Hyperlink"/>
            <w:color w:val="0563C1" w:themeColor="hyperlink"/>
          </w:rPr>
          <w:t>Signaling storm during HOs and Timer based trigger details</w:t>
        </w:r>
      </w:hyperlink>
      <w:r>
        <w:t>, Sony, RAN2#115, Electronic, August 2021</w:t>
      </w:r>
      <w:bookmarkEnd w:id="40"/>
    </w:p>
    <w:bookmarkStart w:id="41"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1"/>
    </w:p>
    <w:bookmarkStart w:id="42"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2"/>
    </w:p>
    <w:bookmarkStart w:id="43"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3"/>
    </w:p>
    <w:bookmarkStart w:id="44"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CMCC,Ericsson,ZTE Corporation,Huawei,CATT,Lenovo, Motorola Mobility, RAN2#115, Electronic, August 2021</w:t>
      </w:r>
      <w:bookmarkEnd w:id="44"/>
    </w:p>
    <w:bookmarkStart w:id="45"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5"/>
    </w:p>
    <w:bookmarkStart w:id="46"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6"/>
    </w:p>
    <w:bookmarkStart w:id="47"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7"/>
    </w:p>
    <w:bookmarkStart w:id="48"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r w:rsidRPr="00FA1104">
          <w:rPr>
            <w:rStyle w:val="Hyperlink"/>
            <w:color w:val="0563C1" w:themeColor="hyperlink"/>
          </w:rPr>
          <w:t>Signaling overhead reduction for connected mobility</w:t>
        </w:r>
      </w:hyperlink>
      <w:r>
        <w:t>, CMCC, RAN2#115, Electronic, August 2021</w:t>
      </w:r>
      <w:bookmarkEnd w:id="48"/>
    </w:p>
    <w:bookmarkStart w:id="49"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49"/>
    </w:p>
    <w:bookmarkStart w:id="50"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ZTE corporation, Sanechips, RAN2#115, Electronic, August 2021</w:t>
      </w:r>
      <w:bookmarkEnd w:id="50"/>
    </w:p>
    <w:bookmarkStart w:id="51"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ASUSTeK, RAN2#115, Electronic, August 2021</w:t>
      </w:r>
      <w:bookmarkEnd w:id="51"/>
    </w:p>
    <w:p w14:paraId="57B60DDD" w14:textId="5C876569" w:rsidR="004C47CA" w:rsidRDefault="004C47CA">
      <w:pPr>
        <w:pStyle w:val="Reference"/>
      </w:pPr>
      <w:bookmarkStart w:id="52" w:name="_Ref79672064"/>
      <w:r>
        <w:t>R2-2108100, Service continuity between NTN and TN, Turkcell et al, RAN2#115, Electronic, August 2021</w:t>
      </w:r>
      <w:bookmarkEnd w:id="52"/>
    </w:p>
    <w:p w14:paraId="514A5CF0" w14:textId="5881044D" w:rsidR="001D3E5F" w:rsidRDefault="001D3E5F">
      <w:pPr>
        <w:pStyle w:val="Reference"/>
      </w:pPr>
      <w:bookmarkStart w:id="53" w:name="_Ref79672224"/>
      <w:r>
        <w:t>R2-2108281, NTN Idle mode, Ericsson, RAN2#115, Electronic, August 2021</w:t>
      </w:r>
      <w:bookmarkEnd w:id="53"/>
    </w:p>
    <w:p w14:paraId="30998B5B" w14:textId="6801FA1C" w:rsidR="00906934" w:rsidRDefault="00906934">
      <w:pPr>
        <w:pStyle w:val="Reference"/>
      </w:pPr>
      <w:bookmarkStart w:id="54" w:name="_Ref79672236"/>
      <w:r>
        <w:t>R2-2108320, On Cell Re-selection in NR-NTN, Mediatek, RAN2#115,</w:t>
      </w:r>
      <w:r w:rsidR="00A70535">
        <w:t xml:space="preserve"> Electronic</w:t>
      </w:r>
      <w:r>
        <w:t>, August 2021</w:t>
      </w:r>
      <w:bookmarkEnd w:id="54"/>
    </w:p>
    <w:p w14:paraId="48635B20" w14:textId="54B66249" w:rsidR="007A1077" w:rsidRDefault="007A1077">
      <w:pPr>
        <w:pStyle w:val="Reference"/>
      </w:pPr>
      <w:bookmarkStart w:id="55" w:name="_Ref79681593"/>
      <w:r>
        <w:lastRenderedPageBreak/>
        <w:t>R2-210</w:t>
      </w:r>
      <w:r w:rsidR="008737E7">
        <w:t xml:space="preserve">8234, NTN to TN mobility in Idle/inactive mode, NEC telecom MODUS, RAN2#115, </w:t>
      </w:r>
      <w:r w:rsidR="00A70535">
        <w:t>Electronic, August 2021</w:t>
      </w:r>
      <w:bookmarkEnd w:id="55"/>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OPPO (Haitao)" w:date="2021-08-18T16:46:00Z" w:initials="OPPO">
    <w:p w14:paraId="6C512015" w14:textId="2DAE1903" w:rsidR="002E653D" w:rsidRDefault="002E653D">
      <w:pPr>
        <w:pStyle w:val="CommentText"/>
        <w:rPr>
          <w:lang w:eastAsia="zh-CN"/>
        </w:rPr>
      </w:pPr>
      <w:r>
        <w:rPr>
          <w:rStyle w:val="CommentReference"/>
        </w:rPr>
        <w:annotationRef/>
      </w:r>
      <w:r>
        <w:rPr>
          <w:lang w:eastAsia="zh-CN"/>
        </w:rPr>
        <w:t>Should this be based on company’s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2C781" w14:textId="77777777" w:rsidR="00330D65" w:rsidRDefault="00330D65">
      <w:r>
        <w:separator/>
      </w:r>
    </w:p>
  </w:endnote>
  <w:endnote w:type="continuationSeparator" w:id="0">
    <w:p w14:paraId="11D09DD0" w14:textId="77777777" w:rsidR="00330D65" w:rsidRDefault="00330D65">
      <w:r>
        <w:continuationSeparator/>
      </w:r>
    </w:p>
  </w:endnote>
  <w:endnote w:type="continuationNotice" w:id="1">
    <w:p w14:paraId="1F0C2D7B" w14:textId="77777777" w:rsidR="00330D65" w:rsidRDefault="00330D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45DC36F7" w:rsidR="00DB3A67" w:rsidRDefault="00DB3A6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2D5A">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2D5A">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C5CD5" w14:textId="77777777" w:rsidR="00330D65" w:rsidRDefault="00330D65">
      <w:r>
        <w:separator/>
      </w:r>
    </w:p>
  </w:footnote>
  <w:footnote w:type="continuationSeparator" w:id="0">
    <w:p w14:paraId="7E910121" w14:textId="77777777" w:rsidR="00330D65" w:rsidRDefault="00330D65">
      <w:r>
        <w:continuationSeparator/>
      </w:r>
    </w:p>
  </w:footnote>
  <w:footnote w:type="continuationNotice" w:id="1">
    <w:p w14:paraId="495222FF" w14:textId="77777777" w:rsidR="00330D65" w:rsidRDefault="00330D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DB3A67" w:rsidRDefault="00DB3A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7"/>
  </w:num>
  <w:num w:numId="6">
    <w:abstractNumId w:val="25"/>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2"/>
  </w:num>
  <w:num w:numId="17">
    <w:abstractNumId w:val="11"/>
  </w:num>
  <w:num w:numId="18">
    <w:abstractNumId w:val="14"/>
  </w:num>
  <w:num w:numId="19">
    <w:abstractNumId w:val="9"/>
  </w:num>
  <w:num w:numId="20">
    <w:abstractNumId w:val="38"/>
  </w:num>
  <w:num w:numId="21">
    <w:abstractNumId w:val="19"/>
  </w:num>
  <w:num w:numId="22">
    <w:abstractNumId w:val="34"/>
  </w:num>
  <w:num w:numId="23">
    <w:abstractNumId w:val="10"/>
  </w:num>
  <w:num w:numId="24">
    <w:abstractNumId w:val="15"/>
  </w:num>
  <w:num w:numId="25">
    <w:abstractNumId w:val="26"/>
  </w:num>
  <w:num w:numId="26">
    <w:abstractNumId w:val="36"/>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num>
  <w:num w:numId="31">
    <w:abstractNumId w:val="7"/>
  </w:num>
  <w:num w:numId="32">
    <w:abstractNumId w:val="3"/>
  </w:num>
  <w:num w:numId="33">
    <w:abstractNumId w:val="3"/>
  </w:num>
  <w:num w:numId="34">
    <w:abstractNumId w:val="24"/>
  </w:num>
  <w:num w:numId="35">
    <w:abstractNumId w:val="27"/>
  </w:num>
  <w:num w:numId="36">
    <w:abstractNumId w:val="35"/>
  </w:num>
  <w:num w:numId="37">
    <w:abstractNumId w:val="33"/>
  </w:num>
  <w:num w:numId="38">
    <w:abstractNumId w:val="5"/>
  </w:num>
  <w:num w:numId="39">
    <w:abstractNumId w:val="13"/>
  </w:num>
  <w:num w:numId="40">
    <w:abstractNumId w:val="8"/>
  </w:num>
  <w:num w:numId="41">
    <w:abstractNumId w:val="12"/>
  </w:num>
  <w:num w:numId="42">
    <w:abstractNumId w:val="6"/>
  </w:num>
  <w:num w:numId="4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0D65"/>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c:\3GPP_RAN1\RAN2_115_Electronic\8.10.3\R2-2107447%20vivo%20Discussion%20on%20CHO%20related%20aspects%20for%20NTN.docx" TargetMode="External"/><Relationship Id="rId29" Type="http://schemas.openxmlformats.org/officeDocument/2006/relationships/hyperlink" Target="file:///c:\3GPP_RAN1\RAN2_115_Electronic\8.10.3\R2-2107878%20LG%20Measurement%20window%20enhancements%20for%20NTN%20cell.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44000-56FD-4BC5-9238-44584FABAAC6}">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TotalTime>
  <Pages>24</Pages>
  <Words>10521</Words>
  <Characters>59970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70351</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Sharma, Vivek</cp:lastModifiedBy>
  <cp:revision>3</cp:revision>
  <cp:lastPrinted>2008-01-31T07:09:00Z</cp:lastPrinted>
  <dcterms:created xsi:type="dcterms:W3CDTF">2021-08-18T10:29:00Z</dcterms:created>
  <dcterms:modified xsi:type="dcterms:W3CDTF">2021-08-18T10:49:00Z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