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include proposals to further progress on CHO </w:t>
      </w:r>
    </w:p>
    <w:p w14:paraId="60E1608E" w14:textId="7C27470D" w:rsidR="00C421F9" w:rsidRDefault="00C421F9" w:rsidP="00C421F9">
      <w:pPr>
        <w:pStyle w:val="a8"/>
        <w:ind w:left="567"/>
      </w:pPr>
      <w:r w:rsidRPr="004C3C72">
        <w:t xml:space="preserve">2. the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w:t>
      </w:r>
      <w:proofErr w:type="gramStart"/>
      <w:r>
        <w:t>e][</w:t>
      </w:r>
      <w:proofErr w:type="gramEnd"/>
      <w:r>
        <w:t xml:space="preserv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 xml:space="preserve">Both CHO and RRM location reporting event trigger </w:t>
      </w:r>
      <w:proofErr w:type="gramStart"/>
      <w:r w:rsidRPr="00371C74">
        <w:rPr>
          <w:rFonts w:ascii="Arial" w:hAnsi="Arial" w:cs="Arial"/>
        </w:rPr>
        <w:t>are</w:t>
      </w:r>
      <w:proofErr w:type="gramEnd"/>
      <w:r w:rsidRPr="00371C74">
        <w:rPr>
          <w:rFonts w:ascii="Arial" w:hAnsi="Arial" w:cs="Arial"/>
        </w:rPr>
        <w:t xml:space="preserv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aff6"/>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f6"/>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8E2E29" w:rsidRPr="00371C74" w14:paraId="54752DFB" w14:textId="77777777" w:rsidTr="007449E1">
        <w:tc>
          <w:tcPr>
            <w:tcW w:w="1980" w:type="dxa"/>
          </w:tcPr>
          <w:p w14:paraId="06218904" w14:textId="77777777" w:rsidR="008E2E29" w:rsidRPr="00371C74" w:rsidRDefault="008E2E29" w:rsidP="008E2E29">
            <w:pPr>
              <w:spacing w:after="0"/>
              <w:rPr>
                <w:rFonts w:ascii="Arial" w:hAnsi="Arial" w:cs="Arial"/>
                <w:lang w:eastAsia="zh-CN"/>
              </w:rPr>
            </w:pPr>
          </w:p>
        </w:tc>
        <w:tc>
          <w:tcPr>
            <w:tcW w:w="992" w:type="dxa"/>
          </w:tcPr>
          <w:p w14:paraId="4F921C0B" w14:textId="77777777" w:rsidR="008E2E29" w:rsidRPr="00371C74" w:rsidRDefault="008E2E29" w:rsidP="008E2E29">
            <w:pPr>
              <w:spacing w:after="0"/>
              <w:rPr>
                <w:rFonts w:ascii="Arial" w:hAnsi="Arial" w:cs="Arial"/>
                <w:lang w:eastAsia="zh-CN"/>
              </w:rPr>
            </w:pPr>
          </w:p>
        </w:tc>
        <w:tc>
          <w:tcPr>
            <w:tcW w:w="6563" w:type="dxa"/>
          </w:tcPr>
          <w:p w14:paraId="334AB7AD" w14:textId="77777777" w:rsidR="008E2E29" w:rsidRPr="00371C74" w:rsidRDefault="008E2E29" w:rsidP="008E2E29">
            <w:pPr>
              <w:spacing w:after="0"/>
              <w:rPr>
                <w:rFonts w:ascii="Arial" w:hAnsi="Arial" w:cs="Arial"/>
                <w:lang w:val="en-CA" w:eastAsia="zh-CN"/>
              </w:rPr>
            </w:pPr>
          </w:p>
        </w:tc>
      </w:tr>
      <w:tr w:rsidR="008E2E29" w:rsidRPr="00371C74" w14:paraId="003F7D58" w14:textId="77777777" w:rsidTr="007449E1">
        <w:tc>
          <w:tcPr>
            <w:tcW w:w="1980" w:type="dxa"/>
          </w:tcPr>
          <w:p w14:paraId="2E71D0A0" w14:textId="77777777" w:rsidR="008E2E29" w:rsidRPr="00371C74" w:rsidRDefault="008E2E29" w:rsidP="008E2E29">
            <w:pPr>
              <w:spacing w:after="0"/>
              <w:rPr>
                <w:rFonts w:ascii="Arial" w:hAnsi="Arial" w:cs="Arial"/>
                <w:lang w:eastAsia="zh-CN"/>
              </w:rPr>
            </w:pPr>
          </w:p>
        </w:tc>
        <w:tc>
          <w:tcPr>
            <w:tcW w:w="992" w:type="dxa"/>
          </w:tcPr>
          <w:p w14:paraId="5F5D46D1" w14:textId="77777777" w:rsidR="008E2E29" w:rsidRPr="00371C74" w:rsidRDefault="008E2E29" w:rsidP="008E2E29">
            <w:pPr>
              <w:spacing w:after="0"/>
              <w:rPr>
                <w:rFonts w:ascii="Arial" w:hAnsi="Arial" w:cs="Arial"/>
                <w:lang w:eastAsia="zh-CN"/>
              </w:rPr>
            </w:pPr>
          </w:p>
        </w:tc>
        <w:tc>
          <w:tcPr>
            <w:tcW w:w="6563" w:type="dxa"/>
          </w:tcPr>
          <w:p w14:paraId="18729EB6" w14:textId="77777777" w:rsidR="008E2E29" w:rsidRPr="00371C74" w:rsidRDefault="008E2E29" w:rsidP="008E2E29">
            <w:pPr>
              <w:spacing w:after="0"/>
              <w:rPr>
                <w:rFonts w:ascii="Arial" w:hAnsi="Arial" w:cs="Arial"/>
                <w:lang w:val="en-CA" w:eastAsia="zh-CN"/>
              </w:rPr>
            </w:pPr>
          </w:p>
        </w:tc>
      </w:tr>
      <w:tr w:rsidR="008E2E29" w:rsidRPr="00371C74" w14:paraId="1C1D6674" w14:textId="77777777" w:rsidTr="007449E1">
        <w:trPr>
          <w:trHeight w:val="38"/>
        </w:trPr>
        <w:tc>
          <w:tcPr>
            <w:tcW w:w="1980" w:type="dxa"/>
          </w:tcPr>
          <w:p w14:paraId="1EB8488D" w14:textId="77777777" w:rsidR="008E2E29" w:rsidRPr="00371C74" w:rsidRDefault="008E2E29" w:rsidP="008E2E29">
            <w:pPr>
              <w:spacing w:after="0"/>
              <w:rPr>
                <w:rFonts w:ascii="Arial" w:hAnsi="Arial" w:cs="Arial"/>
                <w:lang w:eastAsia="zh-CN"/>
              </w:rPr>
            </w:pPr>
          </w:p>
        </w:tc>
        <w:tc>
          <w:tcPr>
            <w:tcW w:w="992" w:type="dxa"/>
          </w:tcPr>
          <w:p w14:paraId="1EC409D1" w14:textId="77777777" w:rsidR="008E2E29" w:rsidRPr="00371C74" w:rsidRDefault="008E2E29" w:rsidP="008E2E29">
            <w:pPr>
              <w:spacing w:after="0"/>
              <w:rPr>
                <w:rFonts w:ascii="Arial" w:hAnsi="Arial" w:cs="Arial"/>
                <w:lang w:eastAsia="zh-CN"/>
              </w:rPr>
            </w:pPr>
          </w:p>
        </w:tc>
        <w:tc>
          <w:tcPr>
            <w:tcW w:w="6563" w:type="dxa"/>
          </w:tcPr>
          <w:p w14:paraId="61B94874" w14:textId="77777777" w:rsidR="008E2E29" w:rsidRPr="00371C74" w:rsidRDefault="008E2E29" w:rsidP="008E2E29">
            <w:pPr>
              <w:spacing w:after="0"/>
              <w:rPr>
                <w:rFonts w:ascii="Arial" w:hAnsi="Arial" w:cs="Arial"/>
                <w:lang w:val="en-CA" w:eastAsia="zh-CN"/>
              </w:rPr>
            </w:pPr>
          </w:p>
        </w:tc>
      </w:tr>
    </w:tbl>
    <w:p w14:paraId="2EF04197" w14:textId="77777777" w:rsidR="000161DD" w:rsidRDefault="000161DD" w:rsidP="000161DD">
      <w:pPr>
        <w:pStyle w:val="aff"/>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40AB57CA" w:rsidR="004F4E88" w:rsidRPr="004F4E88" w:rsidRDefault="004F4E88" w:rsidP="004F4E88">
      <w:pPr>
        <w:pStyle w:val="aff6"/>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f6"/>
        <w:ind w:left="840"/>
      </w:pPr>
      <w:r w:rsidRPr="004F4E88">
        <w:rPr>
          <w:rStyle w:val="aff3"/>
          <w:b w:val="0"/>
          <w:bCs w:val="0"/>
          <w:i/>
          <w:iCs/>
          <w:sz w:val="18"/>
          <w:szCs w:val="18"/>
        </w:rPr>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等线"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8E2E29" w:rsidRPr="00371C74" w14:paraId="2D82585C" w14:textId="499D0820" w:rsidTr="00CB0A72">
        <w:trPr>
          <w:trHeight w:val="233"/>
        </w:trPr>
        <w:tc>
          <w:tcPr>
            <w:tcW w:w="1262" w:type="dxa"/>
          </w:tcPr>
          <w:p w14:paraId="3E9065B2" w14:textId="77777777" w:rsidR="008E2E29" w:rsidRPr="00371C74" w:rsidRDefault="008E2E29" w:rsidP="008E2E29">
            <w:pPr>
              <w:spacing w:after="0"/>
              <w:rPr>
                <w:rFonts w:ascii="Arial" w:hAnsi="Arial" w:cs="Arial"/>
                <w:lang w:eastAsia="zh-CN"/>
              </w:rPr>
            </w:pPr>
          </w:p>
        </w:tc>
        <w:tc>
          <w:tcPr>
            <w:tcW w:w="1710" w:type="dxa"/>
          </w:tcPr>
          <w:p w14:paraId="449A31E2" w14:textId="77777777" w:rsidR="008E2E29" w:rsidRPr="00371C74" w:rsidRDefault="008E2E29" w:rsidP="008E2E29">
            <w:pPr>
              <w:spacing w:after="0"/>
              <w:rPr>
                <w:rFonts w:ascii="Arial" w:hAnsi="Arial" w:cs="Arial"/>
                <w:lang w:eastAsia="zh-CN"/>
              </w:rPr>
            </w:pPr>
          </w:p>
        </w:tc>
        <w:tc>
          <w:tcPr>
            <w:tcW w:w="1843" w:type="dxa"/>
          </w:tcPr>
          <w:p w14:paraId="6A788B3B" w14:textId="77777777" w:rsidR="008E2E29" w:rsidRPr="00371C74" w:rsidRDefault="008E2E29" w:rsidP="008E2E29">
            <w:pPr>
              <w:spacing w:after="0"/>
              <w:rPr>
                <w:rFonts w:ascii="Arial" w:hAnsi="Arial" w:cs="Arial"/>
                <w:lang w:val="en-CA" w:eastAsia="zh-CN"/>
              </w:rPr>
            </w:pPr>
          </w:p>
        </w:tc>
        <w:tc>
          <w:tcPr>
            <w:tcW w:w="4818" w:type="dxa"/>
          </w:tcPr>
          <w:p w14:paraId="284D9E66" w14:textId="77777777" w:rsidR="008E2E29" w:rsidRPr="00371C74" w:rsidRDefault="008E2E29" w:rsidP="008E2E29">
            <w:pPr>
              <w:spacing w:after="0"/>
              <w:rPr>
                <w:rFonts w:ascii="Arial" w:hAnsi="Arial" w:cs="Arial"/>
                <w:lang w:val="en-CA" w:eastAsia="zh-CN"/>
              </w:rPr>
            </w:pPr>
          </w:p>
        </w:tc>
      </w:tr>
      <w:tr w:rsidR="008E2E29" w:rsidRPr="00371C74" w14:paraId="3EEBF842" w14:textId="4CA9C4C0" w:rsidTr="00CB0A72">
        <w:trPr>
          <w:trHeight w:val="223"/>
        </w:trPr>
        <w:tc>
          <w:tcPr>
            <w:tcW w:w="1262" w:type="dxa"/>
          </w:tcPr>
          <w:p w14:paraId="7C8499E9" w14:textId="77777777" w:rsidR="008E2E29" w:rsidRPr="00371C74" w:rsidRDefault="008E2E29" w:rsidP="008E2E29">
            <w:pPr>
              <w:spacing w:after="0"/>
              <w:rPr>
                <w:rFonts w:ascii="Arial" w:hAnsi="Arial" w:cs="Arial"/>
                <w:lang w:eastAsia="zh-CN"/>
              </w:rPr>
            </w:pPr>
          </w:p>
        </w:tc>
        <w:tc>
          <w:tcPr>
            <w:tcW w:w="1710" w:type="dxa"/>
          </w:tcPr>
          <w:p w14:paraId="06116D58" w14:textId="77777777" w:rsidR="008E2E29" w:rsidRPr="00371C74" w:rsidRDefault="008E2E29" w:rsidP="008E2E29">
            <w:pPr>
              <w:spacing w:after="0"/>
              <w:rPr>
                <w:rFonts w:ascii="Arial" w:hAnsi="Arial" w:cs="Arial"/>
                <w:lang w:eastAsia="zh-CN"/>
              </w:rPr>
            </w:pPr>
          </w:p>
        </w:tc>
        <w:tc>
          <w:tcPr>
            <w:tcW w:w="1843" w:type="dxa"/>
          </w:tcPr>
          <w:p w14:paraId="659C7972" w14:textId="77777777" w:rsidR="008E2E29" w:rsidRPr="00371C74" w:rsidRDefault="008E2E29" w:rsidP="008E2E29">
            <w:pPr>
              <w:spacing w:after="0"/>
              <w:rPr>
                <w:rFonts w:ascii="Arial" w:hAnsi="Arial" w:cs="Arial"/>
                <w:lang w:val="en-CA" w:eastAsia="zh-CN"/>
              </w:rPr>
            </w:pPr>
          </w:p>
        </w:tc>
        <w:tc>
          <w:tcPr>
            <w:tcW w:w="4818" w:type="dxa"/>
          </w:tcPr>
          <w:p w14:paraId="27EDCF65" w14:textId="77777777" w:rsidR="008E2E29" w:rsidRPr="00371C74" w:rsidRDefault="008E2E29" w:rsidP="008E2E29">
            <w:pPr>
              <w:spacing w:after="0"/>
              <w:rPr>
                <w:rFonts w:ascii="Arial" w:hAnsi="Arial" w:cs="Arial"/>
                <w:lang w:val="en-CA" w:eastAsia="zh-CN"/>
              </w:rPr>
            </w:pPr>
          </w:p>
        </w:tc>
      </w:tr>
      <w:tr w:rsidR="008E2E29" w:rsidRPr="00371C74" w14:paraId="12206E5D" w14:textId="2BE3CA32" w:rsidTr="00CB0A72">
        <w:trPr>
          <w:trHeight w:val="34"/>
        </w:trPr>
        <w:tc>
          <w:tcPr>
            <w:tcW w:w="1262" w:type="dxa"/>
          </w:tcPr>
          <w:p w14:paraId="7D9FE0C0" w14:textId="77777777" w:rsidR="008E2E29" w:rsidRPr="00371C74" w:rsidRDefault="008E2E29" w:rsidP="008E2E29">
            <w:pPr>
              <w:spacing w:after="0"/>
              <w:rPr>
                <w:rFonts w:ascii="Arial" w:hAnsi="Arial" w:cs="Arial"/>
                <w:lang w:eastAsia="zh-CN"/>
              </w:rPr>
            </w:pPr>
          </w:p>
        </w:tc>
        <w:tc>
          <w:tcPr>
            <w:tcW w:w="1710" w:type="dxa"/>
          </w:tcPr>
          <w:p w14:paraId="797E31B6" w14:textId="77777777" w:rsidR="008E2E29" w:rsidRPr="00371C74" w:rsidRDefault="008E2E29" w:rsidP="008E2E29">
            <w:pPr>
              <w:spacing w:after="0"/>
              <w:rPr>
                <w:rFonts w:ascii="Arial" w:hAnsi="Arial" w:cs="Arial"/>
                <w:lang w:eastAsia="zh-CN"/>
              </w:rPr>
            </w:pPr>
          </w:p>
        </w:tc>
        <w:tc>
          <w:tcPr>
            <w:tcW w:w="1843" w:type="dxa"/>
          </w:tcPr>
          <w:p w14:paraId="79461F01" w14:textId="77777777" w:rsidR="008E2E29" w:rsidRPr="00371C74" w:rsidRDefault="008E2E29" w:rsidP="008E2E29">
            <w:pPr>
              <w:spacing w:after="0"/>
              <w:rPr>
                <w:rFonts w:ascii="Arial" w:hAnsi="Arial" w:cs="Arial"/>
                <w:lang w:val="en-CA" w:eastAsia="zh-CN"/>
              </w:rPr>
            </w:pPr>
          </w:p>
        </w:tc>
        <w:tc>
          <w:tcPr>
            <w:tcW w:w="4818" w:type="dxa"/>
          </w:tcPr>
          <w:p w14:paraId="5CD0B14F" w14:textId="77777777" w:rsidR="008E2E29" w:rsidRPr="00371C74" w:rsidRDefault="008E2E29" w:rsidP="008E2E29">
            <w:pPr>
              <w:spacing w:after="0"/>
              <w:rPr>
                <w:rFonts w:ascii="Arial" w:hAnsi="Arial" w:cs="Arial"/>
                <w:lang w:val="en-CA" w:eastAsia="zh-CN"/>
              </w:rPr>
            </w:pP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lastRenderedPageBreak/>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FF77A9" w:rsidRDefault="00CF578A" w:rsidP="007449E1">
            <w:pPr>
              <w:spacing w:after="0"/>
              <w:rPr>
                <w:rFonts w:ascii="Arial" w:eastAsia="等线" w:hAnsi="Arial" w:cs="Arial"/>
                <w:lang w:val="en-US" w:eastAsia="zh-CN"/>
              </w:rPr>
            </w:pPr>
            <w:r w:rsidRPr="00FF77A9">
              <w:rPr>
                <w:rFonts w:ascii="Arial" w:eastAsia="等线" w:hAnsi="Arial" w:cs="Arial"/>
                <w:lang w:val="en-US" w:eastAsia="zh-CN"/>
              </w:rPr>
              <w:t>We discuss what is supported in standard, use is per implementation. Also, LEO has fixed beams where cells do not move</w:t>
            </w:r>
            <w:r w:rsidR="0034450C" w:rsidRPr="00FF77A9">
              <w:rPr>
                <w:rFonts w:ascii="Arial" w:eastAsia="等线"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8E2E29" w:rsidRPr="00371C74" w14:paraId="6CBEE6F3" w14:textId="77777777" w:rsidTr="007449E1">
        <w:tc>
          <w:tcPr>
            <w:tcW w:w="1980" w:type="dxa"/>
          </w:tcPr>
          <w:p w14:paraId="435458F8" w14:textId="77777777" w:rsidR="008E2E29" w:rsidRPr="00371C74" w:rsidRDefault="008E2E29" w:rsidP="008E2E29">
            <w:pPr>
              <w:spacing w:after="0"/>
              <w:rPr>
                <w:rFonts w:ascii="Arial" w:hAnsi="Arial" w:cs="Arial"/>
                <w:lang w:eastAsia="zh-CN"/>
              </w:rPr>
            </w:pPr>
          </w:p>
        </w:tc>
        <w:tc>
          <w:tcPr>
            <w:tcW w:w="992" w:type="dxa"/>
          </w:tcPr>
          <w:p w14:paraId="15E5FFC2" w14:textId="77777777" w:rsidR="008E2E29" w:rsidRPr="00371C74" w:rsidRDefault="008E2E29" w:rsidP="008E2E29">
            <w:pPr>
              <w:spacing w:after="0"/>
              <w:rPr>
                <w:rFonts w:ascii="Arial" w:hAnsi="Arial" w:cs="Arial"/>
                <w:lang w:eastAsia="zh-CN"/>
              </w:rPr>
            </w:pPr>
          </w:p>
        </w:tc>
        <w:tc>
          <w:tcPr>
            <w:tcW w:w="6563" w:type="dxa"/>
          </w:tcPr>
          <w:p w14:paraId="33916AE7" w14:textId="77777777" w:rsidR="008E2E29" w:rsidRPr="00371C74" w:rsidRDefault="008E2E29" w:rsidP="008E2E29">
            <w:pPr>
              <w:spacing w:after="0"/>
              <w:rPr>
                <w:rFonts w:ascii="Arial" w:hAnsi="Arial" w:cs="Arial"/>
                <w:lang w:val="en-CA" w:eastAsia="zh-CN"/>
              </w:rPr>
            </w:pPr>
          </w:p>
        </w:tc>
      </w:tr>
      <w:tr w:rsidR="008E2E29" w:rsidRPr="00371C74" w14:paraId="76916439" w14:textId="77777777" w:rsidTr="007449E1">
        <w:tc>
          <w:tcPr>
            <w:tcW w:w="1980" w:type="dxa"/>
          </w:tcPr>
          <w:p w14:paraId="72AED99B" w14:textId="77777777" w:rsidR="008E2E29" w:rsidRPr="00371C74" w:rsidRDefault="008E2E29" w:rsidP="008E2E29">
            <w:pPr>
              <w:spacing w:after="0"/>
              <w:rPr>
                <w:rFonts w:ascii="Arial" w:hAnsi="Arial" w:cs="Arial"/>
                <w:lang w:eastAsia="zh-CN"/>
              </w:rPr>
            </w:pPr>
          </w:p>
        </w:tc>
        <w:tc>
          <w:tcPr>
            <w:tcW w:w="992" w:type="dxa"/>
          </w:tcPr>
          <w:p w14:paraId="38DF0DB7" w14:textId="77777777" w:rsidR="008E2E29" w:rsidRPr="00371C74" w:rsidRDefault="008E2E29" w:rsidP="008E2E29">
            <w:pPr>
              <w:spacing w:after="0"/>
              <w:rPr>
                <w:rFonts w:ascii="Arial" w:hAnsi="Arial" w:cs="Arial"/>
                <w:lang w:eastAsia="zh-CN"/>
              </w:rPr>
            </w:pPr>
          </w:p>
        </w:tc>
        <w:tc>
          <w:tcPr>
            <w:tcW w:w="6563" w:type="dxa"/>
          </w:tcPr>
          <w:p w14:paraId="601DE970" w14:textId="77777777" w:rsidR="008E2E29" w:rsidRPr="00371C74" w:rsidRDefault="008E2E29" w:rsidP="008E2E29">
            <w:pPr>
              <w:spacing w:after="0"/>
              <w:rPr>
                <w:rFonts w:ascii="Arial" w:hAnsi="Arial" w:cs="Arial"/>
                <w:lang w:val="en-CA" w:eastAsia="zh-CN"/>
              </w:rPr>
            </w:pPr>
          </w:p>
        </w:tc>
      </w:tr>
      <w:tr w:rsidR="008E2E29" w:rsidRPr="00371C74" w14:paraId="15FFA522" w14:textId="77777777" w:rsidTr="007449E1">
        <w:trPr>
          <w:trHeight w:val="38"/>
        </w:trPr>
        <w:tc>
          <w:tcPr>
            <w:tcW w:w="1980" w:type="dxa"/>
          </w:tcPr>
          <w:p w14:paraId="42BEC62F" w14:textId="77777777" w:rsidR="008E2E29" w:rsidRPr="00371C74" w:rsidRDefault="008E2E29" w:rsidP="008E2E29">
            <w:pPr>
              <w:spacing w:after="0"/>
              <w:rPr>
                <w:rFonts w:ascii="Arial" w:hAnsi="Arial" w:cs="Arial"/>
                <w:lang w:eastAsia="zh-CN"/>
              </w:rPr>
            </w:pPr>
          </w:p>
        </w:tc>
        <w:tc>
          <w:tcPr>
            <w:tcW w:w="992" w:type="dxa"/>
          </w:tcPr>
          <w:p w14:paraId="2BC5CD12" w14:textId="77777777" w:rsidR="008E2E29" w:rsidRPr="00371C74" w:rsidRDefault="008E2E29" w:rsidP="008E2E29">
            <w:pPr>
              <w:spacing w:after="0"/>
              <w:rPr>
                <w:rFonts w:ascii="Arial" w:hAnsi="Arial" w:cs="Arial"/>
                <w:lang w:eastAsia="zh-CN"/>
              </w:rPr>
            </w:pPr>
          </w:p>
        </w:tc>
        <w:tc>
          <w:tcPr>
            <w:tcW w:w="6563" w:type="dxa"/>
          </w:tcPr>
          <w:p w14:paraId="5E58F6C4" w14:textId="77777777" w:rsidR="008E2E29" w:rsidRPr="00371C74" w:rsidRDefault="008E2E29" w:rsidP="008E2E29">
            <w:pPr>
              <w:spacing w:after="0"/>
              <w:rPr>
                <w:rFonts w:ascii="Arial" w:hAnsi="Arial" w:cs="Arial"/>
                <w:lang w:val="en-CA" w:eastAsia="zh-CN"/>
              </w:rPr>
            </w:pP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8E2E29" w:rsidRPr="00371C74" w14:paraId="57D421B5" w14:textId="77777777" w:rsidTr="007449E1">
        <w:tc>
          <w:tcPr>
            <w:tcW w:w="1980" w:type="dxa"/>
          </w:tcPr>
          <w:p w14:paraId="77CDDE13" w14:textId="77777777" w:rsidR="008E2E29" w:rsidRPr="00371C74" w:rsidRDefault="008E2E29" w:rsidP="008E2E29">
            <w:pPr>
              <w:spacing w:after="0"/>
              <w:rPr>
                <w:rFonts w:ascii="Arial" w:hAnsi="Arial" w:cs="Arial"/>
                <w:lang w:eastAsia="zh-CN"/>
              </w:rPr>
            </w:pPr>
          </w:p>
        </w:tc>
        <w:tc>
          <w:tcPr>
            <w:tcW w:w="992" w:type="dxa"/>
          </w:tcPr>
          <w:p w14:paraId="2FCD7464" w14:textId="77777777" w:rsidR="008E2E29" w:rsidRPr="00371C74" w:rsidRDefault="008E2E29" w:rsidP="008E2E29">
            <w:pPr>
              <w:spacing w:after="0"/>
              <w:rPr>
                <w:rFonts w:ascii="Arial" w:hAnsi="Arial" w:cs="Arial"/>
                <w:lang w:eastAsia="zh-CN"/>
              </w:rPr>
            </w:pPr>
          </w:p>
        </w:tc>
        <w:tc>
          <w:tcPr>
            <w:tcW w:w="6563" w:type="dxa"/>
          </w:tcPr>
          <w:p w14:paraId="77F6F2F9" w14:textId="77777777" w:rsidR="008E2E29" w:rsidRPr="00371C74" w:rsidRDefault="008E2E29" w:rsidP="008E2E29">
            <w:pPr>
              <w:spacing w:after="0"/>
              <w:rPr>
                <w:rFonts w:ascii="Arial" w:hAnsi="Arial" w:cs="Arial"/>
                <w:lang w:val="en-CA" w:eastAsia="zh-CN"/>
              </w:rPr>
            </w:pPr>
          </w:p>
        </w:tc>
      </w:tr>
      <w:tr w:rsidR="008E2E29" w:rsidRPr="00371C74" w14:paraId="2132BA92" w14:textId="77777777" w:rsidTr="007449E1">
        <w:tc>
          <w:tcPr>
            <w:tcW w:w="1980" w:type="dxa"/>
          </w:tcPr>
          <w:p w14:paraId="001E0249" w14:textId="77777777" w:rsidR="008E2E29" w:rsidRPr="00371C74" w:rsidRDefault="008E2E29" w:rsidP="008E2E29">
            <w:pPr>
              <w:spacing w:after="0"/>
              <w:rPr>
                <w:rFonts w:ascii="Arial" w:hAnsi="Arial" w:cs="Arial"/>
                <w:lang w:eastAsia="zh-CN"/>
              </w:rPr>
            </w:pPr>
          </w:p>
        </w:tc>
        <w:tc>
          <w:tcPr>
            <w:tcW w:w="992" w:type="dxa"/>
          </w:tcPr>
          <w:p w14:paraId="1A4A62B8" w14:textId="77777777" w:rsidR="008E2E29" w:rsidRPr="00371C74" w:rsidRDefault="008E2E29" w:rsidP="008E2E29">
            <w:pPr>
              <w:spacing w:after="0"/>
              <w:rPr>
                <w:rFonts w:ascii="Arial" w:hAnsi="Arial" w:cs="Arial"/>
                <w:lang w:eastAsia="zh-CN"/>
              </w:rPr>
            </w:pPr>
          </w:p>
        </w:tc>
        <w:tc>
          <w:tcPr>
            <w:tcW w:w="6563" w:type="dxa"/>
          </w:tcPr>
          <w:p w14:paraId="32B9E92A" w14:textId="77777777" w:rsidR="008E2E29" w:rsidRPr="00371C74" w:rsidRDefault="008E2E29" w:rsidP="008E2E29">
            <w:pPr>
              <w:spacing w:after="0"/>
              <w:rPr>
                <w:rFonts w:ascii="Arial" w:hAnsi="Arial" w:cs="Arial"/>
                <w:lang w:val="en-CA" w:eastAsia="zh-CN"/>
              </w:rPr>
            </w:pPr>
          </w:p>
        </w:tc>
      </w:tr>
      <w:tr w:rsidR="008E2E29" w:rsidRPr="00371C74" w14:paraId="54D814EF" w14:textId="77777777" w:rsidTr="007449E1">
        <w:trPr>
          <w:trHeight w:val="38"/>
        </w:trPr>
        <w:tc>
          <w:tcPr>
            <w:tcW w:w="1980" w:type="dxa"/>
          </w:tcPr>
          <w:p w14:paraId="322C3594" w14:textId="77777777" w:rsidR="008E2E29" w:rsidRPr="00371C74" w:rsidRDefault="008E2E29" w:rsidP="008E2E29">
            <w:pPr>
              <w:spacing w:after="0"/>
              <w:rPr>
                <w:rFonts w:ascii="Arial" w:hAnsi="Arial" w:cs="Arial"/>
                <w:lang w:eastAsia="zh-CN"/>
              </w:rPr>
            </w:pPr>
          </w:p>
        </w:tc>
        <w:tc>
          <w:tcPr>
            <w:tcW w:w="992" w:type="dxa"/>
          </w:tcPr>
          <w:p w14:paraId="65102DA1" w14:textId="77777777" w:rsidR="008E2E29" w:rsidRPr="00371C74" w:rsidRDefault="008E2E29" w:rsidP="008E2E29">
            <w:pPr>
              <w:spacing w:after="0"/>
              <w:rPr>
                <w:rFonts w:ascii="Arial" w:hAnsi="Arial" w:cs="Arial"/>
                <w:lang w:eastAsia="zh-CN"/>
              </w:rPr>
            </w:pPr>
          </w:p>
        </w:tc>
        <w:tc>
          <w:tcPr>
            <w:tcW w:w="6563" w:type="dxa"/>
          </w:tcPr>
          <w:p w14:paraId="38B3628A" w14:textId="77777777" w:rsidR="008E2E29" w:rsidRPr="00371C74" w:rsidRDefault="008E2E29" w:rsidP="008E2E29">
            <w:pPr>
              <w:spacing w:after="0"/>
              <w:rPr>
                <w:rFonts w:ascii="Arial" w:hAnsi="Arial" w:cs="Arial"/>
                <w:lang w:val="en-CA" w:eastAsia="zh-CN"/>
              </w:rPr>
            </w:pPr>
          </w:p>
        </w:tc>
      </w:tr>
    </w:tbl>
    <w:p w14:paraId="00A7F5A3" w14:textId="77777777" w:rsidR="004523CC" w:rsidRDefault="004523CC" w:rsidP="004523CC">
      <w:pPr>
        <w:pStyle w:val="aff"/>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FF77A9" w:rsidRDefault="003C0519" w:rsidP="007449E1">
            <w:pPr>
              <w:spacing w:after="0"/>
              <w:rPr>
                <w:rFonts w:ascii="Arial" w:eastAsia="等线" w:hAnsi="Arial" w:cs="Arial"/>
                <w:lang w:val="en-US" w:eastAsia="zh-CN"/>
              </w:rPr>
            </w:pPr>
            <w:r w:rsidRPr="00FF77A9">
              <w:rPr>
                <w:rFonts w:ascii="Arial" w:eastAsia="等线"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8E2E29" w:rsidRPr="00371C74" w14:paraId="6C263B28" w14:textId="77777777" w:rsidTr="007449E1">
        <w:tc>
          <w:tcPr>
            <w:tcW w:w="1980" w:type="dxa"/>
          </w:tcPr>
          <w:p w14:paraId="74E5E7BB" w14:textId="77777777" w:rsidR="008E2E29" w:rsidRPr="00FF77A9" w:rsidRDefault="008E2E29" w:rsidP="008E2E29">
            <w:pPr>
              <w:spacing w:after="0"/>
              <w:rPr>
                <w:rFonts w:ascii="Arial" w:hAnsi="Arial" w:cs="Arial"/>
                <w:lang w:val="en-US" w:eastAsia="zh-CN"/>
              </w:rPr>
            </w:pPr>
          </w:p>
        </w:tc>
        <w:tc>
          <w:tcPr>
            <w:tcW w:w="992" w:type="dxa"/>
          </w:tcPr>
          <w:p w14:paraId="32F7E9A5" w14:textId="77777777" w:rsidR="008E2E29" w:rsidRPr="00FF77A9" w:rsidRDefault="008E2E29" w:rsidP="008E2E29">
            <w:pPr>
              <w:spacing w:after="0"/>
              <w:rPr>
                <w:rFonts w:ascii="Arial" w:hAnsi="Arial" w:cs="Arial"/>
                <w:lang w:val="en-US" w:eastAsia="zh-CN"/>
              </w:rPr>
            </w:pPr>
          </w:p>
        </w:tc>
        <w:tc>
          <w:tcPr>
            <w:tcW w:w="6563" w:type="dxa"/>
          </w:tcPr>
          <w:p w14:paraId="6BCB2A64" w14:textId="77777777" w:rsidR="008E2E29" w:rsidRPr="00371C74" w:rsidRDefault="008E2E29" w:rsidP="008E2E29">
            <w:pPr>
              <w:spacing w:after="0"/>
              <w:rPr>
                <w:rFonts w:ascii="Arial" w:hAnsi="Arial" w:cs="Arial"/>
                <w:lang w:val="en-CA" w:eastAsia="zh-CN"/>
              </w:rPr>
            </w:pPr>
          </w:p>
        </w:tc>
      </w:tr>
      <w:tr w:rsidR="008E2E29" w:rsidRPr="00371C74" w14:paraId="6E4F426B" w14:textId="77777777" w:rsidTr="007449E1">
        <w:tc>
          <w:tcPr>
            <w:tcW w:w="1980" w:type="dxa"/>
          </w:tcPr>
          <w:p w14:paraId="11B85F0D" w14:textId="77777777" w:rsidR="008E2E29" w:rsidRPr="00FF77A9" w:rsidRDefault="008E2E29" w:rsidP="008E2E29">
            <w:pPr>
              <w:spacing w:after="0"/>
              <w:rPr>
                <w:rFonts w:ascii="Arial" w:hAnsi="Arial" w:cs="Arial"/>
                <w:lang w:val="en-US" w:eastAsia="zh-CN"/>
              </w:rPr>
            </w:pPr>
          </w:p>
        </w:tc>
        <w:tc>
          <w:tcPr>
            <w:tcW w:w="992" w:type="dxa"/>
          </w:tcPr>
          <w:p w14:paraId="69233064" w14:textId="77777777" w:rsidR="008E2E29" w:rsidRPr="00FF77A9" w:rsidRDefault="008E2E29" w:rsidP="008E2E29">
            <w:pPr>
              <w:spacing w:after="0"/>
              <w:rPr>
                <w:rFonts w:ascii="Arial" w:hAnsi="Arial" w:cs="Arial"/>
                <w:lang w:val="en-US" w:eastAsia="zh-CN"/>
              </w:rPr>
            </w:pPr>
          </w:p>
        </w:tc>
        <w:tc>
          <w:tcPr>
            <w:tcW w:w="6563" w:type="dxa"/>
          </w:tcPr>
          <w:p w14:paraId="06044ECA" w14:textId="77777777" w:rsidR="008E2E29" w:rsidRPr="00371C74" w:rsidRDefault="008E2E29" w:rsidP="008E2E29">
            <w:pPr>
              <w:spacing w:after="0"/>
              <w:rPr>
                <w:rFonts w:ascii="Arial" w:hAnsi="Arial" w:cs="Arial"/>
                <w:lang w:val="en-CA" w:eastAsia="zh-CN"/>
              </w:rPr>
            </w:pPr>
          </w:p>
        </w:tc>
      </w:tr>
      <w:tr w:rsidR="008E2E29" w:rsidRPr="00371C74" w14:paraId="35056CED" w14:textId="77777777" w:rsidTr="007449E1">
        <w:trPr>
          <w:trHeight w:val="38"/>
        </w:trPr>
        <w:tc>
          <w:tcPr>
            <w:tcW w:w="1980" w:type="dxa"/>
          </w:tcPr>
          <w:p w14:paraId="71B3F50F" w14:textId="77777777" w:rsidR="008E2E29" w:rsidRPr="00FF77A9" w:rsidRDefault="008E2E29" w:rsidP="008E2E29">
            <w:pPr>
              <w:spacing w:after="0"/>
              <w:rPr>
                <w:rFonts w:ascii="Arial" w:hAnsi="Arial" w:cs="Arial"/>
                <w:lang w:val="en-US" w:eastAsia="zh-CN"/>
              </w:rPr>
            </w:pPr>
          </w:p>
        </w:tc>
        <w:tc>
          <w:tcPr>
            <w:tcW w:w="992" w:type="dxa"/>
          </w:tcPr>
          <w:p w14:paraId="1FCD39C3" w14:textId="77777777" w:rsidR="008E2E29" w:rsidRPr="00FF77A9" w:rsidRDefault="008E2E29" w:rsidP="008E2E29">
            <w:pPr>
              <w:spacing w:after="0"/>
              <w:rPr>
                <w:rFonts w:ascii="Arial" w:hAnsi="Arial" w:cs="Arial"/>
                <w:lang w:val="en-US" w:eastAsia="zh-CN"/>
              </w:rPr>
            </w:pPr>
          </w:p>
        </w:tc>
        <w:tc>
          <w:tcPr>
            <w:tcW w:w="6563" w:type="dxa"/>
          </w:tcPr>
          <w:p w14:paraId="1F2DA451" w14:textId="77777777" w:rsidR="008E2E29" w:rsidRPr="00371C74" w:rsidRDefault="008E2E29" w:rsidP="008E2E29">
            <w:pPr>
              <w:spacing w:after="0"/>
              <w:rPr>
                <w:rFonts w:ascii="Arial" w:hAnsi="Arial" w:cs="Arial"/>
                <w:lang w:val="en-CA" w:eastAsia="zh-CN"/>
              </w:rPr>
            </w:pP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lastRenderedPageBreak/>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lastRenderedPageBreak/>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proofErr w:type="spellStart"/>
            <w:r w:rsidRPr="00FF77A9">
              <w:rPr>
                <w:rFonts w:ascii="Arial" w:eastAsiaTheme="minorEastAsia" w:hAnsi="Arial" w:cs="Arial"/>
                <w:lang w:val="en-US" w:eastAsia="zh-CN"/>
              </w:rPr>
              <w:t>dicsussion</w:t>
            </w:r>
            <w:proofErr w:type="spellEnd"/>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626863D5" w:rsidR="00525601" w:rsidRPr="00FF77A9" w:rsidRDefault="00506059" w:rsidP="007449E1">
            <w:pPr>
              <w:spacing w:after="0"/>
              <w:rPr>
                <w:rFonts w:ascii="Arial" w:eastAsia="等线" w:hAnsi="Arial" w:cs="Arial"/>
                <w:lang w:val="en-US" w:eastAsia="zh-CN"/>
              </w:rPr>
            </w:pPr>
            <w:r w:rsidRPr="00FF77A9">
              <w:rPr>
                <w:rFonts w:ascii="Arial" w:eastAsia="等线" w:hAnsi="Arial" w:cs="Arial"/>
                <w:lang w:val="en-US" w:eastAsia="zh-CN"/>
              </w:rPr>
              <w:t xml:space="preserve">It would be </w:t>
            </w:r>
            <w:proofErr w:type="spellStart"/>
            <w:r w:rsidRPr="00FF77A9">
              <w:rPr>
                <w:rFonts w:ascii="Arial" w:eastAsia="等线" w:hAnsi="Arial" w:cs="Arial"/>
                <w:lang w:val="en-US" w:eastAsia="zh-CN"/>
              </w:rPr>
              <w:t>optionla</w:t>
            </w:r>
            <w:proofErr w:type="spellEnd"/>
            <w:r w:rsidRPr="00FF77A9">
              <w:rPr>
                <w:rFonts w:ascii="Arial" w:eastAsia="等线" w:hAnsi="Arial" w:cs="Arial"/>
                <w:lang w:val="en-US" w:eastAsia="zh-CN"/>
              </w:rPr>
              <w:t xml:space="preserve"> if network can </w:t>
            </w:r>
            <w:proofErr w:type="spellStart"/>
            <w:r w:rsidRPr="00FF77A9">
              <w:rPr>
                <w:rFonts w:ascii="Arial" w:eastAsia="等线" w:hAnsi="Arial" w:cs="Arial"/>
                <w:lang w:val="en-US" w:eastAsia="zh-CN"/>
              </w:rPr>
              <w:t>provde</w:t>
            </w:r>
            <w:proofErr w:type="spellEnd"/>
            <w:r w:rsidRPr="00FF77A9">
              <w:rPr>
                <w:rFonts w:ascii="Arial" w:eastAsia="等线" w:hAnsi="Arial" w:cs="Arial"/>
                <w:lang w:val="en-US" w:eastAsia="zh-CN"/>
              </w:rPr>
              <w:t xml:space="preserve"> the info and it would only help UE</w:t>
            </w:r>
            <w:r w:rsidR="00C06E30" w:rsidRPr="00FF77A9">
              <w:rPr>
                <w:rFonts w:ascii="Arial" w:eastAsia="等线" w:hAnsi="Arial" w:cs="Arial"/>
                <w:lang w:val="en-US" w:eastAsia="zh-CN"/>
              </w:rPr>
              <w:t xml:space="preserve"> about when to start measurements</w:t>
            </w:r>
            <w:r w:rsidR="00601F5B" w:rsidRPr="00FF77A9">
              <w:rPr>
                <w:rFonts w:ascii="Arial" w:eastAsia="等线" w:hAnsi="Arial" w:cs="Arial"/>
                <w:lang w:val="en-US" w:eastAsia="zh-CN"/>
              </w:rPr>
              <w:t>, or if extended it could be the period when target cell is appearing at all</w:t>
            </w:r>
            <w:r w:rsidR="00C06E30" w:rsidRPr="00FF77A9">
              <w:rPr>
                <w:rFonts w:ascii="Arial" w:eastAsia="等线"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f"/>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f"/>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20396E3F"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8E2E29" w:rsidRPr="00371C74" w14:paraId="1470218C" w14:textId="77777777" w:rsidTr="007449E1">
        <w:tc>
          <w:tcPr>
            <w:tcW w:w="1980" w:type="dxa"/>
          </w:tcPr>
          <w:p w14:paraId="31F17C55" w14:textId="77777777" w:rsidR="008E2E29" w:rsidRPr="00FF77A9" w:rsidRDefault="008E2E29" w:rsidP="008E2E29">
            <w:pPr>
              <w:spacing w:after="0"/>
              <w:rPr>
                <w:rFonts w:ascii="Arial" w:hAnsi="Arial" w:cs="Arial"/>
                <w:lang w:val="en-US" w:eastAsia="zh-CN"/>
              </w:rPr>
            </w:pPr>
          </w:p>
        </w:tc>
        <w:tc>
          <w:tcPr>
            <w:tcW w:w="992" w:type="dxa"/>
          </w:tcPr>
          <w:p w14:paraId="183B9D1A" w14:textId="77777777" w:rsidR="008E2E29" w:rsidRPr="00FF77A9" w:rsidRDefault="008E2E29" w:rsidP="008E2E29">
            <w:pPr>
              <w:spacing w:after="0"/>
              <w:rPr>
                <w:rFonts w:ascii="Arial" w:hAnsi="Arial" w:cs="Arial"/>
                <w:lang w:val="en-US" w:eastAsia="zh-CN"/>
              </w:rPr>
            </w:pPr>
          </w:p>
        </w:tc>
        <w:tc>
          <w:tcPr>
            <w:tcW w:w="6563" w:type="dxa"/>
          </w:tcPr>
          <w:p w14:paraId="4206A837" w14:textId="77777777" w:rsidR="008E2E29" w:rsidRPr="00371C74" w:rsidRDefault="008E2E29" w:rsidP="008E2E29">
            <w:pPr>
              <w:spacing w:after="0"/>
              <w:rPr>
                <w:rFonts w:ascii="Arial" w:hAnsi="Arial" w:cs="Arial"/>
                <w:lang w:val="en-US" w:eastAsia="zh-CN"/>
              </w:rPr>
            </w:pPr>
          </w:p>
        </w:tc>
      </w:tr>
      <w:tr w:rsidR="008E2E29" w:rsidRPr="00371C74" w14:paraId="185F20A2" w14:textId="77777777" w:rsidTr="007449E1">
        <w:tc>
          <w:tcPr>
            <w:tcW w:w="1980" w:type="dxa"/>
          </w:tcPr>
          <w:p w14:paraId="2CC3A9FD" w14:textId="77777777" w:rsidR="008E2E29" w:rsidRPr="00FF77A9" w:rsidRDefault="008E2E29" w:rsidP="008E2E29">
            <w:pPr>
              <w:spacing w:after="0"/>
              <w:rPr>
                <w:rFonts w:ascii="Arial" w:hAnsi="Arial" w:cs="Arial"/>
                <w:lang w:val="en-US" w:eastAsia="zh-CN"/>
              </w:rPr>
            </w:pPr>
          </w:p>
        </w:tc>
        <w:tc>
          <w:tcPr>
            <w:tcW w:w="992" w:type="dxa"/>
          </w:tcPr>
          <w:p w14:paraId="695D163D" w14:textId="77777777" w:rsidR="008E2E29" w:rsidRPr="00FF77A9" w:rsidRDefault="008E2E29" w:rsidP="008E2E29">
            <w:pPr>
              <w:spacing w:after="0"/>
              <w:rPr>
                <w:rFonts w:ascii="Arial" w:hAnsi="Arial" w:cs="Arial"/>
                <w:lang w:val="en-US" w:eastAsia="zh-CN"/>
              </w:rPr>
            </w:pPr>
          </w:p>
        </w:tc>
        <w:tc>
          <w:tcPr>
            <w:tcW w:w="6563" w:type="dxa"/>
          </w:tcPr>
          <w:p w14:paraId="332B1F5E" w14:textId="77777777" w:rsidR="008E2E29" w:rsidRPr="00371C74" w:rsidRDefault="008E2E29" w:rsidP="008E2E29">
            <w:pPr>
              <w:spacing w:after="0"/>
              <w:rPr>
                <w:rFonts w:ascii="Arial" w:hAnsi="Arial" w:cs="Arial"/>
                <w:lang w:val="en-CA" w:eastAsia="zh-CN"/>
              </w:rPr>
            </w:pPr>
          </w:p>
        </w:tc>
      </w:tr>
      <w:tr w:rsidR="008E2E29" w:rsidRPr="00371C74" w14:paraId="11C29CD9" w14:textId="77777777" w:rsidTr="007449E1">
        <w:tc>
          <w:tcPr>
            <w:tcW w:w="1980" w:type="dxa"/>
          </w:tcPr>
          <w:p w14:paraId="1473A545" w14:textId="77777777" w:rsidR="008E2E29" w:rsidRPr="00FF77A9" w:rsidRDefault="008E2E29" w:rsidP="008E2E29">
            <w:pPr>
              <w:spacing w:after="0"/>
              <w:rPr>
                <w:rFonts w:ascii="Arial" w:hAnsi="Arial" w:cs="Arial"/>
                <w:lang w:val="en-US" w:eastAsia="zh-CN"/>
              </w:rPr>
            </w:pPr>
          </w:p>
        </w:tc>
        <w:tc>
          <w:tcPr>
            <w:tcW w:w="992" w:type="dxa"/>
          </w:tcPr>
          <w:p w14:paraId="3398074F" w14:textId="77777777" w:rsidR="008E2E29" w:rsidRPr="00FF77A9" w:rsidRDefault="008E2E29" w:rsidP="008E2E29">
            <w:pPr>
              <w:spacing w:after="0"/>
              <w:rPr>
                <w:rFonts w:ascii="Arial" w:hAnsi="Arial" w:cs="Arial"/>
                <w:lang w:val="en-US" w:eastAsia="zh-CN"/>
              </w:rPr>
            </w:pPr>
          </w:p>
        </w:tc>
        <w:tc>
          <w:tcPr>
            <w:tcW w:w="6563" w:type="dxa"/>
          </w:tcPr>
          <w:p w14:paraId="6A5D20DD" w14:textId="77777777" w:rsidR="008E2E29" w:rsidRPr="00371C74" w:rsidRDefault="008E2E29" w:rsidP="008E2E29">
            <w:pPr>
              <w:spacing w:after="0"/>
              <w:rPr>
                <w:rFonts w:ascii="Arial" w:hAnsi="Arial" w:cs="Arial"/>
                <w:lang w:val="en-CA" w:eastAsia="zh-CN"/>
              </w:rPr>
            </w:pPr>
          </w:p>
        </w:tc>
      </w:tr>
      <w:tr w:rsidR="008E2E29" w:rsidRPr="00371C74" w14:paraId="20FC6112" w14:textId="77777777" w:rsidTr="007449E1">
        <w:trPr>
          <w:trHeight w:val="38"/>
        </w:trPr>
        <w:tc>
          <w:tcPr>
            <w:tcW w:w="1980" w:type="dxa"/>
          </w:tcPr>
          <w:p w14:paraId="7207ED26" w14:textId="77777777" w:rsidR="008E2E29" w:rsidRPr="00FF77A9" w:rsidRDefault="008E2E29" w:rsidP="008E2E29">
            <w:pPr>
              <w:spacing w:after="0"/>
              <w:rPr>
                <w:rFonts w:ascii="Arial" w:hAnsi="Arial" w:cs="Arial"/>
                <w:lang w:val="en-US" w:eastAsia="zh-CN"/>
              </w:rPr>
            </w:pPr>
          </w:p>
        </w:tc>
        <w:tc>
          <w:tcPr>
            <w:tcW w:w="992" w:type="dxa"/>
          </w:tcPr>
          <w:p w14:paraId="3521AD1D" w14:textId="77777777" w:rsidR="008E2E29" w:rsidRPr="00FF77A9" w:rsidRDefault="008E2E29" w:rsidP="008E2E29">
            <w:pPr>
              <w:spacing w:after="0"/>
              <w:rPr>
                <w:rFonts w:ascii="Arial" w:hAnsi="Arial" w:cs="Arial"/>
                <w:lang w:val="en-US" w:eastAsia="zh-CN"/>
              </w:rPr>
            </w:pPr>
          </w:p>
        </w:tc>
        <w:tc>
          <w:tcPr>
            <w:tcW w:w="6563" w:type="dxa"/>
          </w:tcPr>
          <w:p w14:paraId="67FAF0FF" w14:textId="77777777" w:rsidR="008E2E29" w:rsidRPr="00371C74" w:rsidRDefault="008E2E29" w:rsidP="008E2E29">
            <w:pPr>
              <w:spacing w:after="0"/>
              <w:rPr>
                <w:rFonts w:ascii="Arial" w:hAnsi="Arial" w:cs="Arial"/>
                <w:lang w:val="en-CA" w:eastAsia="zh-CN"/>
              </w:rPr>
            </w:pP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f"/>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f"/>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w:t>
            </w:r>
            <w:proofErr w:type="gramStart"/>
            <w:r w:rsidRPr="00FF77A9">
              <w:rPr>
                <w:rFonts w:ascii="Arial" w:hAnsi="Arial" w:cs="Arial"/>
                <w:lang w:val="en-US" w:eastAsia="zh-CN"/>
              </w:rPr>
              <w:t>1,t</w:t>
            </w:r>
            <w:proofErr w:type="gramEnd"/>
            <w:r w:rsidRPr="00FF77A9">
              <w:rPr>
                <w:rFonts w:ascii="Arial" w:hAnsi="Arial" w:cs="Arial"/>
                <w:lang w:val="en-US" w:eastAsia="zh-CN"/>
              </w:rPr>
              <w:t xml:space="preserve">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w:t>
            </w:r>
            <w:r w:rsidR="00731428" w:rsidRPr="00FF77A9">
              <w:rPr>
                <w:rFonts w:ascii="Arial" w:hAnsi="Arial" w:cs="Arial"/>
                <w:lang w:val="en-US" w:eastAsia="zh-CN"/>
              </w:rPr>
              <w:lastRenderedPageBreak/>
              <w:t xml:space="preserve">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 xml:space="preserve">here is no such </w:t>
            </w:r>
            <w:r>
              <w:rPr>
                <w:rFonts w:ascii="Arial" w:eastAsiaTheme="minorEastAsia" w:hAnsi="Arial" w:cs="Arial"/>
                <w:lang w:eastAsia="zh-CN"/>
              </w:rPr>
              <w:t xml:space="preserve">a </w:t>
            </w:r>
            <w:r>
              <w:rPr>
                <w:rFonts w:ascii="Arial" w:eastAsiaTheme="minorEastAsia" w:hAnsi="Arial" w:cs="Arial"/>
                <w:lang w:eastAsia="zh-CN"/>
              </w:rPr>
              <w:t>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77777777"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proofErr w:type="gramStart"/>
            <w:r>
              <w:rPr>
                <w:rFonts w:ascii="Arial" w:eastAsiaTheme="minorEastAsia" w:hAnsi="Arial" w:cs="Arial" w:hint="eastAsia"/>
                <w:lang w:eastAsia="zh-CN"/>
              </w:rPr>
              <w:t>’</w:t>
            </w:r>
            <w:proofErr w:type="gramEnd"/>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8E2E29" w:rsidRPr="00371C74" w14:paraId="75F5C5D3" w14:textId="77777777" w:rsidTr="007449E1">
        <w:trPr>
          <w:trHeight w:val="233"/>
        </w:trPr>
        <w:tc>
          <w:tcPr>
            <w:tcW w:w="1262" w:type="dxa"/>
          </w:tcPr>
          <w:p w14:paraId="5F09B391" w14:textId="77777777" w:rsidR="008E2E29" w:rsidRPr="00371C74" w:rsidRDefault="008E2E29" w:rsidP="008E2E29">
            <w:pPr>
              <w:spacing w:after="0"/>
              <w:rPr>
                <w:rFonts w:ascii="Arial" w:hAnsi="Arial" w:cs="Arial"/>
                <w:lang w:eastAsia="zh-CN"/>
              </w:rPr>
            </w:pPr>
          </w:p>
        </w:tc>
        <w:tc>
          <w:tcPr>
            <w:tcW w:w="1710" w:type="dxa"/>
          </w:tcPr>
          <w:p w14:paraId="123AB944" w14:textId="77777777" w:rsidR="008E2E29" w:rsidRPr="00371C74" w:rsidRDefault="008E2E29" w:rsidP="008E2E29">
            <w:pPr>
              <w:spacing w:after="0"/>
              <w:rPr>
                <w:rFonts w:ascii="Arial" w:hAnsi="Arial" w:cs="Arial"/>
                <w:lang w:eastAsia="zh-CN"/>
              </w:rPr>
            </w:pPr>
          </w:p>
        </w:tc>
        <w:tc>
          <w:tcPr>
            <w:tcW w:w="1843" w:type="dxa"/>
          </w:tcPr>
          <w:p w14:paraId="71E21548" w14:textId="77777777" w:rsidR="008E2E29" w:rsidRPr="00371C74" w:rsidRDefault="008E2E29" w:rsidP="008E2E29">
            <w:pPr>
              <w:spacing w:after="0"/>
              <w:rPr>
                <w:rFonts w:ascii="Arial" w:hAnsi="Arial" w:cs="Arial"/>
                <w:lang w:val="en-US" w:eastAsia="zh-CN"/>
              </w:rPr>
            </w:pPr>
          </w:p>
        </w:tc>
        <w:tc>
          <w:tcPr>
            <w:tcW w:w="4818" w:type="dxa"/>
          </w:tcPr>
          <w:p w14:paraId="0957521D" w14:textId="77777777" w:rsidR="008E2E29" w:rsidRPr="00371C74" w:rsidRDefault="008E2E29" w:rsidP="008E2E29">
            <w:pPr>
              <w:spacing w:after="0"/>
              <w:rPr>
                <w:rFonts w:ascii="Arial" w:hAnsi="Arial" w:cs="Arial"/>
                <w:lang w:val="en-US" w:eastAsia="zh-CN"/>
              </w:rPr>
            </w:pPr>
          </w:p>
        </w:tc>
      </w:tr>
      <w:tr w:rsidR="008E2E29" w:rsidRPr="00371C74" w14:paraId="32BDE070" w14:textId="77777777" w:rsidTr="007449E1">
        <w:trPr>
          <w:trHeight w:val="233"/>
        </w:trPr>
        <w:tc>
          <w:tcPr>
            <w:tcW w:w="1262" w:type="dxa"/>
          </w:tcPr>
          <w:p w14:paraId="70B31EB2" w14:textId="77777777" w:rsidR="008E2E29" w:rsidRPr="00371C74" w:rsidRDefault="008E2E29" w:rsidP="008E2E29">
            <w:pPr>
              <w:spacing w:after="0"/>
              <w:rPr>
                <w:rFonts w:ascii="Arial" w:hAnsi="Arial" w:cs="Arial"/>
                <w:lang w:eastAsia="zh-CN"/>
              </w:rPr>
            </w:pPr>
          </w:p>
        </w:tc>
        <w:tc>
          <w:tcPr>
            <w:tcW w:w="1710" w:type="dxa"/>
          </w:tcPr>
          <w:p w14:paraId="22AD73FF" w14:textId="77777777" w:rsidR="008E2E29" w:rsidRPr="00371C74" w:rsidRDefault="008E2E29" w:rsidP="008E2E29">
            <w:pPr>
              <w:spacing w:after="0"/>
              <w:rPr>
                <w:rFonts w:ascii="Arial" w:hAnsi="Arial" w:cs="Arial"/>
                <w:lang w:eastAsia="zh-CN"/>
              </w:rPr>
            </w:pPr>
          </w:p>
        </w:tc>
        <w:tc>
          <w:tcPr>
            <w:tcW w:w="1843" w:type="dxa"/>
          </w:tcPr>
          <w:p w14:paraId="7347D5AD" w14:textId="77777777" w:rsidR="008E2E29" w:rsidRPr="00371C74" w:rsidRDefault="008E2E29" w:rsidP="008E2E29">
            <w:pPr>
              <w:spacing w:after="0"/>
              <w:rPr>
                <w:rFonts w:ascii="Arial" w:hAnsi="Arial" w:cs="Arial"/>
                <w:lang w:val="en-CA" w:eastAsia="zh-CN"/>
              </w:rPr>
            </w:pPr>
          </w:p>
        </w:tc>
        <w:tc>
          <w:tcPr>
            <w:tcW w:w="4818" w:type="dxa"/>
          </w:tcPr>
          <w:p w14:paraId="25DD3819" w14:textId="77777777" w:rsidR="008E2E29" w:rsidRPr="00371C74" w:rsidRDefault="008E2E29" w:rsidP="008E2E29">
            <w:pPr>
              <w:spacing w:after="0"/>
              <w:rPr>
                <w:rFonts w:ascii="Arial" w:hAnsi="Arial" w:cs="Arial"/>
                <w:lang w:val="en-CA" w:eastAsia="zh-CN"/>
              </w:rPr>
            </w:pPr>
          </w:p>
        </w:tc>
      </w:tr>
      <w:tr w:rsidR="008E2E29" w:rsidRPr="00371C74" w14:paraId="48A7D012" w14:textId="77777777" w:rsidTr="007449E1">
        <w:trPr>
          <w:trHeight w:val="223"/>
        </w:trPr>
        <w:tc>
          <w:tcPr>
            <w:tcW w:w="1262" w:type="dxa"/>
          </w:tcPr>
          <w:p w14:paraId="3957FBDC" w14:textId="77777777" w:rsidR="008E2E29" w:rsidRPr="00371C74" w:rsidRDefault="008E2E29" w:rsidP="008E2E29">
            <w:pPr>
              <w:spacing w:after="0"/>
              <w:rPr>
                <w:rFonts w:ascii="Arial" w:hAnsi="Arial" w:cs="Arial"/>
                <w:lang w:eastAsia="zh-CN"/>
              </w:rPr>
            </w:pPr>
          </w:p>
        </w:tc>
        <w:tc>
          <w:tcPr>
            <w:tcW w:w="1710" w:type="dxa"/>
          </w:tcPr>
          <w:p w14:paraId="7F65F239" w14:textId="77777777" w:rsidR="008E2E29" w:rsidRPr="00371C74" w:rsidRDefault="008E2E29" w:rsidP="008E2E29">
            <w:pPr>
              <w:spacing w:after="0"/>
              <w:rPr>
                <w:rFonts w:ascii="Arial" w:hAnsi="Arial" w:cs="Arial"/>
                <w:lang w:eastAsia="zh-CN"/>
              </w:rPr>
            </w:pPr>
          </w:p>
        </w:tc>
        <w:tc>
          <w:tcPr>
            <w:tcW w:w="1843" w:type="dxa"/>
          </w:tcPr>
          <w:p w14:paraId="050A639B" w14:textId="77777777" w:rsidR="008E2E29" w:rsidRPr="00371C74" w:rsidRDefault="008E2E29" w:rsidP="008E2E29">
            <w:pPr>
              <w:spacing w:after="0"/>
              <w:rPr>
                <w:rFonts w:ascii="Arial" w:hAnsi="Arial" w:cs="Arial"/>
                <w:lang w:val="en-CA" w:eastAsia="zh-CN"/>
              </w:rPr>
            </w:pPr>
          </w:p>
        </w:tc>
        <w:tc>
          <w:tcPr>
            <w:tcW w:w="4818" w:type="dxa"/>
          </w:tcPr>
          <w:p w14:paraId="7A9BDE30" w14:textId="77777777" w:rsidR="008E2E29" w:rsidRPr="00371C74" w:rsidRDefault="008E2E29" w:rsidP="008E2E29">
            <w:pPr>
              <w:spacing w:after="0"/>
              <w:rPr>
                <w:rFonts w:ascii="Arial" w:hAnsi="Arial" w:cs="Arial"/>
                <w:lang w:val="en-CA" w:eastAsia="zh-CN"/>
              </w:rPr>
            </w:pPr>
          </w:p>
        </w:tc>
      </w:tr>
      <w:tr w:rsidR="008E2E29" w:rsidRPr="00371C74" w14:paraId="157C5106" w14:textId="77777777" w:rsidTr="007449E1">
        <w:trPr>
          <w:trHeight w:val="34"/>
        </w:trPr>
        <w:tc>
          <w:tcPr>
            <w:tcW w:w="1262" w:type="dxa"/>
          </w:tcPr>
          <w:p w14:paraId="68E62D76" w14:textId="77777777" w:rsidR="008E2E29" w:rsidRPr="00371C74" w:rsidRDefault="008E2E29" w:rsidP="008E2E29">
            <w:pPr>
              <w:spacing w:after="0"/>
              <w:rPr>
                <w:rFonts w:ascii="Arial" w:hAnsi="Arial" w:cs="Arial"/>
                <w:lang w:eastAsia="zh-CN"/>
              </w:rPr>
            </w:pPr>
          </w:p>
        </w:tc>
        <w:tc>
          <w:tcPr>
            <w:tcW w:w="1710" w:type="dxa"/>
          </w:tcPr>
          <w:p w14:paraId="616AE96C" w14:textId="77777777" w:rsidR="008E2E29" w:rsidRPr="00371C74" w:rsidRDefault="008E2E29" w:rsidP="008E2E29">
            <w:pPr>
              <w:spacing w:after="0"/>
              <w:rPr>
                <w:rFonts w:ascii="Arial" w:hAnsi="Arial" w:cs="Arial"/>
                <w:lang w:eastAsia="zh-CN"/>
              </w:rPr>
            </w:pPr>
          </w:p>
        </w:tc>
        <w:tc>
          <w:tcPr>
            <w:tcW w:w="1843" w:type="dxa"/>
          </w:tcPr>
          <w:p w14:paraId="5D89C11B" w14:textId="77777777" w:rsidR="008E2E29" w:rsidRPr="00371C74" w:rsidRDefault="008E2E29" w:rsidP="008E2E29">
            <w:pPr>
              <w:spacing w:after="0"/>
              <w:rPr>
                <w:rFonts w:ascii="Arial" w:hAnsi="Arial" w:cs="Arial"/>
                <w:lang w:val="en-CA" w:eastAsia="zh-CN"/>
              </w:rPr>
            </w:pPr>
          </w:p>
        </w:tc>
        <w:tc>
          <w:tcPr>
            <w:tcW w:w="4818" w:type="dxa"/>
          </w:tcPr>
          <w:p w14:paraId="08C1FFBB" w14:textId="77777777" w:rsidR="008E2E29" w:rsidRPr="00371C74" w:rsidRDefault="008E2E29" w:rsidP="008E2E29">
            <w:pPr>
              <w:spacing w:after="0"/>
              <w:rPr>
                <w:rFonts w:ascii="Arial" w:hAnsi="Arial" w:cs="Arial"/>
                <w:lang w:val="en-CA" w:eastAsia="zh-CN"/>
              </w:rPr>
            </w:pPr>
          </w:p>
        </w:tc>
      </w:tr>
    </w:tbl>
    <w:p w14:paraId="5D3D0D79" w14:textId="77777777" w:rsidR="00B5400B" w:rsidRDefault="00B5400B" w:rsidP="00B5400B">
      <w:pPr>
        <w:pStyle w:val="aff"/>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aff"/>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FF77A9" w:rsidRDefault="00BF7DE8" w:rsidP="007449E1">
            <w:pPr>
              <w:spacing w:after="0"/>
              <w:rPr>
                <w:rFonts w:ascii="Arial" w:eastAsia="等线" w:hAnsi="Arial" w:cs="Arial"/>
                <w:lang w:val="en-US" w:eastAsia="zh-CN"/>
              </w:rPr>
            </w:pPr>
            <w:r w:rsidRPr="00FF77A9">
              <w:rPr>
                <w:rFonts w:ascii="Arial" w:eastAsia="等线" w:hAnsi="Arial" w:cs="Arial"/>
                <w:lang w:val="en-US" w:eastAsia="zh-CN"/>
              </w:rPr>
              <w:t>Timer is fluffy</w:t>
            </w:r>
            <w:r w:rsidR="00114A70" w:rsidRPr="00FF77A9">
              <w:rPr>
                <w:rFonts w:ascii="Arial" w:eastAsia="等线"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8E2E29" w:rsidRPr="00371C74" w14:paraId="3650A883" w14:textId="77777777" w:rsidTr="007449E1">
        <w:tc>
          <w:tcPr>
            <w:tcW w:w="1980" w:type="dxa"/>
          </w:tcPr>
          <w:p w14:paraId="3A47CE99" w14:textId="77777777" w:rsidR="008E2E29" w:rsidRPr="00371C74" w:rsidRDefault="008E2E29" w:rsidP="008E2E29">
            <w:pPr>
              <w:spacing w:after="0"/>
              <w:rPr>
                <w:rFonts w:ascii="Arial" w:hAnsi="Arial" w:cs="Arial"/>
                <w:lang w:eastAsia="zh-CN"/>
              </w:rPr>
            </w:pPr>
          </w:p>
        </w:tc>
        <w:tc>
          <w:tcPr>
            <w:tcW w:w="992" w:type="dxa"/>
          </w:tcPr>
          <w:p w14:paraId="6FCD96AD" w14:textId="77777777" w:rsidR="008E2E29" w:rsidRPr="00371C74" w:rsidRDefault="008E2E29" w:rsidP="008E2E29">
            <w:pPr>
              <w:spacing w:after="0"/>
              <w:rPr>
                <w:rFonts w:ascii="Arial" w:hAnsi="Arial" w:cs="Arial"/>
                <w:lang w:eastAsia="zh-CN"/>
              </w:rPr>
            </w:pPr>
          </w:p>
        </w:tc>
        <w:tc>
          <w:tcPr>
            <w:tcW w:w="6563" w:type="dxa"/>
          </w:tcPr>
          <w:p w14:paraId="3D1A558C" w14:textId="77777777" w:rsidR="008E2E29" w:rsidRPr="00371C74" w:rsidRDefault="008E2E29" w:rsidP="008E2E29">
            <w:pPr>
              <w:spacing w:after="0"/>
              <w:rPr>
                <w:rFonts w:ascii="Arial" w:hAnsi="Arial" w:cs="Arial"/>
                <w:lang w:val="en-US" w:eastAsia="zh-CN"/>
              </w:rPr>
            </w:pPr>
          </w:p>
        </w:tc>
      </w:tr>
      <w:tr w:rsidR="008E2E29" w:rsidRPr="00371C74" w14:paraId="3A9F99E4" w14:textId="77777777" w:rsidTr="007449E1">
        <w:tc>
          <w:tcPr>
            <w:tcW w:w="1980" w:type="dxa"/>
          </w:tcPr>
          <w:p w14:paraId="4F5D7C76" w14:textId="77777777" w:rsidR="008E2E29" w:rsidRPr="00371C74" w:rsidRDefault="008E2E29" w:rsidP="008E2E29">
            <w:pPr>
              <w:spacing w:after="0"/>
              <w:rPr>
                <w:rFonts w:ascii="Arial" w:hAnsi="Arial" w:cs="Arial"/>
                <w:lang w:eastAsia="zh-CN"/>
              </w:rPr>
            </w:pPr>
          </w:p>
        </w:tc>
        <w:tc>
          <w:tcPr>
            <w:tcW w:w="992" w:type="dxa"/>
          </w:tcPr>
          <w:p w14:paraId="507C90A9" w14:textId="77777777" w:rsidR="008E2E29" w:rsidRPr="00371C74" w:rsidRDefault="008E2E29" w:rsidP="008E2E29">
            <w:pPr>
              <w:spacing w:after="0"/>
              <w:rPr>
                <w:rFonts w:ascii="Arial" w:hAnsi="Arial" w:cs="Arial"/>
                <w:lang w:eastAsia="zh-CN"/>
              </w:rPr>
            </w:pPr>
          </w:p>
        </w:tc>
        <w:tc>
          <w:tcPr>
            <w:tcW w:w="6563" w:type="dxa"/>
          </w:tcPr>
          <w:p w14:paraId="55C67C69" w14:textId="77777777" w:rsidR="008E2E29" w:rsidRPr="00371C74" w:rsidRDefault="008E2E29" w:rsidP="008E2E29">
            <w:pPr>
              <w:spacing w:after="0"/>
              <w:rPr>
                <w:rFonts w:ascii="Arial" w:hAnsi="Arial" w:cs="Arial"/>
                <w:lang w:val="en-CA" w:eastAsia="zh-CN"/>
              </w:rPr>
            </w:pPr>
          </w:p>
        </w:tc>
      </w:tr>
      <w:tr w:rsidR="008E2E29" w:rsidRPr="00371C74" w14:paraId="48791595" w14:textId="77777777" w:rsidTr="007449E1">
        <w:tc>
          <w:tcPr>
            <w:tcW w:w="1980" w:type="dxa"/>
          </w:tcPr>
          <w:p w14:paraId="17DFA030" w14:textId="77777777" w:rsidR="008E2E29" w:rsidRPr="00371C74" w:rsidRDefault="008E2E29" w:rsidP="008E2E29">
            <w:pPr>
              <w:spacing w:after="0"/>
              <w:rPr>
                <w:rFonts w:ascii="Arial" w:hAnsi="Arial" w:cs="Arial"/>
                <w:lang w:eastAsia="zh-CN"/>
              </w:rPr>
            </w:pPr>
          </w:p>
        </w:tc>
        <w:tc>
          <w:tcPr>
            <w:tcW w:w="992" w:type="dxa"/>
          </w:tcPr>
          <w:p w14:paraId="79111B8A" w14:textId="77777777" w:rsidR="008E2E29" w:rsidRPr="00371C74" w:rsidRDefault="008E2E29" w:rsidP="008E2E29">
            <w:pPr>
              <w:spacing w:after="0"/>
              <w:rPr>
                <w:rFonts w:ascii="Arial" w:hAnsi="Arial" w:cs="Arial"/>
                <w:lang w:eastAsia="zh-CN"/>
              </w:rPr>
            </w:pPr>
          </w:p>
        </w:tc>
        <w:tc>
          <w:tcPr>
            <w:tcW w:w="6563" w:type="dxa"/>
          </w:tcPr>
          <w:p w14:paraId="205A6FA0" w14:textId="77777777" w:rsidR="008E2E29" w:rsidRPr="00371C74" w:rsidRDefault="008E2E29" w:rsidP="008E2E29">
            <w:pPr>
              <w:spacing w:after="0"/>
              <w:rPr>
                <w:rFonts w:ascii="Arial" w:hAnsi="Arial" w:cs="Arial"/>
                <w:lang w:val="en-CA" w:eastAsia="zh-CN"/>
              </w:rPr>
            </w:pPr>
          </w:p>
        </w:tc>
      </w:tr>
      <w:tr w:rsidR="008E2E29" w:rsidRPr="00371C74" w14:paraId="0A8751BF" w14:textId="77777777" w:rsidTr="007449E1">
        <w:trPr>
          <w:trHeight w:val="38"/>
        </w:trPr>
        <w:tc>
          <w:tcPr>
            <w:tcW w:w="1980" w:type="dxa"/>
          </w:tcPr>
          <w:p w14:paraId="683DC167" w14:textId="77777777" w:rsidR="008E2E29" w:rsidRPr="00371C74" w:rsidRDefault="008E2E29" w:rsidP="008E2E29">
            <w:pPr>
              <w:spacing w:after="0"/>
              <w:rPr>
                <w:rFonts w:ascii="Arial" w:hAnsi="Arial" w:cs="Arial"/>
                <w:lang w:eastAsia="zh-CN"/>
              </w:rPr>
            </w:pPr>
          </w:p>
        </w:tc>
        <w:tc>
          <w:tcPr>
            <w:tcW w:w="992" w:type="dxa"/>
          </w:tcPr>
          <w:p w14:paraId="2431892D" w14:textId="77777777" w:rsidR="008E2E29" w:rsidRPr="00371C74" w:rsidRDefault="008E2E29" w:rsidP="008E2E29">
            <w:pPr>
              <w:spacing w:after="0"/>
              <w:rPr>
                <w:rFonts w:ascii="Arial" w:hAnsi="Arial" w:cs="Arial"/>
                <w:lang w:eastAsia="zh-CN"/>
              </w:rPr>
            </w:pPr>
          </w:p>
        </w:tc>
        <w:tc>
          <w:tcPr>
            <w:tcW w:w="6563" w:type="dxa"/>
          </w:tcPr>
          <w:p w14:paraId="1B684763" w14:textId="77777777" w:rsidR="008E2E29" w:rsidRPr="00371C74" w:rsidRDefault="008E2E29" w:rsidP="008E2E29">
            <w:pPr>
              <w:spacing w:after="0"/>
              <w:rPr>
                <w:rFonts w:ascii="Arial" w:hAnsi="Arial" w:cs="Arial"/>
                <w:lang w:val="en-CA" w:eastAsia="zh-CN"/>
              </w:rPr>
            </w:pP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lastRenderedPageBreak/>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lastRenderedPageBreak/>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等线" w:hAnsi="Arial" w:cs="Arial"/>
                <w:lang w:val="en-US" w:eastAsia="zh-CN"/>
              </w:rPr>
            </w:pPr>
            <w:r w:rsidRPr="00FF77A9">
              <w:rPr>
                <w:rFonts w:ascii="Arial" w:eastAsia="等线" w:hAnsi="Arial" w:cs="Arial"/>
                <w:lang w:val="en-US" w:eastAsia="zh-CN"/>
              </w:rPr>
              <w:t xml:space="preserve">If RSRP is mandated it will cause delay in Hos which is </w:t>
            </w:r>
            <w:r w:rsidR="007D4B29" w:rsidRPr="00FF77A9">
              <w:rPr>
                <w:rFonts w:ascii="Arial" w:eastAsia="等线" w:hAnsi="Arial" w:cs="Arial"/>
                <w:lang w:val="en-US" w:eastAsia="zh-CN"/>
              </w:rPr>
              <w:t xml:space="preserve">will affect especially LEO Earth fixed. When the replacing cell is covering the same </w:t>
            </w:r>
            <w:r w:rsidR="00986E14" w:rsidRPr="00FF77A9">
              <w:rPr>
                <w:rFonts w:ascii="Arial" w:eastAsia="等线" w:hAnsi="Arial" w:cs="Arial"/>
                <w:lang w:val="en-US" w:eastAsia="zh-CN"/>
              </w:rPr>
              <w:t xml:space="preserve">geographical area, it is enough UE can detect the cell. Thus, giving the timing info in CHO allows </w:t>
            </w:r>
            <w:proofErr w:type="spellStart"/>
            <w:r w:rsidR="00986E14" w:rsidRPr="00FF77A9">
              <w:rPr>
                <w:rFonts w:ascii="Arial" w:eastAsia="等线" w:hAnsi="Arial" w:cs="Arial"/>
                <w:lang w:val="en-US" w:eastAsia="zh-CN"/>
              </w:rPr>
              <w:t>Ues</w:t>
            </w:r>
            <w:proofErr w:type="spellEnd"/>
            <w:r w:rsidR="00986E14" w:rsidRPr="00FF77A9">
              <w:rPr>
                <w:rFonts w:ascii="Arial" w:eastAsia="等线" w:hAnsi="Arial" w:cs="Arial"/>
                <w:lang w:val="en-US" w:eastAsia="zh-CN"/>
              </w:rPr>
              <w:t xml:space="preserve"> to quickly access the new replacing cell. </w:t>
            </w:r>
            <w:r w:rsidR="002C62EA" w:rsidRPr="00FF77A9">
              <w:rPr>
                <w:rFonts w:ascii="Arial" w:eastAsia="等线"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等线" w:hAnsi="Arial" w:cs="Arial"/>
                <w:lang w:val="en-US" w:eastAsia="zh-CN"/>
              </w:rPr>
              <w:t>RSRP event. For other cells, true geographical neighbors, the network can always configure time/location + RSRP</w:t>
            </w:r>
            <w:r w:rsidR="00D34B80" w:rsidRPr="00FF77A9">
              <w:rPr>
                <w:rFonts w:ascii="Arial" w:eastAsia="等线" w:hAnsi="Arial" w:cs="Arial"/>
                <w:lang w:val="en-US" w:eastAsia="zh-CN"/>
              </w:rPr>
              <w:t>. When the flexibility is in the standard, the network vendor and operator can decide freely how to configure</w:t>
            </w:r>
            <w:r w:rsidR="008B1887" w:rsidRPr="00FF77A9">
              <w:rPr>
                <w:rFonts w:ascii="Arial" w:eastAsia="等线" w:hAnsi="Arial" w:cs="Arial"/>
                <w:lang w:val="en-US" w:eastAsia="zh-CN"/>
              </w:rPr>
              <w:t xml:space="preserve"> and it is not limited by RAN2 delegate views. </w:t>
            </w:r>
            <w:r w:rsidR="00986E14" w:rsidRPr="00FF77A9">
              <w:rPr>
                <w:rFonts w:ascii="Arial" w:eastAsia="等线"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2FF296BE" w:rsidR="0065099D"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The relationship (i.e. “and” or “or</w:t>
            </w:r>
            <w:proofErr w:type="gramStart"/>
            <w:r w:rsidRPr="00FF77A9">
              <w:rPr>
                <w:rFonts w:ascii="Arial" w:eastAsia="等线" w:hAnsi="Arial" w:cs="Arial"/>
                <w:lang w:val="en-US" w:eastAsia="zh-CN"/>
              </w:rPr>
              <w:t>” )</w:t>
            </w:r>
            <w:proofErr w:type="gramEnd"/>
            <w:r w:rsidRPr="00FF77A9">
              <w:rPr>
                <w:rFonts w:ascii="Arial" w:eastAsia="等线" w:hAnsi="Arial" w:cs="Arial"/>
                <w:lang w:val="en-US" w:eastAsia="zh-CN"/>
              </w:rPr>
              <w:t xml:space="preserve">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Having a flexible framework gives full flexibility for NW to configure CHO and we do</w:t>
            </w:r>
            <w:r w:rsidR="00D00CAD" w:rsidRPr="00FF77A9">
              <w:rPr>
                <w:rFonts w:ascii="Arial" w:eastAsia="等线" w:hAnsi="Arial" w:cs="Arial"/>
                <w:lang w:val="en-US" w:eastAsia="zh-CN"/>
              </w:rPr>
              <w:t xml:space="preserve">n’t </w:t>
            </w:r>
            <w:r w:rsidRPr="00FF77A9">
              <w:rPr>
                <w:rFonts w:ascii="Arial" w:eastAsia="等线" w:hAnsi="Arial" w:cs="Arial"/>
                <w:lang w:val="en-US" w:eastAsia="zh-CN"/>
              </w:rPr>
              <w:t>need to spend much time discussing what is allowed and what is not</w:t>
            </w:r>
            <w:r w:rsidR="00DB3A67" w:rsidRPr="00FF77A9">
              <w:rPr>
                <w:rFonts w:ascii="Arial" w:eastAsia="等线" w:hAnsi="Arial" w:cs="Arial"/>
                <w:lang w:val="en-US" w:eastAsia="zh-CN"/>
              </w:rPr>
              <w:t xml:space="preserve">. </w:t>
            </w:r>
          </w:p>
          <w:p w14:paraId="24B082A9" w14:textId="5AEE62DB" w:rsidR="004727BC" w:rsidRPr="00FF77A9" w:rsidRDefault="0065099D" w:rsidP="005A6159">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等线" w:hAnsi="Arial" w:cs="Arial"/>
                <w:lang w:val="en-US" w:eastAsia="zh-CN"/>
              </w:rPr>
              <w:t xml:space="preserve">We can start with full flexibility and let </w:t>
            </w:r>
            <w:proofErr w:type="spellStart"/>
            <w:r w:rsidR="00260A9E" w:rsidRPr="00FF77A9">
              <w:rPr>
                <w:rFonts w:ascii="Arial" w:eastAsia="等线" w:hAnsi="Arial" w:cs="Arial"/>
                <w:lang w:val="en-US" w:eastAsia="zh-CN"/>
              </w:rPr>
              <w:t>parctice</w:t>
            </w:r>
            <w:proofErr w:type="spellEnd"/>
            <w:r w:rsidR="00260A9E" w:rsidRPr="00FF77A9">
              <w:rPr>
                <w:rFonts w:ascii="Arial" w:eastAsia="等线" w:hAnsi="Arial" w:cs="Arial"/>
                <w:lang w:val="en-US" w:eastAsia="zh-CN"/>
              </w:rPr>
              <w:t xml:space="preserve"> tell wh</w:t>
            </w:r>
            <w:r w:rsidR="00142925" w:rsidRPr="00FF77A9">
              <w:rPr>
                <w:rFonts w:ascii="Arial" w:eastAsia="等线" w:hAnsi="Arial" w:cs="Arial"/>
                <w:lang w:val="en-US" w:eastAsia="zh-CN"/>
              </w:rPr>
              <w:t>at</w:t>
            </w:r>
            <w:r w:rsidR="00260A9E" w:rsidRPr="00FF77A9">
              <w:rPr>
                <w:rFonts w:ascii="Arial" w:eastAsia="等线" w:hAnsi="Arial" w:cs="Arial"/>
                <w:lang w:val="en-US" w:eastAsia="zh-CN"/>
              </w:rPr>
              <w:t xml:space="preserve"> is </w:t>
            </w:r>
            <w:r w:rsidR="00BE7142" w:rsidRPr="00FF77A9">
              <w:rPr>
                <w:rFonts w:ascii="Arial" w:eastAsia="等线" w:hAnsi="Arial" w:cs="Arial"/>
                <w:lang w:val="en-US" w:eastAsia="zh-CN"/>
              </w:rPr>
              <w:t>suitable for NTN</w:t>
            </w:r>
            <w:r w:rsidR="00260A9E" w:rsidRPr="00FF77A9">
              <w:rPr>
                <w:rFonts w:ascii="Arial" w:eastAsia="等线" w:hAnsi="Arial" w:cs="Arial"/>
                <w:lang w:val="en-US" w:eastAsia="zh-CN"/>
              </w:rPr>
              <w:t>.</w:t>
            </w:r>
            <w:r w:rsidR="00DB3A67" w:rsidRPr="00FF77A9">
              <w:rPr>
                <w:rFonts w:ascii="Arial" w:eastAsia="等线"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N</w:t>
            </w:r>
            <w:r>
              <w:rPr>
                <w:rFonts w:ascii="Arial" w:eastAsia="等线"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W</w:t>
            </w:r>
            <w:r>
              <w:rPr>
                <w:rFonts w:ascii="Arial" w:eastAsia="等线"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8E2E29" w:rsidRPr="00371C74" w14:paraId="72682B31" w14:textId="77777777" w:rsidTr="007449E1">
        <w:tc>
          <w:tcPr>
            <w:tcW w:w="1980" w:type="dxa"/>
          </w:tcPr>
          <w:p w14:paraId="7D91366F" w14:textId="77777777" w:rsidR="008E2E29" w:rsidRPr="00FF77A9" w:rsidRDefault="008E2E29" w:rsidP="008E2E29">
            <w:pPr>
              <w:spacing w:after="0"/>
              <w:rPr>
                <w:rFonts w:ascii="Arial" w:hAnsi="Arial" w:cs="Arial"/>
                <w:lang w:val="en-US" w:eastAsia="zh-CN"/>
              </w:rPr>
            </w:pPr>
          </w:p>
        </w:tc>
        <w:tc>
          <w:tcPr>
            <w:tcW w:w="992" w:type="dxa"/>
          </w:tcPr>
          <w:p w14:paraId="46E23B82" w14:textId="77777777" w:rsidR="008E2E29" w:rsidRPr="00FF77A9" w:rsidRDefault="008E2E29" w:rsidP="008E2E29">
            <w:pPr>
              <w:spacing w:after="0"/>
              <w:rPr>
                <w:rFonts w:ascii="Arial" w:hAnsi="Arial" w:cs="Arial"/>
                <w:lang w:val="en-US" w:eastAsia="zh-CN"/>
              </w:rPr>
            </w:pPr>
          </w:p>
        </w:tc>
        <w:tc>
          <w:tcPr>
            <w:tcW w:w="6563" w:type="dxa"/>
          </w:tcPr>
          <w:p w14:paraId="7011B561" w14:textId="77777777" w:rsidR="008E2E29" w:rsidRPr="00371C74" w:rsidRDefault="008E2E29" w:rsidP="008E2E29">
            <w:pPr>
              <w:spacing w:after="0"/>
              <w:rPr>
                <w:rFonts w:ascii="Arial" w:hAnsi="Arial" w:cs="Arial"/>
                <w:lang w:val="en-US" w:eastAsia="zh-CN"/>
              </w:rPr>
            </w:pPr>
          </w:p>
        </w:tc>
      </w:tr>
      <w:tr w:rsidR="008E2E29" w:rsidRPr="00371C74" w14:paraId="44ECC560" w14:textId="77777777" w:rsidTr="007449E1">
        <w:tc>
          <w:tcPr>
            <w:tcW w:w="1980" w:type="dxa"/>
          </w:tcPr>
          <w:p w14:paraId="214DF8CE" w14:textId="77777777" w:rsidR="008E2E29" w:rsidRPr="00FF77A9" w:rsidRDefault="008E2E29" w:rsidP="008E2E29">
            <w:pPr>
              <w:spacing w:after="0"/>
              <w:rPr>
                <w:rFonts w:ascii="Arial" w:hAnsi="Arial" w:cs="Arial"/>
                <w:lang w:val="en-US" w:eastAsia="zh-CN"/>
              </w:rPr>
            </w:pPr>
          </w:p>
        </w:tc>
        <w:tc>
          <w:tcPr>
            <w:tcW w:w="992" w:type="dxa"/>
          </w:tcPr>
          <w:p w14:paraId="474EB002" w14:textId="77777777" w:rsidR="008E2E29" w:rsidRPr="00FF77A9" w:rsidRDefault="008E2E29" w:rsidP="008E2E29">
            <w:pPr>
              <w:spacing w:after="0"/>
              <w:rPr>
                <w:rFonts w:ascii="Arial" w:hAnsi="Arial" w:cs="Arial"/>
                <w:lang w:val="en-US" w:eastAsia="zh-CN"/>
              </w:rPr>
            </w:pPr>
          </w:p>
        </w:tc>
        <w:tc>
          <w:tcPr>
            <w:tcW w:w="6563" w:type="dxa"/>
          </w:tcPr>
          <w:p w14:paraId="30C306E8" w14:textId="77777777" w:rsidR="008E2E29" w:rsidRPr="00371C74" w:rsidRDefault="008E2E29" w:rsidP="008E2E29">
            <w:pPr>
              <w:spacing w:after="0"/>
              <w:rPr>
                <w:rFonts w:ascii="Arial" w:hAnsi="Arial" w:cs="Arial"/>
                <w:lang w:val="en-US" w:eastAsia="zh-CN"/>
              </w:rPr>
            </w:pPr>
          </w:p>
        </w:tc>
      </w:tr>
      <w:tr w:rsidR="008E2E29" w:rsidRPr="00371C74" w14:paraId="529BB5CC" w14:textId="77777777" w:rsidTr="007449E1">
        <w:tc>
          <w:tcPr>
            <w:tcW w:w="1980" w:type="dxa"/>
          </w:tcPr>
          <w:p w14:paraId="4A5CDE93" w14:textId="77777777" w:rsidR="008E2E29" w:rsidRPr="00FF77A9" w:rsidRDefault="008E2E29" w:rsidP="008E2E29">
            <w:pPr>
              <w:spacing w:after="0"/>
              <w:rPr>
                <w:rFonts w:ascii="Arial" w:hAnsi="Arial" w:cs="Arial"/>
                <w:lang w:val="en-US" w:eastAsia="zh-CN"/>
              </w:rPr>
            </w:pPr>
          </w:p>
        </w:tc>
        <w:tc>
          <w:tcPr>
            <w:tcW w:w="992" w:type="dxa"/>
          </w:tcPr>
          <w:p w14:paraId="67D37A0D" w14:textId="77777777" w:rsidR="008E2E29" w:rsidRPr="00FF77A9" w:rsidRDefault="008E2E29" w:rsidP="008E2E29">
            <w:pPr>
              <w:spacing w:after="0"/>
              <w:rPr>
                <w:rFonts w:ascii="Arial" w:hAnsi="Arial" w:cs="Arial"/>
                <w:lang w:val="en-US" w:eastAsia="zh-CN"/>
              </w:rPr>
            </w:pPr>
          </w:p>
        </w:tc>
        <w:tc>
          <w:tcPr>
            <w:tcW w:w="6563" w:type="dxa"/>
          </w:tcPr>
          <w:p w14:paraId="36FE3DF5" w14:textId="77777777" w:rsidR="008E2E29" w:rsidRPr="00371C74" w:rsidRDefault="008E2E29" w:rsidP="008E2E29">
            <w:pPr>
              <w:spacing w:after="0"/>
              <w:rPr>
                <w:rFonts w:ascii="Arial" w:hAnsi="Arial" w:cs="Arial"/>
                <w:lang w:val="en-CA" w:eastAsia="zh-CN"/>
              </w:rPr>
            </w:pPr>
          </w:p>
        </w:tc>
      </w:tr>
      <w:tr w:rsidR="008E2E29" w:rsidRPr="00371C74" w14:paraId="3A4F821E" w14:textId="77777777" w:rsidTr="007449E1">
        <w:tc>
          <w:tcPr>
            <w:tcW w:w="1980" w:type="dxa"/>
          </w:tcPr>
          <w:p w14:paraId="3A9A2C20" w14:textId="77777777" w:rsidR="008E2E29" w:rsidRPr="00FF77A9" w:rsidRDefault="008E2E29" w:rsidP="008E2E29">
            <w:pPr>
              <w:spacing w:after="0"/>
              <w:rPr>
                <w:rFonts w:ascii="Arial" w:hAnsi="Arial" w:cs="Arial"/>
                <w:lang w:val="en-US" w:eastAsia="zh-CN"/>
              </w:rPr>
            </w:pPr>
          </w:p>
        </w:tc>
        <w:tc>
          <w:tcPr>
            <w:tcW w:w="992" w:type="dxa"/>
          </w:tcPr>
          <w:p w14:paraId="479B995F" w14:textId="77777777" w:rsidR="008E2E29" w:rsidRPr="00FF77A9" w:rsidRDefault="008E2E29" w:rsidP="008E2E29">
            <w:pPr>
              <w:spacing w:after="0"/>
              <w:rPr>
                <w:rFonts w:ascii="Arial" w:hAnsi="Arial" w:cs="Arial"/>
                <w:lang w:val="en-US" w:eastAsia="zh-CN"/>
              </w:rPr>
            </w:pPr>
          </w:p>
        </w:tc>
        <w:tc>
          <w:tcPr>
            <w:tcW w:w="6563" w:type="dxa"/>
          </w:tcPr>
          <w:p w14:paraId="3757B1DF" w14:textId="77777777" w:rsidR="008E2E29" w:rsidRPr="00371C74" w:rsidRDefault="008E2E29" w:rsidP="008E2E29">
            <w:pPr>
              <w:spacing w:after="0"/>
              <w:rPr>
                <w:rFonts w:ascii="Arial" w:hAnsi="Arial" w:cs="Arial"/>
                <w:lang w:val="en-CA" w:eastAsia="zh-CN"/>
              </w:rPr>
            </w:pPr>
          </w:p>
        </w:tc>
      </w:tr>
      <w:tr w:rsidR="008E2E29" w:rsidRPr="00371C74" w14:paraId="67486C55" w14:textId="77777777" w:rsidTr="007449E1">
        <w:trPr>
          <w:trHeight w:val="38"/>
        </w:trPr>
        <w:tc>
          <w:tcPr>
            <w:tcW w:w="1980" w:type="dxa"/>
          </w:tcPr>
          <w:p w14:paraId="173F8507" w14:textId="77777777" w:rsidR="008E2E29" w:rsidRPr="00FF77A9" w:rsidRDefault="008E2E29" w:rsidP="008E2E29">
            <w:pPr>
              <w:spacing w:after="0"/>
              <w:rPr>
                <w:rFonts w:ascii="Arial" w:hAnsi="Arial" w:cs="Arial"/>
                <w:lang w:val="en-US" w:eastAsia="zh-CN"/>
              </w:rPr>
            </w:pPr>
          </w:p>
        </w:tc>
        <w:tc>
          <w:tcPr>
            <w:tcW w:w="992" w:type="dxa"/>
          </w:tcPr>
          <w:p w14:paraId="7ADF25FF" w14:textId="77777777" w:rsidR="008E2E29" w:rsidRPr="00FF77A9" w:rsidRDefault="008E2E29" w:rsidP="008E2E29">
            <w:pPr>
              <w:spacing w:after="0"/>
              <w:rPr>
                <w:rFonts w:ascii="Arial" w:hAnsi="Arial" w:cs="Arial"/>
                <w:lang w:val="en-US" w:eastAsia="zh-CN"/>
              </w:rPr>
            </w:pPr>
          </w:p>
        </w:tc>
        <w:tc>
          <w:tcPr>
            <w:tcW w:w="6563" w:type="dxa"/>
          </w:tcPr>
          <w:p w14:paraId="5DC19A47" w14:textId="77777777" w:rsidR="008E2E29" w:rsidRPr="00371C74" w:rsidRDefault="008E2E29" w:rsidP="008E2E29">
            <w:pPr>
              <w:spacing w:after="0"/>
              <w:rPr>
                <w:rFonts w:ascii="Arial" w:hAnsi="Arial" w:cs="Arial"/>
                <w:lang w:val="en-CA" w:eastAsia="zh-CN"/>
              </w:rPr>
            </w:pPr>
          </w:p>
        </w:tc>
      </w:tr>
    </w:tbl>
    <w:p w14:paraId="6070F136" w14:textId="77777777" w:rsidR="004727BC" w:rsidRDefault="004727BC" w:rsidP="004727BC">
      <w:pPr>
        <w:pStyle w:val="aff"/>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lastRenderedPageBreak/>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lastRenderedPageBreak/>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f"/>
        <w:ind w:left="0"/>
      </w:pPr>
    </w:p>
    <w:p w14:paraId="51791861" w14:textId="77777777" w:rsidR="002D3BED" w:rsidRDefault="002D3BED" w:rsidP="002D3BED">
      <w:pPr>
        <w:pStyle w:val="31"/>
      </w:pPr>
      <w:r>
        <w:t>3.1 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lastRenderedPageBreak/>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For this Release, as shown in </w:t>
            </w:r>
            <w:hyperlink r:id="rId12">
              <w:r w:rsidRPr="00FF77A9">
                <w:rPr>
                  <w:rStyle w:val="af5"/>
                  <w:color w:val="0563C1" w:themeColor="hyperlink"/>
                  <w:lang w:val="en-US"/>
                </w:rPr>
                <w:t>R2-2108329</w:t>
              </w:r>
            </w:hyperlink>
            <w:r w:rsidRPr="00FF77A9">
              <w:rPr>
                <w:rStyle w:val="af5"/>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f"/>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f"/>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8E2E29" w:rsidRPr="00371C74" w14:paraId="0B7FE51C" w14:textId="77777777" w:rsidTr="007449E1">
        <w:tc>
          <w:tcPr>
            <w:tcW w:w="1980" w:type="dxa"/>
          </w:tcPr>
          <w:p w14:paraId="67BDD7BA" w14:textId="77777777" w:rsidR="008E2E29" w:rsidRPr="00FF77A9" w:rsidRDefault="008E2E29" w:rsidP="008E2E29">
            <w:pPr>
              <w:spacing w:after="0"/>
              <w:rPr>
                <w:rFonts w:ascii="Arial" w:hAnsi="Arial" w:cs="Arial"/>
                <w:lang w:val="en-US" w:eastAsia="zh-CN"/>
              </w:rPr>
            </w:pPr>
          </w:p>
        </w:tc>
        <w:tc>
          <w:tcPr>
            <w:tcW w:w="992" w:type="dxa"/>
          </w:tcPr>
          <w:p w14:paraId="7909EDF5" w14:textId="77777777" w:rsidR="008E2E29" w:rsidRPr="00FF77A9" w:rsidRDefault="008E2E29" w:rsidP="008E2E29">
            <w:pPr>
              <w:spacing w:after="0"/>
              <w:rPr>
                <w:rFonts w:ascii="Arial" w:hAnsi="Arial" w:cs="Arial"/>
                <w:lang w:val="en-US" w:eastAsia="zh-CN"/>
              </w:rPr>
            </w:pPr>
          </w:p>
        </w:tc>
        <w:tc>
          <w:tcPr>
            <w:tcW w:w="6563" w:type="dxa"/>
          </w:tcPr>
          <w:p w14:paraId="0CFAC5B8" w14:textId="77777777" w:rsidR="008E2E29" w:rsidRPr="00371C74" w:rsidRDefault="008E2E29" w:rsidP="008E2E29">
            <w:pPr>
              <w:spacing w:after="0"/>
              <w:rPr>
                <w:rFonts w:ascii="Arial" w:hAnsi="Arial" w:cs="Arial"/>
                <w:lang w:val="en-CA" w:eastAsia="zh-CN"/>
              </w:rPr>
            </w:pPr>
          </w:p>
        </w:tc>
      </w:tr>
      <w:tr w:rsidR="008E2E29" w:rsidRPr="00371C74" w14:paraId="7A2FE289" w14:textId="77777777" w:rsidTr="007449E1">
        <w:tc>
          <w:tcPr>
            <w:tcW w:w="1980" w:type="dxa"/>
          </w:tcPr>
          <w:p w14:paraId="44851EAA" w14:textId="77777777" w:rsidR="008E2E29" w:rsidRPr="00FF77A9" w:rsidRDefault="008E2E29" w:rsidP="008E2E29">
            <w:pPr>
              <w:spacing w:after="0"/>
              <w:rPr>
                <w:rFonts w:ascii="Arial" w:hAnsi="Arial" w:cs="Arial"/>
                <w:lang w:val="en-US" w:eastAsia="zh-CN"/>
              </w:rPr>
            </w:pPr>
          </w:p>
        </w:tc>
        <w:tc>
          <w:tcPr>
            <w:tcW w:w="992" w:type="dxa"/>
          </w:tcPr>
          <w:p w14:paraId="41F64224" w14:textId="77777777" w:rsidR="008E2E29" w:rsidRPr="00FF77A9" w:rsidRDefault="008E2E29" w:rsidP="008E2E29">
            <w:pPr>
              <w:spacing w:after="0"/>
              <w:rPr>
                <w:rFonts w:ascii="Arial" w:hAnsi="Arial" w:cs="Arial"/>
                <w:lang w:val="en-US" w:eastAsia="zh-CN"/>
              </w:rPr>
            </w:pPr>
          </w:p>
        </w:tc>
        <w:tc>
          <w:tcPr>
            <w:tcW w:w="6563" w:type="dxa"/>
          </w:tcPr>
          <w:p w14:paraId="1F542583" w14:textId="77777777" w:rsidR="008E2E29" w:rsidRPr="00371C74" w:rsidRDefault="008E2E29" w:rsidP="008E2E29">
            <w:pPr>
              <w:spacing w:after="0"/>
              <w:rPr>
                <w:rFonts w:ascii="Arial" w:hAnsi="Arial" w:cs="Arial"/>
                <w:lang w:val="en-CA" w:eastAsia="zh-CN"/>
              </w:rPr>
            </w:pPr>
          </w:p>
        </w:tc>
      </w:tr>
      <w:tr w:rsidR="008E2E29" w:rsidRPr="00371C74" w14:paraId="2FF25D94" w14:textId="77777777" w:rsidTr="007449E1">
        <w:trPr>
          <w:trHeight w:val="38"/>
        </w:trPr>
        <w:tc>
          <w:tcPr>
            <w:tcW w:w="1980" w:type="dxa"/>
          </w:tcPr>
          <w:p w14:paraId="1A129AB5" w14:textId="77777777" w:rsidR="008E2E29" w:rsidRPr="00FF77A9" w:rsidRDefault="008E2E29" w:rsidP="008E2E29">
            <w:pPr>
              <w:spacing w:after="0"/>
              <w:rPr>
                <w:rFonts w:ascii="Arial" w:hAnsi="Arial" w:cs="Arial"/>
                <w:lang w:val="en-US" w:eastAsia="zh-CN"/>
              </w:rPr>
            </w:pPr>
          </w:p>
        </w:tc>
        <w:tc>
          <w:tcPr>
            <w:tcW w:w="992" w:type="dxa"/>
          </w:tcPr>
          <w:p w14:paraId="56C5CBD3" w14:textId="77777777" w:rsidR="008E2E29" w:rsidRPr="00FF77A9" w:rsidRDefault="008E2E29" w:rsidP="008E2E29">
            <w:pPr>
              <w:spacing w:after="0"/>
              <w:rPr>
                <w:rFonts w:ascii="Arial" w:hAnsi="Arial" w:cs="Arial"/>
                <w:lang w:val="en-US" w:eastAsia="zh-CN"/>
              </w:rPr>
            </w:pPr>
          </w:p>
        </w:tc>
        <w:tc>
          <w:tcPr>
            <w:tcW w:w="6563" w:type="dxa"/>
          </w:tcPr>
          <w:p w14:paraId="7D292EB9" w14:textId="77777777" w:rsidR="008E2E29" w:rsidRPr="00371C74" w:rsidRDefault="008E2E29" w:rsidP="008E2E29">
            <w:pPr>
              <w:spacing w:after="0"/>
              <w:rPr>
                <w:rFonts w:ascii="Arial" w:hAnsi="Arial" w:cs="Arial"/>
                <w:lang w:val="en-CA" w:eastAsia="zh-CN"/>
              </w:rPr>
            </w:pPr>
          </w:p>
        </w:tc>
      </w:tr>
    </w:tbl>
    <w:p w14:paraId="7FFCBFAB" w14:textId="77777777" w:rsidR="003577E8" w:rsidRDefault="003577E8" w:rsidP="003577E8">
      <w:pPr>
        <w:pStyle w:val="aff"/>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lastRenderedPageBreak/>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lastRenderedPageBreak/>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proofErr w:type="spellStart"/>
            <w:r w:rsidRPr="00FF77A9">
              <w:rPr>
                <w:rFonts w:ascii="Arial" w:hAnsi="Arial" w:cs="Arial"/>
                <w:lang w:val="en-US" w:eastAsia="zh-CN"/>
              </w:rPr>
              <w:t>prioritisation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FF77A9" w:rsidRDefault="00BC668D" w:rsidP="007449E1">
            <w:pPr>
              <w:spacing w:after="0"/>
              <w:rPr>
                <w:rFonts w:ascii="Arial" w:eastAsia="等线" w:hAnsi="Arial" w:cs="Arial"/>
                <w:lang w:val="en-US" w:eastAsia="zh-CN"/>
              </w:rPr>
            </w:pPr>
            <w:r w:rsidRPr="00FF77A9">
              <w:rPr>
                <w:rFonts w:ascii="Arial" w:eastAsia="等线" w:hAnsi="Arial" w:cs="Arial"/>
                <w:lang w:val="en-US" w:eastAsia="zh-CN"/>
              </w:rPr>
              <w:t xml:space="preserve">We need to check that TN network is prioritized as the capability to serve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via TN is much better. If too many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select NTN</w:t>
            </w:r>
            <w:r w:rsidR="00B700F6" w:rsidRPr="00FF77A9">
              <w:rPr>
                <w:rFonts w:ascii="Arial" w:eastAsia="等线" w:hAnsi="Arial" w:cs="Arial"/>
                <w:lang w:val="en-US" w:eastAsia="zh-CN"/>
              </w:rPr>
              <w:t xml:space="preserve"> where TN could be selected it may happen that service quality is lowered to all those </w:t>
            </w:r>
            <w:proofErr w:type="spellStart"/>
            <w:r w:rsidR="00B700F6" w:rsidRPr="00FF77A9">
              <w:rPr>
                <w:rFonts w:ascii="Arial" w:eastAsia="等线" w:hAnsi="Arial" w:cs="Arial"/>
                <w:lang w:val="en-US" w:eastAsia="zh-CN"/>
              </w:rPr>
              <w:t>Ues</w:t>
            </w:r>
            <w:proofErr w:type="spellEnd"/>
            <w:r w:rsidR="00B700F6" w:rsidRPr="00FF77A9">
              <w:rPr>
                <w:rFonts w:ascii="Arial" w:eastAsia="等线"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8E2E29" w:rsidRPr="00371C74" w14:paraId="11E8DE36" w14:textId="77777777" w:rsidTr="00BC668D">
        <w:tc>
          <w:tcPr>
            <w:tcW w:w="1980" w:type="dxa"/>
          </w:tcPr>
          <w:p w14:paraId="1DF6A9EB" w14:textId="77777777" w:rsidR="008E2E29" w:rsidRPr="00FF77A9" w:rsidRDefault="008E2E29" w:rsidP="008E2E29">
            <w:pPr>
              <w:spacing w:after="0"/>
              <w:rPr>
                <w:rFonts w:ascii="Arial" w:hAnsi="Arial" w:cs="Arial"/>
                <w:lang w:val="en-US" w:eastAsia="zh-CN"/>
              </w:rPr>
            </w:pPr>
          </w:p>
        </w:tc>
        <w:tc>
          <w:tcPr>
            <w:tcW w:w="1276" w:type="dxa"/>
          </w:tcPr>
          <w:p w14:paraId="1AE16EB8" w14:textId="77777777" w:rsidR="008E2E29" w:rsidRPr="00FF77A9" w:rsidRDefault="008E2E29" w:rsidP="008E2E29">
            <w:pPr>
              <w:spacing w:after="0"/>
              <w:rPr>
                <w:rFonts w:ascii="Arial" w:hAnsi="Arial" w:cs="Arial"/>
                <w:lang w:val="en-US" w:eastAsia="zh-CN"/>
              </w:rPr>
            </w:pPr>
          </w:p>
        </w:tc>
        <w:tc>
          <w:tcPr>
            <w:tcW w:w="6279" w:type="dxa"/>
          </w:tcPr>
          <w:p w14:paraId="55615438" w14:textId="77777777" w:rsidR="008E2E29" w:rsidRPr="00371C74" w:rsidRDefault="008E2E29" w:rsidP="008E2E29">
            <w:pPr>
              <w:spacing w:after="0"/>
              <w:rPr>
                <w:rFonts w:ascii="Arial" w:hAnsi="Arial" w:cs="Arial"/>
                <w:lang w:val="en-CA" w:eastAsia="zh-CN"/>
              </w:rPr>
            </w:pPr>
          </w:p>
        </w:tc>
      </w:tr>
      <w:tr w:rsidR="008E2E29" w:rsidRPr="00371C74" w14:paraId="59D66412" w14:textId="77777777" w:rsidTr="00BC668D">
        <w:tc>
          <w:tcPr>
            <w:tcW w:w="1980" w:type="dxa"/>
          </w:tcPr>
          <w:p w14:paraId="2DA16661" w14:textId="77777777" w:rsidR="008E2E29" w:rsidRPr="00FF77A9" w:rsidRDefault="008E2E29" w:rsidP="008E2E29">
            <w:pPr>
              <w:spacing w:after="0"/>
              <w:rPr>
                <w:rFonts w:ascii="Arial" w:hAnsi="Arial" w:cs="Arial"/>
                <w:lang w:val="en-US" w:eastAsia="zh-CN"/>
              </w:rPr>
            </w:pPr>
          </w:p>
        </w:tc>
        <w:tc>
          <w:tcPr>
            <w:tcW w:w="1276" w:type="dxa"/>
          </w:tcPr>
          <w:p w14:paraId="23E169E3" w14:textId="77777777" w:rsidR="008E2E29" w:rsidRPr="00FF77A9" w:rsidRDefault="008E2E29" w:rsidP="008E2E29">
            <w:pPr>
              <w:spacing w:after="0"/>
              <w:rPr>
                <w:rFonts w:ascii="Arial" w:hAnsi="Arial" w:cs="Arial"/>
                <w:lang w:val="en-US" w:eastAsia="zh-CN"/>
              </w:rPr>
            </w:pPr>
          </w:p>
        </w:tc>
        <w:tc>
          <w:tcPr>
            <w:tcW w:w="6279" w:type="dxa"/>
          </w:tcPr>
          <w:p w14:paraId="19A7EA5B" w14:textId="77777777" w:rsidR="008E2E29" w:rsidRPr="00371C74" w:rsidRDefault="008E2E29" w:rsidP="008E2E29">
            <w:pPr>
              <w:spacing w:after="0"/>
              <w:rPr>
                <w:rFonts w:ascii="Arial" w:hAnsi="Arial" w:cs="Arial"/>
                <w:lang w:val="en-CA" w:eastAsia="zh-CN"/>
              </w:rPr>
            </w:pPr>
          </w:p>
        </w:tc>
      </w:tr>
      <w:tr w:rsidR="008E2E29" w:rsidRPr="00371C74" w14:paraId="6053445F" w14:textId="77777777" w:rsidTr="00BC668D">
        <w:trPr>
          <w:trHeight w:val="38"/>
        </w:trPr>
        <w:tc>
          <w:tcPr>
            <w:tcW w:w="1980" w:type="dxa"/>
          </w:tcPr>
          <w:p w14:paraId="10C9FD87" w14:textId="77777777" w:rsidR="008E2E29" w:rsidRPr="00FF77A9" w:rsidRDefault="008E2E29" w:rsidP="008E2E29">
            <w:pPr>
              <w:spacing w:after="0"/>
              <w:rPr>
                <w:rFonts w:ascii="Arial" w:hAnsi="Arial" w:cs="Arial"/>
                <w:lang w:val="en-US" w:eastAsia="zh-CN"/>
              </w:rPr>
            </w:pPr>
          </w:p>
        </w:tc>
        <w:tc>
          <w:tcPr>
            <w:tcW w:w="1276" w:type="dxa"/>
          </w:tcPr>
          <w:p w14:paraId="300FE89B" w14:textId="77777777" w:rsidR="008E2E29" w:rsidRPr="00FF77A9" w:rsidRDefault="008E2E29" w:rsidP="008E2E29">
            <w:pPr>
              <w:spacing w:after="0"/>
              <w:rPr>
                <w:rFonts w:ascii="Arial" w:hAnsi="Arial" w:cs="Arial"/>
                <w:lang w:val="en-US" w:eastAsia="zh-CN"/>
              </w:rPr>
            </w:pPr>
          </w:p>
        </w:tc>
        <w:tc>
          <w:tcPr>
            <w:tcW w:w="6279" w:type="dxa"/>
          </w:tcPr>
          <w:p w14:paraId="6D5B3D80" w14:textId="77777777" w:rsidR="008E2E29" w:rsidRPr="00371C74" w:rsidRDefault="008E2E29" w:rsidP="008E2E29">
            <w:pPr>
              <w:spacing w:after="0"/>
              <w:rPr>
                <w:rFonts w:ascii="Arial" w:hAnsi="Arial" w:cs="Arial"/>
                <w:lang w:val="en-CA" w:eastAsia="zh-CN"/>
              </w:rPr>
            </w:pPr>
          </w:p>
        </w:tc>
      </w:tr>
    </w:tbl>
    <w:p w14:paraId="7572C780" w14:textId="77777777" w:rsidR="002751E3" w:rsidRDefault="002751E3" w:rsidP="002751E3">
      <w:pPr>
        <w:pStyle w:val="aff"/>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bookmarkStart w:id="22" w:name="_GoBack" w:colFirst="0" w:colLast="0"/>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bookmarkEnd w:id="22"/>
      <w:tr w:rsidR="008E2E29" w:rsidRPr="00371C74" w14:paraId="017E2A16" w14:textId="77777777" w:rsidTr="007449E1">
        <w:tc>
          <w:tcPr>
            <w:tcW w:w="1980" w:type="dxa"/>
          </w:tcPr>
          <w:p w14:paraId="281E3240" w14:textId="77777777" w:rsidR="008E2E29" w:rsidRPr="00FF77A9" w:rsidRDefault="008E2E29" w:rsidP="008E2E29">
            <w:pPr>
              <w:spacing w:after="0"/>
              <w:rPr>
                <w:rFonts w:ascii="Arial" w:hAnsi="Arial" w:cs="Arial"/>
                <w:lang w:val="en-US" w:eastAsia="zh-CN"/>
              </w:rPr>
            </w:pPr>
          </w:p>
        </w:tc>
        <w:tc>
          <w:tcPr>
            <w:tcW w:w="992" w:type="dxa"/>
          </w:tcPr>
          <w:p w14:paraId="297A89DB" w14:textId="77777777" w:rsidR="008E2E29" w:rsidRPr="00FF77A9" w:rsidRDefault="008E2E29" w:rsidP="008E2E29">
            <w:pPr>
              <w:spacing w:after="0"/>
              <w:rPr>
                <w:rFonts w:ascii="Arial" w:hAnsi="Arial" w:cs="Arial"/>
                <w:lang w:val="en-US" w:eastAsia="zh-CN"/>
              </w:rPr>
            </w:pPr>
          </w:p>
        </w:tc>
        <w:tc>
          <w:tcPr>
            <w:tcW w:w="6563" w:type="dxa"/>
          </w:tcPr>
          <w:p w14:paraId="5D0770C5" w14:textId="77777777" w:rsidR="008E2E29" w:rsidRPr="00371C74" w:rsidRDefault="008E2E29" w:rsidP="008E2E29">
            <w:pPr>
              <w:spacing w:after="0"/>
              <w:rPr>
                <w:rFonts w:ascii="Arial" w:hAnsi="Arial" w:cs="Arial"/>
                <w:lang w:val="en-CA" w:eastAsia="zh-CN"/>
              </w:rPr>
            </w:pPr>
          </w:p>
        </w:tc>
      </w:tr>
      <w:tr w:rsidR="008E2E29" w:rsidRPr="00371C74" w14:paraId="2AD50642" w14:textId="77777777" w:rsidTr="007449E1">
        <w:tc>
          <w:tcPr>
            <w:tcW w:w="1980" w:type="dxa"/>
          </w:tcPr>
          <w:p w14:paraId="60212C69" w14:textId="77777777" w:rsidR="008E2E29" w:rsidRPr="00FF77A9" w:rsidRDefault="008E2E29" w:rsidP="008E2E29">
            <w:pPr>
              <w:spacing w:after="0"/>
              <w:rPr>
                <w:rFonts w:ascii="Arial" w:hAnsi="Arial" w:cs="Arial"/>
                <w:lang w:val="en-US" w:eastAsia="zh-CN"/>
              </w:rPr>
            </w:pPr>
          </w:p>
        </w:tc>
        <w:tc>
          <w:tcPr>
            <w:tcW w:w="992" w:type="dxa"/>
          </w:tcPr>
          <w:p w14:paraId="73B1AE9B" w14:textId="77777777" w:rsidR="008E2E29" w:rsidRPr="00FF77A9" w:rsidRDefault="008E2E29" w:rsidP="008E2E29">
            <w:pPr>
              <w:spacing w:after="0"/>
              <w:rPr>
                <w:rFonts w:ascii="Arial" w:hAnsi="Arial" w:cs="Arial"/>
                <w:lang w:val="en-US" w:eastAsia="zh-CN"/>
              </w:rPr>
            </w:pPr>
          </w:p>
        </w:tc>
        <w:tc>
          <w:tcPr>
            <w:tcW w:w="6563" w:type="dxa"/>
          </w:tcPr>
          <w:p w14:paraId="02845C49" w14:textId="77777777" w:rsidR="008E2E29" w:rsidRPr="00371C74" w:rsidRDefault="008E2E29" w:rsidP="008E2E29">
            <w:pPr>
              <w:spacing w:after="0"/>
              <w:rPr>
                <w:rFonts w:ascii="Arial" w:hAnsi="Arial" w:cs="Arial"/>
                <w:lang w:val="en-CA" w:eastAsia="zh-CN"/>
              </w:rPr>
            </w:pPr>
          </w:p>
        </w:tc>
      </w:tr>
      <w:tr w:rsidR="008E2E29" w:rsidRPr="00371C74" w14:paraId="19D99559" w14:textId="77777777" w:rsidTr="007449E1">
        <w:trPr>
          <w:trHeight w:val="38"/>
        </w:trPr>
        <w:tc>
          <w:tcPr>
            <w:tcW w:w="1980" w:type="dxa"/>
          </w:tcPr>
          <w:p w14:paraId="495DCC1F" w14:textId="77777777" w:rsidR="008E2E29" w:rsidRPr="00FF77A9" w:rsidRDefault="008E2E29" w:rsidP="008E2E29">
            <w:pPr>
              <w:spacing w:after="0"/>
              <w:rPr>
                <w:rFonts w:ascii="Arial" w:hAnsi="Arial" w:cs="Arial"/>
                <w:lang w:val="en-US" w:eastAsia="zh-CN"/>
              </w:rPr>
            </w:pPr>
          </w:p>
        </w:tc>
        <w:tc>
          <w:tcPr>
            <w:tcW w:w="992" w:type="dxa"/>
          </w:tcPr>
          <w:p w14:paraId="2E6CB04F" w14:textId="77777777" w:rsidR="008E2E29" w:rsidRPr="00FF77A9" w:rsidRDefault="008E2E29" w:rsidP="008E2E29">
            <w:pPr>
              <w:spacing w:after="0"/>
              <w:rPr>
                <w:rFonts w:ascii="Arial" w:hAnsi="Arial" w:cs="Arial"/>
                <w:lang w:val="en-US" w:eastAsia="zh-CN"/>
              </w:rPr>
            </w:pPr>
          </w:p>
        </w:tc>
        <w:tc>
          <w:tcPr>
            <w:tcW w:w="6563" w:type="dxa"/>
          </w:tcPr>
          <w:p w14:paraId="1AB48185" w14:textId="77777777" w:rsidR="008E2E29" w:rsidRPr="00371C74" w:rsidRDefault="008E2E29" w:rsidP="008E2E29">
            <w:pPr>
              <w:spacing w:after="0"/>
              <w:rPr>
                <w:rFonts w:ascii="Arial" w:hAnsi="Arial" w:cs="Arial"/>
                <w:lang w:val="en-CA" w:eastAsia="zh-CN"/>
              </w:rPr>
            </w:pPr>
          </w:p>
        </w:tc>
      </w:tr>
    </w:tbl>
    <w:p w14:paraId="4B433C7E" w14:textId="77777777" w:rsidR="00816284" w:rsidRDefault="00816284" w:rsidP="00816284">
      <w:pPr>
        <w:pStyle w:val="aff"/>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commentRangeStart w:id="23"/>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996FF6">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lastRenderedPageBreak/>
        <w:fldChar w:fldCharType="end"/>
      </w:r>
      <w:commentRangeEnd w:id="23"/>
      <w:r w:rsidR="002E653D">
        <w:rPr>
          <w:rStyle w:val="af7"/>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6">
        <w:r w:rsidRPr="00FA1104">
          <w:rPr>
            <w:rStyle w:val="af5"/>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7">
        <w:r w:rsidRPr="00FA1104">
          <w:rPr>
            <w:rStyle w:val="af5"/>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8">
        <w:r w:rsidRPr="00FA1104">
          <w:rPr>
            <w:rStyle w:val="af5"/>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19">
        <w:r w:rsidRPr="00FA1104">
          <w:rPr>
            <w:rStyle w:val="af5"/>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20">
        <w:r w:rsidRPr="00FA1104">
          <w:rPr>
            <w:rStyle w:val="af5"/>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21">
        <w:r w:rsidRPr="00FA1104">
          <w:rPr>
            <w:rStyle w:val="af5"/>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22">
        <w:r w:rsidRPr="00FA1104">
          <w:rPr>
            <w:rStyle w:val="af5"/>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23">
        <w:r w:rsidRPr="00FA1104">
          <w:rPr>
            <w:rStyle w:val="af5"/>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4">
        <w:r w:rsidRPr="00FA1104">
          <w:rPr>
            <w:rStyle w:val="af5"/>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5">
        <w:r w:rsidRPr="00FA1104">
          <w:rPr>
            <w:rStyle w:val="af5"/>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6">
        <w:r w:rsidRPr="00FA1104">
          <w:rPr>
            <w:rStyle w:val="af5"/>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7">
        <w:r w:rsidRPr="00FA1104">
          <w:rPr>
            <w:rStyle w:val="af5"/>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8">
        <w:r w:rsidRPr="00FA1104">
          <w:rPr>
            <w:rStyle w:val="af5"/>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29">
        <w:r w:rsidRPr="00FA1104">
          <w:rPr>
            <w:rStyle w:val="af5"/>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30">
        <w:r w:rsidRPr="00FA1104">
          <w:rPr>
            <w:rStyle w:val="af5"/>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31">
        <w:r w:rsidRPr="00FA1104">
          <w:rPr>
            <w:rStyle w:val="af5"/>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32">
        <w:r w:rsidRPr="00FA1104">
          <w:rPr>
            <w:rStyle w:val="af5"/>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33">
        <w:r w:rsidRPr="00FA1104">
          <w:rPr>
            <w:rStyle w:val="af5"/>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4">
        <w:r w:rsidRPr="00FA1104">
          <w:rPr>
            <w:rStyle w:val="af5"/>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5">
        <w:r w:rsidRPr="00FA1104">
          <w:rPr>
            <w:rStyle w:val="af5"/>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6">
        <w:r w:rsidRPr="00FA1104">
          <w:rPr>
            <w:rStyle w:val="af5"/>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7">
        <w:r w:rsidRPr="00FA1104">
          <w:rPr>
            <w:rStyle w:val="af5"/>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lastRenderedPageBreak/>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8">
        <w:r w:rsidRPr="00FA1104">
          <w:rPr>
            <w:rStyle w:val="af5"/>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39">
        <w:r w:rsidRPr="00FA1104">
          <w:rPr>
            <w:rStyle w:val="af5"/>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40">
        <w:r w:rsidRPr="00FA1104">
          <w:rPr>
            <w:rStyle w:val="af5"/>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41">
        <w:r w:rsidRPr="00FA1104">
          <w:rPr>
            <w:rStyle w:val="af5"/>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42">
        <w:r w:rsidRPr="00FA1104">
          <w:rPr>
            <w:rStyle w:val="af5"/>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43">
        <w:r w:rsidRPr="00FA1104">
          <w:rPr>
            <w:rStyle w:val="af5"/>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4">
        <w:r w:rsidRPr="00FA1104">
          <w:rPr>
            <w:rStyle w:val="af5"/>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5"/>
      <w:footerReference w:type="default" r:id="rId4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OPPO (Haitao)" w:date="2021-08-18T16:46:00Z" w:initials="OPPO">
    <w:p w14:paraId="6C512015" w14:textId="2DAE1903" w:rsidR="002E653D" w:rsidRDefault="002E653D">
      <w:pPr>
        <w:pStyle w:val="af8"/>
        <w:rPr>
          <w:lang w:eastAsia="zh-CN"/>
        </w:rPr>
      </w:pPr>
      <w:r>
        <w:rPr>
          <w:rStyle w:val="af7"/>
        </w:rPr>
        <w:annotationRef/>
      </w:r>
      <w:r>
        <w:rPr>
          <w:lang w:eastAsia="zh-CN"/>
        </w:rPr>
        <w:t>Should this be based on company’s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12015" w16cid:durableId="24C7B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0756" w14:textId="77777777" w:rsidR="00996FF6" w:rsidRDefault="00996FF6">
      <w:r>
        <w:separator/>
      </w:r>
    </w:p>
  </w:endnote>
  <w:endnote w:type="continuationSeparator" w:id="0">
    <w:p w14:paraId="7F1299CB" w14:textId="77777777" w:rsidR="00996FF6" w:rsidRDefault="00996FF6">
      <w:r>
        <w:continuationSeparator/>
      </w:r>
    </w:p>
  </w:endnote>
  <w:endnote w:type="continuationNotice" w:id="1">
    <w:p w14:paraId="159302FE" w14:textId="77777777" w:rsidR="00996FF6" w:rsidRDefault="00996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6640" w14:textId="45DC36F7" w:rsidR="00DB3A67" w:rsidRDefault="00DB3A6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F77A9">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F77A9">
      <w:rPr>
        <w:rStyle w:val="af3"/>
      </w:rPr>
      <w:t>21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88766" w14:textId="77777777" w:rsidR="00996FF6" w:rsidRDefault="00996FF6">
      <w:r>
        <w:separator/>
      </w:r>
    </w:p>
  </w:footnote>
  <w:footnote w:type="continuationSeparator" w:id="0">
    <w:p w14:paraId="2D81195A" w14:textId="77777777" w:rsidR="00996FF6" w:rsidRDefault="00996FF6">
      <w:r>
        <w:continuationSeparator/>
      </w:r>
    </w:p>
  </w:footnote>
  <w:footnote w:type="continuationNotice" w:id="1">
    <w:p w14:paraId="0A4B9AD8" w14:textId="77777777" w:rsidR="00996FF6" w:rsidRDefault="00996F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C176" w14:textId="77777777" w:rsidR="00DB3A67" w:rsidRDefault="00DB3A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7"/>
  </w:num>
  <w:num w:numId="6">
    <w:abstractNumId w:val="25"/>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2"/>
  </w:num>
  <w:num w:numId="17">
    <w:abstractNumId w:val="11"/>
  </w:num>
  <w:num w:numId="18">
    <w:abstractNumId w:val="14"/>
  </w:num>
  <w:num w:numId="19">
    <w:abstractNumId w:val="9"/>
  </w:num>
  <w:num w:numId="20">
    <w:abstractNumId w:val="38"/>
  </w:num>
  <w:num w:numId="21">
    <w:abstractNumId w:val="19"/>
  </w:num>
  <w:num w:numId="22">
    <w:abstractNumId w:val="34"/>
  </w:num>
  <w:num w:numId="23">
    <w:abstractNumId w:val="10"/>
  </w:num>
  <w:num w:numId="24">
    <w:abstractNumId w:val="15"/>
  </w:num>
  <w:num w:numId="25">
    <w:abstractNumId w:val="26"/>
  </w:num>
  <w:num w:numId="26">
    <w:abstractNumId w:val="36"/>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num>
  <w:num w:numId="31">
    <w:abstractNumId w:val="7"/>
  </w:num>
  <w:num w:numId="32">
    <w:abstractNumId w:val="3"/>
  </w:num>
  <w:num w:numId="33">
    <w:abstractNumId w:val="3"/>
  </w:num>
  <w:num w:numId="34">
    <w:abstractNumId w:val="24"/>
  </w:num>
  <w:num w:numId="35">
    <w:abstractNumId w:val="27"/>
  </w:num>
  <w:num w:numId="36">
    <w:abstractNumId w:val="35"/>
  </w:num>
  <w:num w:numId="37">
    <w:abstractNumId w:val="33"/>
  </w:num>
  <w:num w:numId="38">
    <w:abstractNumId w:val="5"/>
  </w:num>
  <w:num w:numId="39">
    <w:abstractNumId w:val="13"/>
  </w:num>
  <w:num w:numId="40">
    <w:abstractNumId w:val="8"/>
  </w:num>
  <w:num w:numId="41">
    <w:abstractNumId w:val="12"/>
  </w:num>
  <w:num w:numId="42">
    <w:abstractNumId w:val="6"/>
  </w:num>
  <w:num w:numId="4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3B1"/>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68D"/>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0"/>
    <w:uiPriority w:val="39"/>
    <w:rsid w:val="008D00A5"/>
    <w:pPr>
      <w:ind w:left="1985" w:hanging="1985"/>
    </w:pPr>
  </w:style>
  <w:style w:type="paragraph" w:styleId="TOC7">
    <w:name w:val="toc 7"/>
    <w:basedOn w:val="TOC6"/>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f6">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318%20CATT%20Discussion%20on%20NTN%20CP%20left%20issues.docx" TargetMode="External"/><Relationship Id="rId26" Type="http://schemas.openxmlformats.org/officeDocument/2006/relationships/hyperlink" Target="file:///c:\3GPP_RAN1\RAN2_115_Electronic\8.10.3\R2-2107704%20KT%20Discussion%20on%20NTN-TN%20service%20continuity.docx" TargetMode="External"/><Relationship Id="rId39" Type="http://schemas.openxmlformats.org/officeDocument/2006/relationships/hyperlink" Target="file:///c:\3GPP_RAN1\RAN2_115_Electronic\8.10.3\R2-2108329%20MediaTek%20Mobility%20for%20NTN-TN%20scenarios.docx" TargetMode="External"/><Relationship Id="rId21" Type="http://schemas.openxmlformats.org/officeDocument/2006/relationships/hyperlink" Target="file:///c:\3GPP_RAN1\RAN2_115_Electronic\8.10.3\R2-2107519%20Rakuten%20Further%20discussion%20on%20CHO%20in%20NTN.docx" TargetMode="External"/><Relationship Id="rId34" Type="http://schemas.openxmlformats.org/officeDocument/2006/relationships/hyperlink" Target="file:///c:\3GPP_RAN1\RAN2_115_Electronic\8.10.3\R2-2108066%20Sony%20Cell%20coverage%20spillage%20over%20multiple%20countries%20issue%20in%20NTN.docx" TargetMode="External"/><Relationship Id="rId42" Type="http://schemas.openxmlformats.org/officeDocument/2006/relationships/hyperlink" Target="file:///c:\3GPP_RAN1\RAN2_115_Electronic\8.10.3\R2-2108528%20CMCC%20Discussion%20on%20NTN-TN%20mobility.docx" TargetMode="Externa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079%20OPPO%20Discussion%20on%20mobility%20management%20for%20connected%20mode%20UE%20in%20NTN.docx" TargetMode="External"/><Relationship Id="rId29" Type="http://schemas.openxmlformats.org/officeDocument/2006/relationships/hyperlink" Target="file:///c:\3GPP_RAN1\RAN2_115_Electronic\8.10.3\R2-2107911%20Lenovo%20UE%20assistance%20for%20measurement%20gap%20and%20SMTC%20configuration%20in%20NTN.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6%20Qualcomm%20SMTC%20and%20MG%20enhancements.docx" TargetMode="External"/><Relationship Id="rId32" Type="http://schemas.openxmlformats.org/officeDocument/2006/relationships/hyperlink" Target="file:///c:\3GPP_RAN1\RAN2_115_Electronic\8.10.3\R2-2108017%20Xiaomi%20Discussion%20on%20connected%20mode%20aspects%20for%20NTN.docx" TargetMode="External"/><Relationship Id="rId37" Type="http://schemas.openxmlformats.org/officeDocument/2006/relationships/hyperlink" Target="file:///c:\3GPP_RAN1\RAN2_115_Electronic\8.10.3\R2-2108286%20CMCC,Ericsson,ZTE%20Remaining%20Issues%20on%20SMTC%20and%20measurement%20Gap%20configuration%20for%20NTN.docx" TargetMode="External"/><Relationship Id="rId40" Type="http://schemas.openxmlformats.org/officeDocument/2006/relationships/hyperlink" Target="file:///c:\3GPP_RAN1\RAN2_115_Electronic\8.10.3\R2-2108341%20Ericsson%20Connected%20mode%20aspects%20for%20NTN.docx" TargetMode="External"/><Relationship Id="rId45"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65%20Qualcomm%20Open%20issues%20in%20CHO.docx" TargetMode="External"/><Relationship Id="rId28" Type="http://schemas.openxmlformats.org/officeDocument/2006/relationships/hyperlink" Target="file:///c:\3GPP_RAN1\RAN2_115_Electronic\8.10.3\R2-2107878%20LG%20Measurement%20window%20enhancements%20for%20NTN%20cell.docx" TargetMode="External"/><Relationship Id="rId36" Type="http://schemas.openxmlformats.org/officeDocument/2006/relationships/hyperlink" Target="file:///c:\3GPP_RAN1\RAN2_115_Electronic\8.10.3\R2-2108198%20Rakuten%20Discussion%20on%20UE%20feedback%20based%20SMTC%20and%20GAPS%20measurement%20configuration.doc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3GPP_RAN1\RAN2_115_Electronic\8.10.3\R2-2107447%20vivo%20Discussion%20on%20CHO%20related%20aspects%20for%20NTN.docx" TargetMode="External"/><Relationship Id="rId31" Type="http://schemas.openxmlformats.org/officeDocument/2006/relationships/hyperlink" Target="file:///c:\3GPP_RAN1\RAN2_115_Electronic\8.10.3\R2-2107987%20Beijing%20Consideration%20on%20RRC%20release.docx" TargetMode="External"/><Relationship Id="rId44" Type="http://schemas.openxmlformats.org/officeDocument/2006/relationships/hyperlink" Target="file:///c:\3GPP_RAN1\RAN2_115_Electronic\8.10.3\R2-2108717%20ASUSTeK%20Discussion%20on%20location-based%20measurement%20event%20trigger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22%20Nokia%20Even%20further%20thoughts%20on%20mobility%20in%20NTN.docx" TargetMode="External"/><Relationship Id="rId27" Type="http://schemas.openxmlformats.org/officeDocument/2006/relationships/hyperlink" Target="file:///c:\3GPP_RAN1\RAN2_115_Electronic\8.10.3\R2-2107846%20LG%20Remaining%20issues%20for%20NTN%20connected%20mode%20mobility.docx" TargetMode="External"/><Relationship Id="rId30" Type="http://schemas.openxmlformats.org/officeDocument/2006/relationships/hyperlink" Target="file:///c:\3GPP_RAN1\RAN2_115_Electronic\8.10.3\R2-2107912%20Lenovo%20Execution%20condition%20for%20CHO%20in%20NTN.docx" TargetMode="External"/><Relationship Id="rId35" Type="http://schemas.openxmlformats.org/officeDocument/2006/relationships/hyperlink" Target="file:///c:\3GPP_RAN1\RAN2_115_Electronic\8.10.3\R2-2108067%20Sony%20SMTC%20enhancement%20in%20NTN.docx" TargetMode="External"/><Relationship Id="rId43" Type="http://schemas.openxmlformats.org/officeDocument/2006/relationships/hyperlink" Target="file:///c:\3GPP_RAN1\RAN2_115_Electronic\8.10.3\R2-2108607%20ZTE%20Further%20consideration%20on%20CHO%20in%20NTN.docx"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283%20Samsung%20Remaining%20Issues%20on%20Handover%20and%20Neighbor%20Search%20for%20an%20NTN.docx" TargetMode="External"/><Relationship Id="rId25" Type="http://schemas.openxmlformats.org/officeDocument/2006/relationships/hyperlink" Target="file:///c:\3GPP_RAN1\RAN2_115_Electronic\8.10.3\R2-2107631%20Apple%20On%20NTN%20Conditional%20Handovers.docx" TargetMode="External"/><Relationship Id="rId33" Type="http://schemas.openxmlformats.org/officeDocument/2006/relationships/hyperlink" Target="file:///c:\3GPP_RAN1\RAN2_115_Electronic\8.10.3\R2-2108065%20Sony%20Signaling%20storm%20during%20HOs%20and%20Timer%20based%20trigger%20details.docx" TargetMode="External"/><Relationship Id="rId38" Type="http://schemas.openxmlformats.org/officeDocument/2006/relationships/hyperlink" Target="file:///c:\3GPP_RAN1\RAN2_115_Electronic\8.10.3\R2-2108326%20MediaTek%20Efficient%20Configuration%20of%20SMTC%20and%20Measurement%20Gaps%20in%20NR-NTN.docx" TargetMode="External"/><Relationship Id="rId46" Type="http://schemas.openxmlformats.org/officeDocument/2006/relationships/footer" Target="footer1.xml"/><Relationship Id="rId20" Type="http://schemas.openxmlformats.org/officeDocument/2006/relationships/hyperlink" Target="file:///c:\3GPP_RAN1\RAN2_115_Electronic\8.10.3\R2-2107457%20China%20Consideration%20of%20location%20reporting%20in%20NTN%20CHO.docx" TargetMode="External"/><Relationship Id="rId41" Type="http://schemas.openxmlformats.org/officeDocument/2006/relationships/hyperlink" Target="file:///c:\3GPP_RAN1\RAN2_115_Electronic\8.10.3\R2-2108527%20CMCC%20Signaling%20overhead%20reduction%20for%20connected%20mobility.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AA3B1-C097-4194-BA57-9DCCC1AE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23</Pages>
  <Words>10132</Words>
  <Characters>57754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67751</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Xiaox (vivo)</cp:lastModifiedBy>
  <cp:revision>2</cp:revision>
  <cp:lastPrinted>2008-01-31T07:09:00Z</cp:lastPrinted>
  <dcterms:created xsi:type="dcterms:W3CDTF">2021-08-18T09:24:00Z</dcterms:created>
  <dcterms:modified xsi:type="dcterms:W3CDTF">2021-08-18T09:24:00Z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