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a3"/>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commentRangeStart w:id="1"/>
      <w:commentRangeStart w:id="2"/>
      <w:r w:rsidR="00071382">
        <w:rPr>
          <w:rFonts w:ascii="Arial" w:hAnsi="Arial" w:cs="Arial"/>
          <w:bCs/>
        </w:rPr>
        <w:t xml:space="preserve">inter-cell beam management </w:t>
      </w:r>
      <w:commentRangeEnd w:id="0"/>
      <w:r w:rsidR="008A66F8">
        <w:rPr>
          <w:rStyle w:val="a9"/>
          <w:rFonts w:ascii="Arial" w:hAnsi="Arial"/>
        </w:rPr>
        <w:commentReference w:id="0"/>
      </w:r>
      <w:commentRangeEnd w:id="1"/>
      <w:commentRangeEnd w:id="2"/>
      <w:r w:rsidR="00310EC2">
        <w:rPr>
          <w:rFonts w:ascii="Arial" w:hAnsi="Arial" w:cs="Arial"/>
          <w:bCs/>
        </w:rPr>
        <w:t xml:space="preserve">and multi-TRP </w:t>
      </w:r>
      <w:r w:rsidR="00310EC2">
        <w:rPr>
          <w:rStyle w:val="a9"/>
          <w:rFonts w:ascii="Arial" w:hAnsi="Arial"/>
        </w:rPr>
        <w:commentReference w:id="1"/>
      </w:r>
      <w:r w:rsidR="00157C30">
        <w:rPr>
          <w:rStyle w:val="a9"/>
          <w:rFonts w:ascii="Arial" w:hAnsi="Arial"/>
        </w:rPr>
        <w:commentReference w:id="2"/>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5EDBFF88"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r w:rsidR="005466ED">
        <w:rPr>
          <w:rFonts w:ascii="Arial" w:hAnsi="Arial" w:cs="Arial"/>
          <w:lang w:val="en-US"/>
        </w:rPr>
        <w:t>RAN2 would also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r w:rsidR="00A30807">
        <w:rPr>
          <w:rFonts w:ascii="Arial" w:hAnsi="Arial" w:cs="Arial"/>
          <w:lang w:val="en-US"/>
        </w:rPr>
        <w:t xml:space="preserve">both 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r w:rsidR="001A279D">
        <w:rPr>
          <w:rFonts w:ascii="Arial" w:hAnsi="Arial" w:cs="Arial"/>
          <w:lang w:val="en-US"/>
        </w:rPr>
        <w:t xml:space="preserve"> so in case there are differences between those operations, RAN2 would like to understand what those differences are</w:t>
      </w:r>
      <w:r w:rsidR="004D050D">
        <w:rPr>
          <w:rFonts w:ascii="Arial" w:hAnsi="Arial" w:cs="Arial"/>
          <w:lang w:val="en-US"/>
        </w:rPr>
        <w:t>.</w:t>
      </w:r>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 xml:space="preserve">Consequently, RAN2 would request answers to the following </w:t>
      </w:r>
      <w:commentRangeStart w:id="3"/>
      <w:commentRangeStart w:id="4"/>
      <w:r>
        <w:rPr>
          <w:rFonts w:ascii="Arial" w:hAnsi="Arial" w:cs="Arial"/>
          <w:lang w:val="en-US"/>
        </w:rPr>
        <w:t>questions</w:t>
      </w:r>
      <w:commentRangeEnd w:id="3"/>
      <w:r w:rsidR="00AE2DD1">
        <w:rPr>
          <w:rStyle w:val="a9"/>
          <w:rFonts w:ascii="Arial" w:hAnsi="Arial"/>
        </w:rPr>
        <w:commentReference w:id="3"/>
      </w:r>
      <w:commentRangeEnd w:id="4"/>
      <w:r w:rsidR="00A26CBC">
        <w:rPr>
          <w:rStyle w:val="a9"/>
          <w:rFonts w:ascii="Arial" w:hAnsi="Arial"/>
        </w:rPr>
        <w:commentReference w:id="4"/>
      </w:r>
      <w:r>
        <w:rPr>
          <w:rFonts w:ascii="Arial" w:hAnsi="Arial" w:cs="Arial"/>
          <w:lang w:val="en-US"/>
        </w:rPr>
        <w:t>:</w:t>
      </w:r>
    </w:p>
    <w:p w14:paraId="23F2DA06" w14:textId="6DAED313"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commentRangeStart w:id="5"/>
      <w:commentRangeStart w:id="6"/>
      <w:commentRangeEnd w:id="5"/>
      <w:r w:rsidR="00285C19">
        <w:rPr>
          <w:rStyle w:val="a9"/>
          <w:rFonts w:eastAsia="宋体"/>
          <w:szCs w:val="20"/>
          <w:lang w:eastAsia="en-US"/>
        </w:rPr>
        <w:commentReference w:id="5"/>
      </w:r>
      <w:commentRangeEnd w:id="6"/>
      <w:r w:rsidR="008964C1">
        <w:rPr>
          <w:rStyle w:val="a9"/>
          <w:rFonts w:eastAsia="宋体"/>
          <w:szCs w:val="20"/>
          <w:lang w:eastAsia="en-US"/>
        </w:rPr>
        <w:commentReference w:id="6"/>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7"/>
      <w:commentRangeStart w:id="8"/>
      <w:commentRangeStart w:id="9"/>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7"/>
      <w:r w:rsidR="003D4144">
        <w:rPr>
          <w:rStyle w:val="a9"/>
          <w:rFonts w:eastAsia="宋体"/>
          <w:szCs w:val="20"/>
          <w:lang w:eastAsia="en-US"/>
        </w:rPr>
        <w:commentReference w:id="7"/>
      </w:r>
      <w:commentRangeEnd w:id="8"/>
      <w:r w:rsidR="008964C1">
        <w:rPr>
          <w:rStyle w:val="a9"/>
          <w:rFonts w:eastAsia="宋体"/>
          <w:szCs w:val="20"/>
          <w:lang w:eastAsia="en-US"/>
        </w:rPr>
        <w:commentReference w:id="8"/>
      </w:r>
      <w:commentRangeEnd w:id="9"/>
      <w:r w:rsidR="007E79B3">
        <w:rPr>
          <w:rStyle w:val="a9"/>
          <w:rFonts w:eastAsia="宋体"/>
          <w:szCs w:val="20"/>
          <w:lang w:eastAsia="en-US"/>
        </w:rPr>
        <w:commentReference w:id="9"/>
      </w:r>
    </w:p>
    <w:p w14:paraId="7E707F69" w14:textId="7B03DC07"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DC7978">
        <w:t>from TRP with different PCI on dedicated channels</w:t>
      </w:r>
      <w:r w:rsidR="00223041" w:rsidRPr="00223041">
        <w:t xml:space="preserve">, </w:t>
      </w:r>
      <w:commentRangeStart w:id="10"/>
      <w:r w:rsidR="00223041" w:rsidRPr="00223041">
        <w:t xml:space="preserve">is UE still required to receive system information </w:t>
      </w:r>
      <w:r w:rsidR="009F296A">
        <w:t xml:space="preserve">and paging </w:t>
      </w:r>
      <w:r w:rsidR="00223041" w:rsidRPr="00223041">
        <w:t xml:space="preserve">from </w:t>
      </w:r>
      <w:r w:rsidR="00223041" w:rsidRPr="00223041">
        <w:rPr>
          <w:i/>
          <w:iCs/>
        </w:rPr>
        <w:t>serving cell TRP</w:t>
      </w:r>
      <w:r w:rsidR="00223041" w:rsidRPr="00223041">
        <w:t>?</w:t>
      </w:r>
      <w:commentRangeEnd w:id="10"/>
      <w:r w:rsidR="00B21864">
        <w:rPr>
          <w:rStyle w:val="a9"/>
          <w:rFonts w:eastAsia="宋体"/>
          <w:szCs w:val="20"/>
          <w:lang w:eastAsia="en-US"/>
        </w:rPr>
        <w:commentReference w:id="10"/>
      </w:r>
    </w:p>
    <w:p w14:paraId="6CD76F89" w14:textId="36A4DD97" w:rsidR="00223041" w:rsidRDefault="00676CB8" w:rsidP="00223041">
      <w:pPr>
        <w:pStyle w:val="Doc-text2"/>
        <w:numPr>
          <w:ilvl w:val="1"/>
          <w:numId w:val="14"/>
        </w:numPr>
      </w:pPr>
      <w:commentRangeStart w:id="11"/>
      <w:commentRangeStart w:id="12"/>
      <w:r>
        <w:t xml:space="preserve">c) </w:t>
      </w:r>
      <w:r w:rsidR="009F296A" w:rsidRPr="009F296A">
        <w:rPr>
          <w:b/>
          <w:bCs/>
        </w:rPr>
        <w:t>SSB reception:</w:t>
      </w:r>
      <w:r w:rsidR="009F296A">
        <w:t xml:space="preserve"> </w:t>
      </w:r>
      <w:commentRangeStart w:id="13"/>
      <w:commentRangeStart w:id="14"/>
      <w:r w:rsidR="009F296A">
        <w:t xml:space="preserve">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11"/>
      <w:r w:rsidR="005C609C">
        <w:rPr>
          <w:rStyle w:val="a9"/>
          <w:rFonts w:eastAsia="宋体"/>
          <w:szCs w:val="20"/>
          <w:lang w:eastAsia="en-US"/>
        </w:rPr>
        <w:commentReference w:id="11"/>
      </w:r>
      <w:commentRangeEnd w:id="12"/>
      <w:r w:rsidR="009F296A">
        <w:rPr>
          <w:rStyle w:val="a9"/>
          <w:rFonts w:eastAsia="宋体"/>
          <w:szCs w:val="20"/>
          <w:lang w:eastAsia="en-US"/>
        </w:rPr>
        <w:commentReference w:id="12"/>
      </w:r>
      <w:commentRangeEnd w:id="13"/>
      <w:r w:rsidR="00A30807">
        <w:rPr>
          <w:rStyle w:val="a9"/>
          <w:rFonts w:eastAsia="宋体"/>
          <w:szCs w:val="20"/>
          <w:lang w:eastAsia="en-US"/>
        </w:rPr>
        <w:commentReference w:id="13"/>
      </w:r>
      <w:commentRangeEnd w:id="14"/>
      <w:r w:rsidR="001A279D">
        <w:rPr>
          <w:rStyle w:val="a9"/>
          <w:rFonts w:eastAsia="宋体"/>
          <w:szCs w:val="20"/>
          <w:lang w:eastAsia="en-US"/>
        </w:rPr>
        <w:commentReference w:id="14"/>
      </w:r>
    </w:p>
    <w:p w14:paraId="6FD0057D" w14:textId="504008D8" w:rsidR="00EA73F5" w:rsidRDefault="005466ED" w:rsidP="00EA73F5">
      <w:pPr>
        <w:pStyle w:val="Doc-text2"/>
        <w:numPr>
          <w:ilvl w:val="1"/>
          <w:numId w:val="14"/>
        </w:num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commentRangeStart w:id="15"/>
      <w:commentRangeStart w:id="16"/>
      <w:r w:rsidR="00362170">
        <w:rPr>
          <w:rFonts w:ascii="DengXian" w:eastAsia="DengXian" w:hAnsi="DengXian" w:hint="eastAsia"/>
          <w:b/>
          <w:bCs/>
          <w:lang w:eastAsia="zh-CN"/>
        </w:rPr>
        <w:t>e</w:t>
      </w:r>
      <w:r w:rsidR="00362170">
        <w:rPr>
          <w:b/>
          <w:bCs/>
        </w:rPr>
        <w:t xml:space="preserve">) </w:t>
      </w:r>
      <w:r w:rsidR="00F073E6">
        <w:rPr>
          <w:b/>
          <w:bCs/>
        </w:rPr>
        <w:t>PCell/</w:t>
      </w:r>
      <w:r w:rsidR="001A279D">
        <w:rPr>
          <w:b/>
          <w:bCs/>
        </w:rPr>
        <w:t>PSCell/</w:t>
      </w:r>
      <w:r w:rsidR="00F073E6">
        <w:rPr>
          <w:b/>
          <w:bCs/>
        </w:rPr>
        <w:t xml:space="preserve">SCell: Is the inter-cell beam management applicable to </w:t>
      </w:r>
      <w:r w:rsidR="006D76C3">
        <w:rPr>
          <w:b/>
          <w:bCs/>
        </w:rPr>
        <w:t xml:space="preserve">any serving cell (i.e. </w:t>
      </w:r>
      <w:r w:rsidR="00F073E6">
        <w:rPr>
          <w:b/>
          <w:bCs/>
        </w:rPr>
        <w:t>PCell/</w:t>
      </w:r>
      <w:r w:rsidR="001A279D">
        <w:rPr>
          <w:b/>
          <w:bCs/>
        </w:rPr>
        <w:t>PSCell/</w:t>
      </w:r>
      <w:r w:rsidR="00F073E6">
        <w:rPr>
          <w:b/>
          <w:bCs/>
        </w:rPr>
        <w:t>SCell</w:t>
      </w:r>
      <w:r w:rsidR="006D76C3">
        <w:rPr>
          <w:b/>
          <w:bCs/>
        </w:rPr>
        <w:t>)</w:t>
      </w:r>
      <w:r w:rsidR="006D76C3" w:rsidDel="006D76C3">
        <w:rPr>
          <w:b/>
          <w:bCs/>
        </w:rPr>
        <w:t xml:space="preserve"> </w:t>
      </w:r>
      <w:r w:rsidR="00F073E6">
        <w:rPr>
          <w:b/>
          <w:bCs/>
        </w:rPr>
        <w:t>?</w:t>
      </w:r>
      <w:commentRangeEnd w:id="15"/>
      <w:r w:rsidR="00DA7691">
        <w:rPr>
          <w:rStyle w:val="a9"/>
          <w:rFonts w:eastAsia="宋体"/>
          <w:szCs w:val="20"/>
          <w:lang w:eastAsia="en-US"/>
        </w:rPr>
        <w:commentReference w:id="15"/>
      </w:r>
      <w:commentRangeEnd w:id="16"/>
      <w:r w:rsidR="001A279D">
        <w:rPr>
          <w:rStyle w:val="a9"/>
          <w:rFonts w:eastAsia="宋体"/>
          <w:szCs w:val="20"/>
          <w:lang w:eastAsia="en-US"/>
        </w:rPr>
        <w:commentReference w:id="16"/>
      </w:r>
      <w:r w:rsidR="00EA73F5" w:rsidRPr="00EA73F5">
        <w:t xml:space="preserve"> </w:t>
      </w:r>
    </w:p>
    <w:p w14:paraId="7D239E5B" w14:textId="03B7C152" w:rsidR="00EA73F5" w:rsidRPr="00C07BCE" w:rsidRDefault="004D2FE6" w:rsidP="00EA73F5">
      <w:pPr>
        <w:pStyle w:val="Doc-text2"/>
        <w:numPr>
          <w:ilvl w:val="1"/>
          <w:numId w:val="14"/>
        </w:numPr>
        <w:rPr>
          <w:ins w:id="17" w:author="CATT" w:date="2021-08-26T09:01:00Z"/>
          <w:rPrChange w:id="18" w:author="CATT" w:date="2021-08-26T09:01:00Z">
            <w:rPr>
              <w:ins w:id="19" w:author="CATT" w:date="2021-08-26T09:01:00Z"/>
              <w:rFonts w:eastAsia="宋体"/>
              <w:lang w:eastAsia="zh-CN"/>
            </w:rPr>
          </w:rPrChange>
        </w:rPr>
      </w:pPr>
      <w:r>
        <w:t>f</w:t>
      </w:r>
      <w:r w:rsidR="007312A3">
        <w:t xml:space="preserve">) </w:t>
      </w:r>
      <w:commentRangeStart w:id="20"/>
      <w:r w:rsidR="00EA73F5">
        <w:t>Which signalling should be used for TCI switch for inter-cell BM</w:t>
      </w:r>
      <w:commentRangeEnd w:id="20"/>
      <w:r w:rsidR="00EA73F5">
        <w:rPr>
          <w:rStyle w:val="a9"/>
          <w:rFonts w:eastAsia="宋体"/>
          <w:szCs w:val="20"/>
          <w:lang w:eastAsia="en-US"/>
        </w:rPr>
        <w:commentReference w:id="20"/>
      </w:r>
    </w:p>
    <w:p w14:paraId="63FA47B3" w14:textId="6B5D9923" w:rsidR="00C07BCE" w:rsidRDefault="00C07BCE" w:rsidP="00EA73F5">
      <w:pPr>
        <w:pStyle w:val="Doc-text2"/>
        <w:numPr>
          <w:ilvl w:val="1"/>
          <w:numId w:val="14"/>
        </w:numPr>
      </w:pPr>
      <w:ins w:id="21" w:author="CATT" w:date="2021-08-26T09:01:00Z">
        <w:r>
          <w:rPr>
            <w:rFonts w:eastAsia="宋体" w:hint="eastAsia"/>
            <w:lang w:eastAsia="zh-CN"/>
          </w:rPr>
          <w:t xml:space="preserve">d) Simutaneous Tx/Rx from and to </w:t>
        </w:r>
      </w:ins>
      <w:ins w:id="22" w:author="CATT" w:date="2021-08-26T09:02:00Z">
        <w:r>
          <w:rPr>
            <w:rFonts w:eastAsia="宋体"/>
            <w:lang w:eastAsia="zh-CN"/>
          </w:rPr>
          <w:t>“serving</w:t>
        </w:r>
        <w:r>
          <w:rPr>
            <w:rFonts w:eastAsia="宋体" w:hint="eastAsia"/>
            <w:lang w:eastAsia="zh-CN"/>
          </w:rPr>
          <w:t xml:space="preserve"> cell TRP</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TRP with different PCI</w:t>
        </w:r>
        <w:r>
          <w:rPr>
            <w:rFonts w:eastAsia="宋体"/>
            <w:lang w:eastAsia="zh-CN"/>
          </w:rPr>
          <w:t>”</w:t>
        </w:r>
        <w:r>
          <w:rPr>
            <w:rFonts w:eastAsia="宋体" w:hint="eastAsia"/>
            <w:lang w:eastAsia="zh-CN"/>
          </w:rPr>
          <w:t xml:space="preserve">: Is it correct understanding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ins>
      <w:ins w:id="23" w:author="CATT" w:date="2021-08-26T09:03:00Z">
        <w:r>
          <w:rPr>
            <w:rFonts w:eastAsia="宋体" w:hint="eastAsia"/>
            <w:lang w:eastAsia="zh-CN"/>
          </w:rPr>
          <w:t>inter-cell beam management</w:t>
        </w:r>
      </w:ins>
      <w:ins w:id="24" w:author="CATT" w:date="2021-08-26T09:02:00Z">
        <w:r>
          <w:rPr>
            <w:rFonts w:eastAsia="宋体"/>
            <w:lang w:eastAsia="zh-CN"/>
          </w:rPr>
          <w:t>”</w:t>
        </w:r>
      </w:ins>
      <w:ins w:id="25" w:author="CATT" w:date="2021-08-26T09:03:00Z">
        <w:r>
          <w:rPr>
            <w:rFonts w:eastAsia="宋体" w:hint="eastAsia"/>
            <w:lang w:eastAsia="zh-CN"/>
          </w:rPr>
          <w:t xml:space="preserve">, but is supported for </w:t>
        </w:r>
        <w:r>
          <w:rPr>
            <w:rFonts w:eastAsia="宋体"/>
            <w:lang w:eastAsia="zh-CN"/>
          </w:rPr>
          <w:t>“</w:t>
        </w:r>
        <w:r>
          <w:rPr>
            <w:rFonts w:eastAsia="宋体" w:hint="eastAsia"/>
            <w:lang w:eastAsia="zh-CN"/>
          </w:rPr>
          <w:t>inter-cell mTRP</w:t>
        </w:r>
        <w:r>
          <w:rPr>
            <w:rFonts w:eastAsia="宋体"/>
            <w:lang w:eastAsia="zh-CN"/>
          </w:rPr>
          <w:t>”</w:t>
        </w:r>
        <w:r>
          <w:rPr>
            <w:rFonts w:eastAsia="宋体" w:hint="eastAsia"/>
            <w:lang w:eastAsia="zh-CN"/>
          </w:rPr>
          <w:t xml:space="preserve">? If so, what is the difference regarding </w:t>
        </w:r>
        <w:r w:rsidR="008749FA">
          <w:rPr>
            <w:rFonts w:eastAsia="宋体" w:hint="eastAsia"/>
            <w:lang w:eastAsia="zh-CN"/>
          </w:rPr>
          <w:t xml:space="preserve">their configuration that need to be introduced by </w:t>
        </w:r>
        <w:commentRangeStart w:id="26"/>
        <w:r w:rsidR="008749FA">
          <w:rPr>
            <w:rFonts w:eastAsia="宋体" w:hint="eastAsia"/>
            <w:lang w:eastAsia="zh-CN"/>
          </w:rPr>
          <w:t>RAN2</w:t>
        </w:r>
      </w:ins>
      <w:commentRangeEnd w:id="26"/>
      <w:ins w:id="27" w:author="CATT" w:date="2021-08-26T09:04:00Z">
        <w:r w:rsidR="008749FA">
          <w:rPr>
            <w:rStyle w:val="a9"/>
            <w:rFonts w:eastAsia="宋体"/>
            <w:szCs w:val="20"/>
            <w:lang w:eastAsia="en-US"/>
          </w:rPr>
          <w:commentReference w:id="26"/>
        </w:r>
      </w:ins>
      <w:ins w:id="28" w:author="CATT" w:date="2021-08-26T09:03:00Z">
        <w:r w:rsidR="008749FA">
          <w:rPr>
            <w:rFonts w:eastAsia="宋体" w:hint="eastAsia"/>
            <w:lang w:eastAsia="zh-CN"/>
          </w:rPr>
          <w:t>?</w:t>
        </w:r>
      </w:ins>
    </w:p>
    <w:p w14:paraId="7EEF06DF" w14:textId="5A7F09DC" w:rsidR="00362170" w:rsidRPr="00223041" w:rsidRDefault="00362170" w:rsidP="00EA73F5">
      <w:pPr>
        <w:pStyle w:val="Doc-text2"/>
        <w:ind w:left="0" w:firstLine="0"/>
      </w:pP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commentRangeStart w:id="29"/>
      <w:commentRangeStart w:id="30"/>
      <w:commentRangeStart w:id="31"/>
      <w:commentRangeStart w:id="32"/>
      <w:r w:rsidR="009F296A" w:rsidDel="009F296A">
        <w:t xml:space="preserve">  </w:t>
      </w:r>
      <w:commentRangeEnd w:id="29"/>
      <w:r w:rsidR="00114570">
        <w:rPr>
          <w:rStyle w:val="a9"/>
          <w:rFonts w:eastAsia="宋体"/>
          <w:szCs w:val="20"/>
          <w:lang w:eastAsia="en-US"/>
        </w:rPr>
        <w:commentReference w:id="29"/>
      </w:r>
      <w:commentRangeEnd w:id="30"/>
      <w:commentRangeEnd w:id="31"/>
      <w:commentRangeEnd w:id="32"/>
      <w:r w:rsidR="009F296A">
        <w:rPr>
          <w:rStyle w:val="a9"/>
          <w:rFonts w:eastAsia="宋体"/>
          <w:szCs w:val="20"/>
          <w:lang w:eastAsia="en-US"/>
        </w:rPr>
        <w:commentReference w:id="30"/>
      </w:r>
      <w:r w:rsidR="00E40BC3">
        <w:rPr>
          <w:rStyle w:val="a9"/>
          <w:rFonts w:eastAsia="宋体"/>
          <w:szCs w:val="20"/>
          <w:lang w:eastAsia="en-US"/>
        </w:rPr>
        <w:commentReference w:id="31"/>
      </w:r>
      <w:r w:rsidR="009F296A">
        <w:rPr>
          <w:rStyle w:val="a9"/>
          <w:rFonts w:eastAsia="宋体"/>
          <w:szCs w:val="20"/>
          <w:lang w:eastAsia="en-US"/>
        </w:rPr>
        <w:commentReference w:id="32"/>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70CD3FD5" w:rsidR="00223041" w:rsidRDefault="00676CB8" w:rsidP="00223041">
      <w:pPr>
        <w:pStyle w:val="Doc-text2"/>
        <w:numPr>
          <w:ilvl w:val="0"/>
          <w:numId w:val="14"/>
        </w:numPr>
      </w:pPr>
      <w:r>
        <w:rPr>
          <w:b/>
          <w:bCs/>
        </w:rPr>
        <w:lastRenderedPageBreak/>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5CE3A78" w14:textId="71F3B93B" w:rsidR="00676CB8" w:rsidRDefault="00676CB8" w:rsidP="00676CB8">
      <w:pPr>
        <w:pStyle w:val="Doc-text2"/>
        <w:numPr>
          <w:ilvl w:val="0"/>
          <w:numId w:val="14"/>
        </w:numPr>
      </w:pPr>
      <w:commentRangeStart w:id="33"/>
      <w:commentRangeStart w:id="34"/>
      <w:r>
        <w:rPr>
          <w:b/>
          <w:bCs/>
        </w:rPr>
        <w:t>4</w:t>
      </w:r>
      <w:r w:rsidRPr="00676CB8">
        <w:rPr>
          <w:b/>
          <w:bCs/>
        </w:rPr>
        <w:t>) Unified TCI aspects:</w:t>
      </w:r>
      <w:r>
        <w:t xml:space="preserve"> How are the unified TCI states used in the inter-cell beam </w:t>
      </w:r>
      <w:commentRangeStart w:id="35"/>
      <w:commentRangeStart w:id="36"/>
      <w:commentRangeStart w:id="37"/>
      <w:commentRangeStart w:id="38"/>
      <w:r>
        <w:t>management</w:t>
      </w:r>
      <w:commentRangeEnd w:id="35"/>
      <w:r w:rsidR="00426735">
        <w:rPr>
          <w:rStyle w:val="a9"/>
          <w:rFonts w:eastAsia="宋体"/>
          <w:szCs w:val="20"/>
          <w:lang w:eastAsia="en-US"/>
        </w:rPr>
        <w:commentReference w:id="35"/>
      </w:r>
      <w:commentRangeEnd w:id="36"/>
      <w:commentRangeEnd w:id="37"/>
      <w:commentRangeEnd w:id="38"/>
      <w:r w:rsidR="00A3255D">
        <w:rPr>
          <w:rStyle w:val="a9"/>
          <w:rFonts w:eastAsia="宋体"/>
          <w:szCs w:val="20"/>
          <w:lang w:eastAsia="en-US"/>
        </w:rPr>
        <w:commentReference w:id="36"/>
      </w:r>
      <w:r w:rsidR="00F93164">
        <w:rPr>
          <w:rStyle w:val="a9"/>
          <w:rFonts w:eastAsia="宋体"/>
          <w:szCs w:val="20"/>
          <w:lang w:eastAsia="en-US"/>
        </w:rPr>
        <w:commentReference w:id="37"/>
      </w:r>
      <w:r w:rsidR="00157C30">
        <w:rPr>
          <w:rStyle w:val="a9"/>
          <w:rFonts w:eastAsia="宋体"/>
          <w:szCs w:val="20"/>
          <w:lang w:eastAsia="en-US"/>
        </w:rPr>
        <w:commentReference w:id="38"/>
      </w:r>
      <w:r>
        <w:t xml:space="preserve">? </w:t>
      </w:r>
      <w:commentRangeEnd w:id="33"/>
      <w:r w:rsidR="00A30807">
        <w:rPr>
          <w:rStyle w:val="a9"/>
          <w:rFonts w:eastAsia="宋体"/>
          <w:szCs w:val="20"/>
          <w:lang w:eastAsia="en-US"/>
        </w:rPr>
        <w:commentReference w:id="33"/>
      </w:r>
      <w:commentRangeEnd w:id="34"/>
      <w:r w:rsidR="001A279D">
        <w:rPr>
          <w:rStyle w:val="a9"/>
          <w:rFonts w:eastAsia="宋体"/>
          <w:szCs w:val="20"/>
          <w:lang w:eastAsia="en-US"/>
        </w:rPr>
        <w:commentReference w:id="34"/>
      </w:r>
    </w:p>
    <w:p w14:paraId="5BB7427D" w14:textId="3F522ABA" w:rsidR="00223041" w:rsidRDefault="00223041" w:rsidP="00223041">
      <w:pPr>
        <w:pStyle w:val="Doc-text2"/>
        <w:numPr>
          <w:ilvl w:val="0"/>
          <w:numId w:val="14"/>
        </w:numPr>
      </w:pPr>
    </w:p>
    <w:p w14:paraId="2C28730A" w14:textId="62424A66" w:rsidR="00723B12" w:rsidRDefault="00723B12" w:rsidP="00CE0682">
      <w:pPr>
        <w:pStyle w:val="Doc-text2"/>
        <w:numPr>
          <w:ilvl w:val="0"/>
          <w:numId w:val="14"/>
        </w:numPr>
      </w:pPr>
      <w:commentRangeStart w:id="39"/>
      <w:commentRangeStart w:id="40"/>
      <w:commentRangeStart w:id="41"/>
      <w:commentRangeStart w:id="42"/>
      <w:r>
        <w:rPr>
          <w:b/>
          <w:bCs/>
        </w:rPr>
        <w:t>5</w:t>
      </w:r>
      <w:r>
        <w:rPr>
          <w:rFonts w:hint="eastAsia"/>
          <w:b/>
          <w:bCs/>
          <w:lang w:eastAsia="zh-CN"/>
        </w:rPr>
        <w:t>）</w:t>
      </w:r>
      <w:r>
        <w:rPr>
          <w:b/>
          <w:bCs/>
          <w:lang w:val="en-US" w:eastAsia="zh-CN"/>
        </w:rPr>
        <w:t>PxxCH channel configuration</w:t>
      </w:r>
      <w:ins w:id="43" w:author="CATT" w:date="2021-08-26T09:08:00Z">
        <w:r w:rsidR="000B3933">
          <w:rPr>
            <w:rFonts w:eastAsia="宋体" w:hint="eastAsia"/>
            <w:b/>
            <w:bCs/>
            <w:lang w:val="en-US" w:eastAsia="zh-CN"/>
          </w:rPr>
          <w:t>, and L1 management configuration</w:t>
        </w:r>
      </w:ins>
      <w:r>
        <w:rPr>
          <w:b/>
          <w:bCs/>
          <w:lang w:val="en-US" w:eastAsia="zh-CN"/>
        </w:rPr>
        <w:t>:</w:t>
      </w:r>
      <w:r>
        <w:t xml:space="preserve"> </w:t>
      </w:r>
      <w:r w:rsidR="00474F0C" w:rsidRPr="00474F0C">
        <w:t xml:space="preserve">For the PxxCH configuration </w:t>
      </w:r>
      <w:r w:rsidR="00474F0C">
        <w:t xml:space="preserve">(i.e. PUSCH/PDSCH/PDCCH/PUSCH) </w:t>
      </w:r>
      <w:r w:rsidR="00474F0C" w:rsidRPr="00474F0C">
        <w:t xml:space="preserve">of the TRP with different PCI, how many or which parameters could be different from the serving </w:t>
      </w:r>
      <w:commentRangeStart w:id="44"/>
      <w:r w:rsidR="00474F0C" w:rsidRPr="00474F0C">
        <w:t>cell</w:t>
      </w:r>
      <w:commentRangeEnd w:id="44"/>
      <w:r w:rsidR="000B3933">
        <w:rPr>
          <w:rStyle w:val="a9"/>
          <w:rFonts w:eastAsia="宋体"/>
          <w:szCs w:val="20"/>
          <w:lang w:eastAsia="en-US"/>
        </w:rPr>
        <w:commentReference w:id="44"/>
      </w:r>
      <w:r w:rsidR="00474F0C" w:rsidRPr="00474F0C">
        <w:t>?</w:t>
      </w:r>
      <w:commentRangeEnd w:id="39"/>
      <w:r w:rsidR="00373000">
        <w:rPr>
          <w:rStyle w:val="a9"/>
          <w:rFonts w:eastAsia="宋体"/>
          <w:szCs w:val="20"/>
          <w:lang w:eastAsia="en-US"/>
        </w:rPr>
        <w:commentReference w:id="39"/>
      </w:r>
      <w:commentRangeEnd w:id="40"/>
      <w:ins w:id="45" w:author="CATT" w:date="2021-08-26T09:08:00Z">
        <w:r w:rsidR="000B3933">
          <w:rPr>
            <w:rFonts w:eastAsia="宋体" w:hint="eastAsia"/>
            <w:lang w:eastAsia="zh-CN"/>
          </w:rPr>
          <w:t xml:space="preserve"> Also, </w:t>
        </w:r>
      </w:ins>
      <w:r w:rsidR="008964C1">
        <w:rPr>
          <w:rStyle w:val="a9"/>
          <w:rFonts w:eastAsia="宋体"/>
          <w:szCs w:val="20"/>
          <w:lang w:eastAsia="en-US"/>
        </w:rPr>
        <w:commentReference w:id="40"/>
      </w:r>
      <w:commentRangeEnd w:id="41"/>
      <w:ins w:id="46" w:author="CATT" w:date="2021-08-26T09:11:00Z">
        <w:r w:rsidR="000B3933">
          <w:rPr>
            <w:rFonts w:eastAsia="宋体" w:hint="eastAsia"/>
            <w:lang w:eastAsia="zh-CN"/>
          </w:rPr>
          <w:t xml:space="preserve">what </w:t>
        </w:r>
        <w:r w:rsidR="00CE0682">
          <w:rPr>
            <w:rFonts w:eastAsia="宋体" w:hint="eastAsia"/>
            <w:lang w:eastAsia="zh-CN"/>
          </w:rPr>
          <w:t xml:space="preserve">configuration(s) need to be provided for </w:t>
        </w:r>
        <w:r w:rsidR="00CE0682">
          <w:rPr>
            <w:lang w:eastAsia="zh-CN"/>
          </w:rPr>
          <w:t>beam</w:t>
        </w:r>
        <w:r w:rsidR="00CE0682">
          <w:rPr>
            <w:rFonts w:eastAsia="宋体" w:hint="eastAsia"/>
            <w:lang w:eastAsia="zh-CN"/>
          </w:rPr>
          <w:t xml:space="preserve"> </w:t>
        </w:r>
        <w:r w:rsidR="00CE0682">
          <w:rPr>
            <w:lang w:eastAsia="zh-CN"/>
          </w:rPr>
          <w:t>measurement</w:t>
        </w:r>
      </w:ins>
      <w:ins w:id="47" w:author="CATT" w:date="2021-08-26T09:12:00Z">
        <w:r w:rsidR="00CE0682">
          <w:rPr>
            <w:rFonts w:eastAsia="宋体" w:hint="eastAsia"/>
            <w:lang w:eastAsia="zh-CN"/>
          </w:rPr>
          <w:t xml:space="preserve"> and </w:t>
        </w:r>
      </w:ins>
      <w:ins w:id="48" w:author="CATT" w:date="2021-08-26T09:11:00Z">
        <w:r w:rsidR="00CE0682" w:rsidRPr="00AE2DD1">
          <w:rPr>
            <w:lang w:eastAsia="zh-CN"/>
          </w:rPr>
          <w:t>reporting</w:t>
        </w:r>
      </w:ins>
      <w:ins w:id="49" w:author="CATT" w:date="2021-08-26T09:12:00Z">
        <w:r w:rsidR="00CE0682">
          <w:rPr>
            <w:rFonts w:eastAsia="宋体" w:hint="eastAsia"/>
            <w:lang w:eastAsia="zh-CN"/>
          </w:rPr>
          <w:t xml:space="preserve">? </w:t>
        </w:r>
        <w:r w:rsidR="00CE0682" w:rsidRPr="00CE0682">
          <w:rPr>
            <w:rFonts w:eastAsia="宋体"/>
            <w:lang w:eastAsia="zh-CN"/>
          </w:rPr>
          <w:t>‎</w:t>
        </w:r>
      </w:ins>
      <w:ins w:id="50" w:author="CATT" w:date="2021-08-26T09:11:00Z">
        <w:r w:rsidR="00CE0682">
          <w:rPr>
            <w:rFonts w:hint="eastAsia"/>
            <w:lang w:eastAsia="zh-CN"/>
          </w:rPr>
          <w:t xml:space="preserve"> </w:t>
        </w:r>
      </w:ins>
      <w:r w:rsidR="006E66AC">
        <w:rPr>
          <w:rStyle w:val="a9"/>
          <w:rFonts w:eastAsia="宋体"/>
          <w:szCs w:val="20"/>
          <w:lang w:eastAsia="en-US"/>
        </w:rPr>
        <w:commentReference w:id="41"/>
      </w:r>
      <w:commentRangeEnd w:id="42"/>
      <w:r w:rsidR="006E66AC">
        <w:rPr>
          <w:rStyle w:val="a9"/>
          <w:rFonts w:eastAsia="宋体"/>
          <w:szCs w:val="20"/>
          <w:lang w:eastAsia="en-US"/>
        </w:rPr>
        <w:commentReference w:id="42"/>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29573FC6" w:rsidR="00D8405F" w:rsidRDefault="00D8405F" w:rsidP="00D8405F">
      <w:pPr>
        <w:pStyle w:val="a3"/>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F93164">
        <w:rPr>
          <w:rFonts w:ascii="Arial" w:hAnsi="Arial" w:cs="Arial"/>
          <w:lang w:val="en-US"/>
        </w:rPr>
        <w:t>(</w:t>
      </w:r>
      <w:commentRangeStart w:id="51"/>
      <w:r w:rsidR="00F93164">
        <w:rPr>
          <w:rFonts w:ascii="Arial" w:hAnsi="Arial" w:cs="Arial"/>
          <w:lang w:val="en-US"/>
        </w:rPr>
        <w:t>on a level that explains the features, i.e. a dump of RAN1 agreements alone is usually not very he</w:t>
      </w:r>
      <w:r w:rsidR="00AF0950">
        <w:rPr>
          <w:rFonts w:ascii="Arial" w:hAnsi="Arial" w:cs="Arial"/>
          <w:lang w:val="en-US"/>
        </w:rPr>
        <w:t>l</w:t>
      </w:r>
      <w:r w:rsidR="00F93164">
        <w:rPr>
          <w:rFonts w:ascii="Arial" w:hAnsi="Arial" w:cs="Arial"/>
          <w:lang w:val="en-US"/>
        </w:rPr>
        <w:t>pful for progressing the work</w:t>
      </w:r>
      <w:commentRangeEnd w:id="51"/>
      <w:r w:rsidR="006E66AC">
        <w:rPr>
          <w:rStyle w:val="a9"/>
          <w:rFonts w:ascii="Arial" w:hAnsi="Arial"/>
        </w:rPr>
        <w:commentReference w:id="51"/>
      </w:r>
      <w:r w:rsidR="00F93164">
        <w:rPr>
          <w:rFonts w:ascii="Arial" w:hAnsi="Arial" w:cs="Arial"/>
          <w:lang w:val="en-US"/>
        </w:rPr>
        <w:t>) on these.</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lka-Liina Maattanen" w:date="2021-08-26T09:05:00Z" w:initials="HM">
    <w:p w14:paraId="309965A9" w14:textId="77777777" w:rsidR="008A66F8" w:rsidRDefault="008A66F8">
      <w:pPr>
        <w:pStyle w:val="a5"/>
      </w:pPr>
      <w:r>
        <w:rPr>
          <w:rStyle w:val="a9"/>
        </w:rPr>
        <w:annotationRef/>
      </w:r>
      <w:r>
        <w:t>Is intercell mTRP downprioritized in RAN2 discussions ? I see the added sentence but why to reflect on BM here?</w:t>
      </w:r>
    </w:p>
    <w:p w14:paraId="63369167" w14:textId="77777777" w:rsidR="00B821CD" w:rsidRDefault="00B821CD">
      <w:pPr>
        <w:pStyle w:val="a5"/>
      </w:pPr>
    </w:p>
    <w:p w14:paraId="31A74B59" w14:textId="3290BAF0" w:rsidR="00B821CD" w:rsidRDefault="00B821CD">
      <w:pPr>
        <w:pStyle w:val="a5"/>
      </w:pPr>
      <w:r>
        <w:t>Why we do not ask directly the question of how BM and mTRP are related? In Rel-16 there is difference that UE can receive simulatnouesly from two TRPs, either only PDSCH or both PDSCH/PDCCH. What makes the difference here for intercell case? For our understanding it is still the same difference and that Rel-17 mTRP both intercell and single cell are very much on top of Rel-16 structure, as it stated in the WID “based on Rel15/16 TCI state framework”</w:t>
      </w:r>
    </w:p>
  </w:comment>
  <w:comment w:id="1" w:author="Tero Henttonen3" w:date="2021-08-26T09:05:00Z" w:initials="TH3">
    <w:p w14:paraId="278C94C0" w14:textId="6CE1E92B" w:rsidR="00310EC2" w:rsidRDefault="00310EC2">
      <w:pPr>
        <w:pStyle w:val="a5"/>
      </w:pPr>
      <w:r>
        <w:t xml:space="preserve">The title aimed to use a neutral term, </w:t>
      </w:r>
      <w:r w:rsidR="00A26CBC">
        <w:t xml:space="preserve">as inter-cell beam management also applies to mTRP (as per WID, see objective </w:t>
      </w:r>
      <w:r w:rsidR="006A1918">
        <w:t>1.iv.2 that states this.</w:t>
      </w:r>
    </w:p>
    <w:p w14:paraId="508046D6" w14:textId="375D1AF9" w:rsidR="00310EC2" w:rsidRDefault="00310EC2">
      <w:pPr>
        <w:pStyle w:val="a5"/>
      </w:pPr>
      <w:r>
        <w:rPr>
          <w:rStyle w:val="a9"/>
        </w:rPr>
        <w:annotationRef/>
      </w:r>
      <w:r>
        <w:t>No problem to ask</w:t>
      </w:r>
      <w:r w:rsidR="000203AF">
        <w:t xml:space="preserve"> about BM and mTRP</w:t>
      </w:r>
      <w:r w:rsidR="006A1918">
        <w:t xml:space="preserve"> specifically</w:t>
      </w:r>
      <w:r>
        <w:t xml:space="preserve">, but </w:t>
      </w:r>
      <w:r w:rsidR="000203AF">
        <w:t xml:space="preserve">it would be helpful to </w:t>
      </w:r>
      <w:r>
        <w:t xml:space="preserve">propose </w:t>
      </w:r>
      <w:r w:rsidR="000203AF">
        <w:t xml:space="preserve">a </w:t>
      </w:r>
      <w:r>
        <w:t xml:space="preserve">concrete formulation </w:t>
      </w:r>
      <w:r w:rsidR="000203AF">
        <w:t xml:space="preserve">for </w:t>
      </w:r>
      <w:r>
        <w:t xml:space="preserve">the question. </w:t>
      </w:r>
    </w:p>
  </w:comment>
  <w:comment w:id="2" w:author="Helka-Liina Maattanen" w:date="2021-08-26T09:05:00Z" w:initials="HM">
    <w:p w14:paraId="51905A4A" w14:textId="39899431" w:rsidR="00157C30" w:rsidRDefault="00157C30">
      <w:pPr>
        <w:pStyle w:val="a5"/>
      </w:pPr>
      <w:r>
        <w:rPr>
          <w:rStyle w:val="a9"/>
        </w:rPr>
        <w:annotationRef/>
      </w:r>
      <w:r>
        <w:t>Ok: Suggestion: Is it correct understanding that main difference between BM and mTRP operation is that BM does not require simultaneous reception of PDSCH and possibly PDCCH. Further, is it correct understanding that applying inter”cell” operation does not change this? That is, same L1 measurement framework applies(given away minor differencies)? And TCI state framework difference between Rel-15/16 and Rel-17 is mainly that Rel-17 unified framework means condensed signaling as same TCI state may apply to PDCCH and PDSCH?</w:t>
      </w:r>
    </w:p>
  </w:comment>
  <w:comment w:id="3" w:author="CATT" w:date="2021-08-26T09:05:00Z" w:initials="CATT">
    <w:p w14:paraId="75D1194D" w14:textId="47313A0D" w:rsidR="00AE2DD1" w:rsidRDefault="00AE2DD1">
      <w:pPr>
        <w:pStyle w:val="a5"/>
        <w:rPr>
          <w:lang w:eastAsia="zh-CN"/>
        </w:rPr>
      </w:pPr>
      <w:r>
        <w:rPr>
          <w:rStyle w:val="a9"/>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4" w:author="Tero Henttonen3" w:date="2021-08-26T09:05:00Z" w:initials="TH3">
    <w:p w14:paraId="28399240" w14:textId="1BBB9BAB" w:rsidR="00A26CBC" w:rsidRDefault="00A26CBC">
      <w:pPr>
        <w:pStyle w:val="a5"/>
        <w:rPr>
          <w:lang w:eastAsia="zh-CN"/>
        </w:rPr>
      </w:pPr>
      <w:r>
        <w:rPr>
          <w:rStyle w:val="a9"/>
        </w:rPr>
        <w:annotationRef/>
      </w:r>
      <w:r>
        <w:t xml:space="preserve">Fine to consider such question, as that could be helpful, but it would be helpful if you can propose the basic question first. </w:t>
      </w:r>
    </w:p>
  </w:comment>
  <w:comment w:id="5" w:author="CATT" w:date="2021-08-26T09:05:00Z" w:initials="CATT">
    <w:p w14:paraId="70A3956E" w14:textId="3687F044" w:rsidR="00285C19" w:rsidRDefault="003020FD">
      <w:pPr>
        <w:pStyle w:val="a5"/>
        <w:rPr>
          <w:lang w:eastAsia="zh-CN"/>
        </w:rPr>
      </w:pPr>
      <w:r>
        <w:rPr>
          <w:rFonts w:hint="eastAsia"/>
          <w:lang w:eastAsia="zh-CN"/>
        </w:rPr>
        <w:t>A</w:t>
      </w:r>
      <w:r w:rsidR="00285C19">
        <w:rPr>
          <w:rStyle w:val="a9"/>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6" w:author="Tero Henttonen3" w:date="2021-08-26T09:05:00Z" w:initials="TH3">
    <w:p w14:paraId="15756AD5" w14:textId="602277FA" w:rsidR="008964C1" w:rsidRDefault="008964C1">
      <w:pPr>
        <w:pStyle w:val="a5"/>
      </w:pPr>
      <w:r>
        <w:t>P</w:t>
      </w:r>
      <w:r>
        <w:rPr>
          <w:rStyle w:val="a9"/>
        </w:rPr>
        <w:annotationRef/>
      </w:r>
      <w:r>
        <w:t>lease propose a concrete fomulation, this could fit in the Q1a well.</w:t>
      </w:r>
    </w:p>
  </w:comment>
  <w:comment w:id="7" w:author="vivo-Chenli" w:date="2021-08-26T09:05:00Z" w:initials="Chenli">
    <w:p w14:paraId="0556988E" w14:textId="712AD28A" w:rsidR="003D4144" w:rsidRDefault="003D4144" w:rsidP="003D4144">
      <w:pPr>
        <w:ind w:leftChars="90" w:left="180"/>
      </w:pPr>
      <w:r>
        <w:rPr>
          <w:rStyle w:val="a9"/>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8" w:author="Tero Henttonen3" w:date="2021-08-26T09:05:00Z" w:initials="TH3">
    <w:p w14:paraId="41AA4699" w14:textId="2018C6D4" w:rsidR="008964C1" w:rsidRDefault="008964C1">
      <w:pPr>
        <w:pStyle w:val="a5"/>
      </w:pPr>
      <w:r>
        <w:rPr>
          <w:rStyle w:val="a9"/>
        </w:rPr>
        <w:annotationRef/>
      </w:r>
      <w:r>
        <w:t xml:space="preserve">DPS can mean many things: there could be a TDM pattern, UL could go to one TRP and DL to another, and so on. So better to ask what the intent is (as RAN1 often doesn't bother to clarify this explicitly otherwise). Basic questions are important as they set the the foundation in place. </w:t>
      </w:r>
    </w:p>
  </w:comment>
  <w:comment w:id="9" w:author="vivo-Chenli" w:date="2021-08-26T12:25:00Z" w:initials="Chenli">
    <w:p w14:paraId="02A50F4F" w14:textId="1A8B5E1A" w:rsidR="007E79B3" w:rsidRDefault="007E79B3">
      <w:pPr>
        <w:pStyle w:val="a5"/>
        <w:rPr>
          <w:rFonts w:hint="eastAsia"/>
          <w:lang w:eastAsia="zh-CN"/>
        </w:rPr>
      </w:pPr>
      <w:r>
        <w:rPr>
          <w:rStyle w:val="a9"/>
        </w:rPr>
        <w:annotationRef/>
      </w:r>
      <w:r>
        <w:rPr>
          <w:rFonts w:hint="eastAsia"/>
          <w:lang w:eastAsia="zh-CN"/>
        </w:rPr>
        <w:t>T</w:t>
      </w:r>
      <w:r>
        <w:rPr>
          <w:lang w:eastAsia="zh-CN"/>
        </w:rPr>
        <w:t xml:space="preserve">hanks, we are fine to ask this question with the clarification from Rapporteur. </w:t>
      </w:r>
    </w:p>
  </w:comment>
  <w:comment w:id="10" w:author="vivo-Chenli" w:date="2021-08-26T11:36:00Z" w:initials="Chenli">
    <w:p w14:paraId="1A2F562B" w14:textId="77777777" w:rsidR="007E79B3" w:rsidRDefault="00B21864">
      <w:pPr>
        <w:pStyle w:val="a5"/>
        <w:rPr>
          <w:lang w:eastAsia="zh-CN"/>
        </w:rPr>
      </w:pPr>
      <w:r>
        <w:rPr>
          <w:rStyle w:val="a9"/>
        </w:rPr>
        <w:annotationRef/>
      </w:r>
      <w:r w:rsidR="00E4172E">
        <w:rPr>
          <w:rFonts w:hint="eastAsia"/>
        </w:rPr>
        <w:t>B</w:t>
      </w:r>
      <w:r w:rsidR="00E4172E">
        <w:t>ased on the reply from Rapporteur in 1</w:t>
      </w:r>
      <w:r w:rsidR="00E4172E" w:rsidRPr="00E4172E">
        <w:rPr>
          <w:vertAlign w:val="superscript"/>
        </w:rPr>
        <w:t>st</w:t>
      </w:r>
      <w:r w:rsidR="00E4172E">
        <w:t xml:space="preserve"> round, it seems that </w:t>
      </w:r>
      <w:r w:rsidR="007E79B3">
        <w:rPr>
          <w:rFonts w:hint="eastAsia"/>
          <w:lang w:eastAsia="zh-CN"/>
        </w:rPr>
        <w:t>the</w:t>
      </w:r>
      <w:r w:rsidR="007E79B3">
        <w:rPr>
          <w:lang w:eastAsia="zh-CN"/>
        </w:rPr>
        <w:t xml:space="preserve"> intention is “</w:t>
      </w:r>
      <w:r w:rsidR="007E79B3">
        <w:t>whether UE receives TRP1 for common channels while receiving TRP2 for data (which goes against the DPS-style assumption).</w:t>
      </w:r>
      <w:r w:rsidR="007E79B3">
        <w:rPr>
          <w:lang w:eastAsia="zh-CN"/>
        </w:rPr>
        <w:t xml:space="preserve">”. In this way, can we make the clarification in the Question by adding: </w:t>
      </w:r>
    </w:p>
    <w:p w14:paraId="3BC528E3" w14:textId="75C3F52B" w:rsidR="00B21864" w:rsidRDefault="007E79B3">
      <w:pPr>
        <w:pStyle w:val="a5"/>
      </w:pPr>
      <w:r>
        <w:rPr>
          <w:lang w:eastAsia="zh-CN"/>
        </w:rPr>
        <w:t>Xxxx, i</w:t>
      </w:r>
      <w:r w:rsidRPr="00223041">
        <w:t xml:space="preserve">s UE still required to receive system information </w:t>
      </w:r>
      <w:r>
        <w:t xml:space="preserve">and paging </w:t>
      </w:r>
      <w:r w:rsidRPr="00223041">
        <w:t xml:space="preserve">from </w:t>
      </w:r>
      <w:r w:rsidRPr="00223041">
        <w:rPr>
          <w:i/>
          <w:iCs/>
        </w:rPr>
        <w:t>serving cell TRP</w:t>
      </w:r>
      <w:r>
        <w:t xml:space="preserve"> i</w:t>
      </w:r>
      <w:r w:rsidRPr="007E79B3">
        <w:rPr>
          <w:color w:val="FF0000"/>
          <w:u w:val="single"/>
        </w:rPr>
        <w:t>n the same symbol/slot</w:t>
      </w:r>
      <w:r w:rsidRPr="007E79B3">
        <w:rPr>
          <w:color w:val="FF0000"/>
          <w:u w:val="single"/>
        </w:rPr>
        <w:t>?</w:t>
      </w:r>
      <w:r w:rsidRPr="007E79B3">
        <w:rPr>
          <w:rStyle w:val="a9"/>
          <w:color w:val="FF0000"/>
          <w:u w:val="single"/>
        </w:rPr>
        <w:annotationRef/>
      </w:r>
    </w:p>
  </w:comment>
  <w:comment w:id="11" w:author="Intel_yh" w:date="2021-08-26T09:05:00Z" w:initials="HYH">
    <w:p w14:paraId="4C401500" w14:textId="77777777" w:rsidR="005C609C" w:rsidRDefault="005C609C">
      <w:pPr>
        <w:pStyle w:val="a5"/>
      </w:pPr>
      <w:r>
        <w:rPr>
          <w:rStyle w:val="a9"/>
        </w:rPr>
        <w:annotationRef/>
      </w:r>
      <w:r>
        <w:t xml:space="preserve">This might be something to be clarified. But, I don’t know if it is urgent question. </w:t>
      </w:r>
    </w:p>
    <w:p w14:paraId="62DB09ED" w14:textId="1D024791" w:rsidR="005C609C" w:rsidRDefault="005C609C">
      <w:pPr>
        <w:pStyle w:val="a5"/>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12" w:author="Henttonen, Tero (Nokia - FI/Espoo)" w:date="2021-08-26T09:05:00Z" w:initials="HT(-F">
    <w:p w14:paraId="4DACD973" w14:textId="01C245BE" w:rsidR="009F296A" w:rsidRDefault="009F296A">
      <w:pPr>
        <w:pStyle w:val="a5"/>
      </w:pPr>
      <w:r>
        <w:rPr>
          <w:rStyle w:val="a9"/>
        </w:rPr>
        <w:annotationRef/>
      </w:r>
      <w:r>
        <w:t>The RRM aspect is mostly RAN2 territory and shouldn't concern RAN1 that much. In this case, the question is relevant as UE normally uses SSB for cell-level measurements already in legacy.</w:t>
      </w:r>
    </w:p>
  </w:comment>
  <w:comment w:id="13" w:author="LG (Sunghoon)" w:date="2021-08-26T09:05:00Z" w:initials="SH">
    <w:p w14:paraId="45773348" w14:textId="0EDFD74D" w:rsidR="00A30807" w:rsidRDefault="00A30807">
      <w:pPr>
        <w:pStyle w:val="a5"/>
      </w:pPr>
      <w:r>
        <w:rPr>
          <w:rStyle w:val="a9"/>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14" w:author="Nokia, Nokia Shanghai Bell" w:date="2021-08-26T09:05:00Z" w:initials="Nokia">
    <w:p w14:paraId="7626F9CD" w14:textId="30CF06A1" w:rsidR="001A279D" w:rsidRDefault="001A279D">
      <w:pPr>
        <w:pStyle w:val="a5"/>
      </w:pPr>
      <w:r>
        <w:rPr>
          <w:rStyle w:val="a9"/>
        </w:rPr>
        <w:annotationRef/>
      </w:r>
      <w:r>
        <w:t xml:space="preserve">Good comment, tried to clarify this more. </w:t>
      </w:r>
    </w:p>
  </w:comment>
  <w:comment w:id="15" w:author="OPPO(Zhongda)_2" w:date="2021-08-26T09:05:00Z" w:initials="OP">
    <w:p w14:paraId="06941E0C" w14:textId="2A0A0320" w:rsidR="00DA7691" w:rsidRDefault="00DA7691">
      <w:pPr>
        <w:pStyle w:val="a5"/>
      </w:pPr>
      <w:r>
        <w:rPr>
          <w:rStyle w:val="a9"/>
        </w:rPr>
        <w:annotationRef/>
      </w:r>
      <w:r>
        <w:rPr>
          <w:lang w:eastAsia="zh-CN"/>
        </w:rPr>
        <w:t>If the intention is to address all cell roles, then PCell should be changed to be PSCell i.e. to cover both PCell and SPCell</w:t>
      </w:r>
    </w:p>
  </w:comment>
  <w:comment w:id="16" w:author="Nokia, Nokia Shanghai Bell" w:date="2021-08-26T09:05:00Z" w:initials="Nokia">
    <w:p w14:paraId="7CF1DDF0" w14:textId="0642D7E5" w:rsidR="001A279D" w:rsidRDefault="001A279D">
      <w:pPr>
        <w:pStyle w:val="a5"/>
      </w:pPr>
      <w:r>
        <w:rPr>
          <w:rStyle w:val="a9"/>
        </w:rPr>
        <w:annotationRef/>
      </w:r>
      <w:r>
        <w:t>Better then also add PSCell to the question as RAN1 may not understand SpCell.</w:t>
      </w:r>
    </w:p>
  </w:comment>
  <w:comment w:id="20" w:author="vivo-Chenli" w:date="2021-08-26T09:05:00Z" w:initials="Chenli">
    <w:p w14:paraId="5908B949" w14:textId="2DF8F08B" w:rsidR="00EA73F5" w:rsidRDefault="00EA73F5">
      <w:pPr>
        <w:pStyle w:val="a5"/>
        <w:rPr>
          <w:lang w:eastAsia="zh-CN"/>
        </w:rPr>
      </w:pPr>
      <w:r>
        <w:rPr>
          <w:rStyle w:val="a9"/>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26" w:author="CATT" w:date="2021-08-26T09:06:00Z" w:initials="CATT">
    <w:p w14:paraId="36F2ECFC" w14:textId="77777777" w:rsidR="00727DFC" w:rsidRDefault="008749FA">
      <w:pPr>
        <w:pStyle w:val="a5"/>
        <w:rPr>
          <w:lang w:eastAsia="zh-CN"/>
        </w:rPr>
      </w:pPr>
      <w:r>
        <w:rPr>
          <w:rStyle w:val="a9"/>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tx/r</w:t>
      </w:r>
      <w:r w:rsidR="0097179C">
        <w:rPr>
          <w:rFonts w:hint="eastAsia"/>
          <w:lang w:eastAsia="zh-CN"/>
        </w:rPr>
        <w:t>x to and from different TRPs should be clarifed seperately for inter cell beam managmeent, and for inter cell mTRP, as they are different objectives that R1 is working on.</w:t>
      </w:r>
    </w:p>
    <w:p w14:paraId="524D5FF3" w14:textId="4A7C3F28" w:rsidR="008749FA" w:rsidRDefault="0097179C">
      <w:pPr>
        <w:pStyle w:val="a5"/>
        <w:rPr>
          <w:lang w:eastAsia="zh-CN"/>
        </w:rPr>
      </w:pPr>
      <w:r>
        <w:rPr>
          <w:rFonts w:hint="eastAsia"/>
          <w:lang w:eastAsia="zh-CN"/>
        </w:rPr>
        <w:t xml:space="preserve">Please check if this is ok with you.  </w:t>
      </w:r>
    </w:p>
  </w:comment>
  <w:comment w:id="29" w:author="OPPO(Zhongda)" w:date="2021-08-26T09:05:00Z" w:initials="OP">
    <w:p w14:paraId="29268CF8" w14:textId="4222E4D2" w:rsidR="00114570" w:rsidRDefault="00114570">
      <w:pPr>
        <w:pStyle w:val="a5"/>
        <w:rPr>
          <w:lang w:eastAsia="zh-CN"/>
        </w:rPr>
      </w:pPr>
      <w:r>
        <w:rPr>
          <w:rStyle w:val="a9"/>
        </w:rPr>
        <w:annotationRef/>
      </w:r>
      <w:r>
        <w:rPr>
          <w:lang w:eastAsia="zh-CN"/>
        </w:rPr>
        <w:t>Wrong condition, can be removed</w:t>
      </w:r>
    </w:p>
  </w:comment>
  <w:comment w:id="30" w:author="Henttonen, Tero (Nokia - FI/Espoo)" w:date="2021-08-26T09:05:00Z" w:initials="HT(-F">
    <w:p w14:paraId="2F388957" w14:textId="3E815754" w:rsidR="009F296A" w:rsidRDefault="009F296A">
      <w:pPr>
        <w:pStyle w:val="a5"/>
      </w:pPr>
      <w:r>
        <w:rPr>
          <w:rStyle w:val="a9"/>
        </w:rPr>
        <w:annotationRef/>
      </w:r>
      <w:r>
        <w:t>Used "with inter-cell beam management" instead.</w:t>
      </w:r>
    </w:p>
  </w:comment>
  <w:comment w:id="31" w:author="MediaTek (Li-Chuan)" w:date="2021-08-26T09:05:00Z" w:initials="LT">
    <w:p w14:paraId="37A263AA" w14:textId="6CF7778C" w:rsidR="00E40BC3" w:rsidRDefault="00E40BC3">
      <w:pPr>
        <w:pStyle w:val="a5"/>
      </w:pPr>
      <w:r>
        <w:rPr>
          <w:rStyle w:val="a9"/>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32" w:author="Henttonen, Tero (Nokia - FI/Espoo)" w:date="2021-08-26T09:05:00Z" w:initials="HT(-F">
    <w:p w14:paraId="0AAF6B0F" w14:textId="3D70DAAA" w:rsidR="009F296A" w:rsidRDefault="009F296A">
      <w:pPr>
        <w:pStyle w:val="a5"/>
      </w:pPr>
      <w:r>
        <w:rPr>
          <w:rStyle w:val="a9"/>
        </w:rPr>
        <w:annotationRef/>
      </w:r>
      <w:r>
        <w:t>Good additions, changed the original question to be more generic.</w:t>
      </w:r>
    </w:p>
  </w:comment>
  <w:comment w:id="35" w:author="Ozcan Ozturk" w:date="2021-08-26T09:05:00Z" w:initials="OO">
    <w:p w14:paraId="2C02AD86" w14:textId="4F41580D" w:rsidR="00426735" w:rsidRDefault="00426735">
      <w:pPr>
        <w:pStyle w:val="a5"/>
      </w:pPr>
      <w:r>
        <w:rPr>
          <w:rStyle w:val="a9"/>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36" w:author="CATT" w:date="2021-08-26T09:05:00Z" w:initials="CATT">
    <w:p w14:paraId="18821418" w14:textId="52E8F2DA" w:rsidR="00A3255D" w:rsidRDefault="00A3255D">
      <w:pPr>
        <w:pStyle w:val="a5"/>
        <w:rPr>
          <w:lang w:eastAsia="zh-CN"/>
        </w:rPr>
      </w:pPr>
      <w:r>
        <w:rPr>
          <w:rStyle w:val="a9"/>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37" w:author="Henttonen, Tero (Nokia - FI/Espoo)" w:date="2021-08-26T09:05:00Z" w:initials="HT(-F">
    <w:p w14:paraId="6FDB5B81" w14:textId="2964A4AC" w:rsidR="00F93164" w:rsidRDefault="00F93164">
      <w:pPr>
        <w:pStyle w:val="a5"/>
      </w:pPr>
      <w:r>
        <w:rPr>
          <w:rStyle w:val="a9"/>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38" w:author="Helka-Liina Maattanen" w:date="2021-08-26T09:05:00Z" w:initials="HM">
    <w:p w14:paraId="7C8EFD85" w14:textId="77777777" w:rsidR="00157C30" w:rsidRPr="006E66AC" w:rsidRDefault="00157C30" w:rsidP="006E66AC">
      <w:pPr>
        <w:pStyle w:val="a5"/>
      </w:pPr>
      <w:r>
        <w:rPr>
          <w:rStyle w:val="a9"/>
        </w:rPr>
        <w:annotationRef/>
      </w:r>
      <w:r w:rsidRPr="006E66AC">
        <w:t>in rel-15/16 TCI framework, CORESETs have their own activated TCI states and PDSCH has their own activated TCI states</w:t>
      </w:r>
    </w:p>
    <w:p w14:paraId="6F30B291" w14:textId="77777777" w:rsidR="00157C30" w:rsidRDefault="00157C30">
      <w:pPr>
        <w:pStyle w:val="a5"/>
      </w:pPr>
    </w:p>
    <w:p w14:paraId="2B75AFDA" w14:textId="77777777" w:rsidR="00157C30" w:rsidRDefault="00157C30">
      <w:pPr>
        <w:pStyle w:val="a5"/>
      </w:pPr>
    </w:p>
    <w:p w14:paraId="2CF6C773" w14:textId="205C5996" w:rsidR="00157C30" w:rsidRDefault="00157C30">
      <w:pPr>
        <w:pStyle w:val="a5"/>
      </w:pPr>
      <w:r w:rsidRPr="00157C30">
        <w:t>in rel-17 TCI framework, beams can be common for data/control channels in the downlink (i.e., common beam)</w:t>
      </w:r>
      <w:r w:rsidR="006E66AC" w:rsidRPr="006E66AC">
        <w:t xml:space="preserve"> </w:t>
      </w:r>
      <w:r>
        <w:t>Other than that it works with same principle that is widely used in Rel-16(</w:t>
      </w:r>
      <w:r w:rsidR="006E66AC">
        <w:t>for various things but also for TCI states</w:t>
      </w:r>
      <w:r>
        <w:t>)</w:t>
      </w:r>
      <w:r w:rsidR="006E66AC">
        <w:t xml:space="preserve">: </w:t>
      </w:r>
      <w:r w:rsidR="006E66AC" w:rsidRPr="006E66AC">
        <w:t>MAC CE activates some TCI states, then DL DCI will indicate a  TCI state.  The TCI state indicated by DCI applies to CORESETs/PDSCHs</w:t>
      </w:r>
    </w:p>
    <w:p w14:paraId="11E5884A" w14:textId="2DAA4C96" w:rsidR="006E66AC" w:rsidRDefault="006E66AC">
      <w:pPr>
        <w:pStyle w:val="a5"/>
      </w:pPr>
    </w:p>
    <w:p w14:paraId="7948D7D4" w14:textId="7A8CC8D6" w:rsidR="006E66AC" w:rsidRDefault="006E66AC">
      <w:pPr>
        <w:pStyle w:val="a5"/>
      </w:pPr>
    </w:p>
    <w:p w14:paraId="0601BE72" w14:textId="0C4821BF" w:rsidR="006E66AC" w:rsidRDefault="006E66AC">
      <w:pPr>
        <w:pStyle w:val="a5"/>
      </w:pPr>
      <w:r>
        <w:t>I’m sure this will be in the LSs describing the Mac CEs thus I’d remove the question</w:t>
      </w:r>
    </w:p>
    <w:p w14:paraId="0D652B5D" w14:textId="5B24C718" w:rsidR="00157C30" w:rsidRDefault="00157C30">
      <w:pPr>
        <w:pStyle w:val="a5"/>
      </w:pPr>
    </w:p>
  </w:comment>
  <w:comment w:id="33" w:author="LG (Sunghoon)" w:date="2021-08-26T09:05:00Z" w:initials="SH">
    <w:p w14:paraId="164AC1EE" w14:textId="77777777" w:rsidR="00A30807" w:rsidRPr="00175F5D" w:rsidRDefault="00A30807" w:rsidP="00A30807">
      <w:pPr>
        <w:pStyle w:val="a5"/>
        <w:rPr>
          <w:rFonts w:eastAsia="Malgun Gothic"/>
          <w:lang w:eastAsia="ko-KR"/>
        </w:rPr>
      </w:pPr>
      <w:r>
        <w:rPr>
          <w:rStyle w:val="a9"/>
        </w:rPr>
        <w:annotationRef/>
      </w:r>
      <w:r>
        <w:rPr>
          <w:rStyle w:val="a9"/>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a5"/>
      </w:pPr>
    </w:p>
  </w:comment>
  <w:comment w:id="34" w:author="Nokia, Nokia Shanghai Bell" w:date="2021-08-26T09:05:00Z" w:initials="Nokia">
    <w:p w14:paraId="78C8D329" w14:textId="2D72BE0E" w:rsidR="001A279D" w:rsidRDefault="001A279D">
      <w:pPr>
        <w:pStyle w:val="a5"/>
      </w:pPr>
      <w:r>
        <w:rPr>
          <w:rStyle w:val="a9"/>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44" w:author="CATT" w:date="2021-08-26T09:13:00Z" w:initials="CATT">
    <w:p w14:paraId="1BBEC1AA" w14:textId="1B72291D" w:rsidR="000B3933" w:rsidRDefault="000B3933">
      <w:pPr>
        <w:pStyle w:val="a5"/>
        <w:rPr>
          <w:lang w:eastAsia="zh-CN"/>
        </w:rPr>
      </w:pPr>
      <w:r>
        <w:rPr>
          <w:rStyle w:val="a9"/>
        </w:rPr>
        <w:annotationRef/>
      </w:r>
      <w:r>
        <w:rPr>
          <w:rFonts w:hint="eastAsia"/>
          <w:lang w:eastAsia="zh-CN"/>
        </w:rPr>
        <w:t xml:space="preserve">We support </w:t>
      </w:r>
      <w:r>
        <w:rPr>
          <w:lang w:eastAsia="zh-CN"/>
        </w:rPr>
        <w:t>something</w:t>
      </w:r>
      <w:r>
        <w:rPr>
          <w:rFonts w:hint="eastAsia"/>
          <w:lang w:eastAsia="zh-CN"/>
        </w:rPr>
        <w:t xml:space="preserve"> like this as we commented in CATT4 and as Tero asked in TH35. </w:t>
      </w:r>
    </w:p>
    <w:p w14:paraId="72C7B62C" w14:textId="77777777" w:rsidR="00CE0682" w:rsidRDefault="00CE0682">
      <w:pPr>
        <w:pStyle w:val="a5"/>
        <w:rPr>
          <w:lang w:eastAsia="zh-CN"/>
        </w:rPr>
      </w:pPr>
    </w:p>
    <w:p w14:paraId="1F634110" w14:textId="66EB7F4F" w:rsidR="00CE0682" w:rsidRDefault="00CE0682">
      <w:pPr>
        <w:pStyle w:val="a5"/>
        <w:rPr>
          <w:lang w:eastAsia="zh-CN"/>
        </w:rPr>
      </w:pPr>
      <w:r>
        <w:rPr>
          <w:rFonts w:hint="eastAsia"/>
          <w:lang w:eastAsia="zh-CN"/>
        </w:rPr>
        <w:t>Besides, as said in CATT4 we could consider add question regarding (L1) measurement/report</w:t>
      </w:r>
      <w:r w:rsidR="0097179C">
        <w:rPr>
          <w:rFonts w:hint="eastAsia"/>
          <w:lang w:eastAsia="zh-CN"/>
        </w:rPr>
        <w:t xml:space="preserve"> configuraiton...I therefore added a setence here in bullet point 5)</w:t>
      </w:r>
    </w:p>
  </w:comment>
  <w:comment w:id="39" w:author="Apple - Fangli" w:date="2021-08-26T09:05:00Z" w:initials="MOU">
    <w:p w14:paraId="47B5E01C" w14:textId="7E00CF63" w:rsidR="00373000" w:rsidRPr="00373000" w:rsidRDefault="00373000">
      <w:pPr>
        <w:pStyle w:val="a5"/>
        <w:rPr>
          <w:lang w:val="en-US" w:eastAsia="zh-CN"/>
        </w:rPr>
      </w:pPr>
      <w:r>
        <w:rPr>
          <w:rStyle w:val="a9"/>
        </w:rPr>
        <w:annotationRef/>
      </w:r>
      <w:r>
        <w:rPr>
          <w:lang w:val="en-US" w:eastAsia="zh-CN"/>
        </w:rPr>
        <w:t xml:space="preserve">It’s better to check with RAN1 about the potential different PHY configuration. RAN1 feedback on this question can help us to down scope the model option. </w:t>
      </w:r>
    </w:p>
  </w:comment>
  <w:comment w:id="40" w:author="Tero Henttonen3" w:date="2021-08-26T09:05:00Z" w:initials="TH3">
    <w:p w14:paraId="623E0080" w14:textId="15128BB3" w:rsidR="008964C1" w:rsidRDefault="008964C1">
      <w:pPr>
        <w:pStyle w:val="a5"/>
      </w:pPr>
      <w:r>
        <w:t xml:space="preserve">Fine to ask, but </w:t>
      </w:r>
      <w:r>
        <w:rPr>
          <w:rStyle w:val="a9"/>
        </w:rPr>
        <w:annotationRef/>
      </w:r>
      <w:r>
        <w:t>do you have a suggestion to add to this question?</w:t>
      </w:r>
    </w:p>
  </w:comment>
  <w:comment w:id="41" w:author="Helka-Liina Maattanen" w:date="2021-08-26T09:05:00Z" w:initials="HM">
    <w:p w14:paraId="464346B9" w14:textId="72FB12C8" w:rsidR="006E66AC" w:rsidRDefault="006E66AC">
      <w:pPr>
        <w:pStyle w:val="a5"/>
      </w:pPr>
      <w:r>
        <w:rPr>
          <w:rStyle w:val="a9"/>
        </w:rPr>
        <w:annotationRef/>
      </w:r>
      <w:r>
        <w:t>I’d formulate something like: RAN2 is discussing the modelling for inter”cell” BM and mTRP. RAN2 is specifically discussing whether the TRPs associated to different PCIs may have independently configured phy or whether RAN1 assumes only certain parameters, like PCI,SMTC SSBinBurst can be different? (btw I did not check the parameter list I wrote here..)</w:t>
      </w:r>
    </w:p>
  </w:comment>
  <w:comment w:id="42" w:author="Helka-Liina Maattanen" w:date="2021-08-26T09:05:00Z" w:initials="HM">
    <w:p w14:paraId="72814E00" w14:textId="336B4579" w:rsidR="006E66AC" w:rsidRDefault="006E66AC">
      <w:pPr>
        <w:pStyle w:val="a5"/>
      </w:pPr>
      <w:r>
        <w:rPr>
          <w:rStyle w:val="a9"/>
        </w:rPr>
        <w:annotationRef/>
      </w:r>
      <w:r>
        <w:t>Further, I think we really need this response or RAN1 parameter list asap as it seems the discussion in the other RRC modelling offline is based on RAN2 guesses about what “Option 3” is.</w:t>
      </w:r>
    </w:p>
  </w:comment>
  <w:comment w:id="51" w:author="Helka-Liina Maattanen" w:date="2021-08-26T09:05:00Z" w:initials="HM">
    <w:p w14:paraId="26176106" w14:textId="52054672" w:rsidR="006E66AC" w:rsidRDefault="006E66AC">
      <w:pPr>
        <w:pStyle w:val="a5"/>
      </w:pPr>
      <w:r>
        <w:rPr>
          <w:rStyle w:val="a9"/>
        </w:rPr>
        <w:annotationRef/>
      </w:r>
      <w:r>
        <w:t xml:space="preserve">I’m afraid if they start discussing how the reword their agreements to </w:t>
      </w:r>
      <w:r w:rsidR="00FF5476">
        <w:t xml:space="preserve">explain the feature to us they will spend several meetings doing it </w:t>
      </w:r>
      <w:r w:rsidR="00FF5476">
        <w:rPr>
          <w:rFonts w:ascii="Segoe UI Emoji" w:eastAsia="Segoe UI Emoji" w:hAnsi="Segoe UI Emoji" w:cs="Segoe UI Emoji"/>
        </w:rPr>
        <w:t>😊</w:t>
      </w:r>
      <w:r w:rsidR="00FF5476">
        <w:t xml:space="preserve"> T:RAN1 delegate from Rel 12, it was like that already then</w:t>
      </w:r>
    </w:p>
    <w:p w14:paraId="01CF8E26" w14:textId="77777777" w:rsidR="00FF5476" w:rsidRDefault="00FF5476">
      <w:pPr>
        <w:pStyle w:val="a5"/>
      </w:pPr>
    </w:p>
    <w:p w14:paraId="3554F7E4" w14:textId="4B5A09E8" w:rsidR="00FF5476" w:rsidRDefault="00FF5476">
      <w:pPr>
        <w:pStyle w:val="a5"/>
      </w:pPr>
      <w:r>
        <w:t>So far, RAN2 has managed to make RRC and MAC also for MIMO based on RAN1 style of feedback within a release with some clarifying LSs after the initial feedback.</w:t>
      </w:r>
      <w:r w:rsidR="003E52D0">
        <w:t xml:space="preserve"> And there has been only moderate or small amount of corrections. Las</w:t>
      </w:r>
      <w:r w:rsidR="001131BD">
        <w:t>t</w:t>
      </w:r>
      <w:r w:rsidR="003E52D0">
        <w:t xml:space="preserve"> correction </w:t>
      </w:r>
      <w:r w:rsidR="001131BD">
        <w:t xml:space="preserve">to Rel16 </w:t>
      </w:r>
      <w:r w:rsidR="003E52D0">
        <w:t xml:space="preserve">was about ASN1 </w:t>
      </w:r>
      <w:r w:rsidR="001131BD">
        <w:t>functionality</w:t>
      </w:r>
      <w:r w:rsidR="003E52D0">
        <w:t>, nothing to do with RAN1 feedback</w:t>
      </w:r>
      <w:r w:rsidR="001131B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A74B59" w15:done="0"/>
  <w15:commentEx w15:paraId="508046D6" w15:paraIdParent="31A74B59" w15:done="0"/>
  <w15:commentEx w15:paraId="51905A4A" w15:paraIdParent="31A74B59" w15:done="0"/>
  <w15:commentEx w15:paraId="75D1194D" w15:done="0"/>
  <w15:commentEx w15:paraId="28399240" w15:paraIdParent="75D1194D" w15:done="0"/>
  <w15:commentEx w15:paraId="70A3956E" w15:done="0"/>
  <w15:commentEx w15:paraId="15756AD5" w15:paraIdParent="70A3956E" w15:done="0"/>
  <w15:commentEx w15:paraId="0556988E" w15:done="0"/>
  <w15:commentEx w15:paraId="41AA4699" w15:paraIdParent="0556988E" w15:done="0"/>
  <w15:commentEx w15:paraId="02A50F4F" w15:paraIdParent="0556988E" w15:done="0"/>
  <w15:commentEx w15:paraId="3BC528E3"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5908B949" w15:done="0"/>
  <w15:commentEx w15:paraId="524D5FF3" w15:done="0"/>
  <w15:commentEx w15:paraId="29268CF8" w15:done="0"/>
  <w15:commentEx w15:paraId="2F388957" w15:paraIdParent="29268CF8" w15:done="0"/>
  <w15:commentEx w15:paraId="37A263AA" w15:done="0"/>
  <w15:commentEx w15:paraId="0AAF6B0F" w15:paraIdParent="37A263AA" w15:done="0"/>
  <w15:commentEx w15:paraId="2C02AD86" w15:done="0"/>
  <w15:commentEx w15:paraId="18821418" w15:paraIdParent="2C02AD86" w15:done="0"/>
  <w15:commentEx w15:paraId="6FDB5B81" w15:paraIdParent="2C02AD86" w15:done="0"/>
  <w15:commentEx w15:paraId="0D652B5D" w15:paraIdParent="2C02AD86" w15:done="0"/>
  <w15:commentEx w15:paraId="7A26AD1F" w15:done="0"/>
  <w15:commentEx w15:paraId="78C8D329" w15:paraIdParent="7A26AD1F" w15:done="0"/>
  <w15:commentEx w15:paraId="1F634110" w15:done="0"/>
  <w15:commentEx w15:paraId="47B5E01C" w15:done="0"/>
  <w15:commentEx w15:paraId="623E0080" w15:paraIdParent="47B5E01C" w15:done="0"/>
  <w15:commentEx w15:paraId="464346B9" w15:paraIdParent="47B5E01C" w15:done="0"/>
  <w15:commentEx w15:paraId="72814E00" w15:paraIdParent="47B5E01C" w15:done="0"/>
  <w15:commentEx w15:paraId="3554F7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77BA" w16cex:dateUtc="2021-08-24T10:50:00Z"/>
  <w16cex:commentExtensible w16cex:durableId="24D0A0A5" w16cex:dateUtc="2021-08-25T07:57:00Z"/>
  <w16cex:commentExtensible w16cex:durableId="24D0E866" w16cex:dateUtc="2021-08-25T13:03:00Z"/>
  <w16cex:commentExtensible w16cex:durableId="24D0B10B" w16cex:dateUtc="2021-08-25T09:07:00Z"/>
  <w16cex:commentExtensible w16cex:durableId="24D0B28F" w16cex:dateUtc="2021-08-25T09:14:00Z"/>
  <w16cex:commentExtensible w16cex:durableId="24CFFD29" w16cex:dateUtc="2021-08-24T15:20:00Z"/>
  <w16cex:commentExtensible w16cex:durableId="24D0B2AE" w16cex:dateUtc="2021-08-25T09:14:00Z"/>
  <w16cex:commentExtensible w16cex:durableId="24D206D4" w16cex:dateUtc="2021-08-26T04:25:00Z"/>
  <w16cex:commentExtensible w16cex:durableId="24D1FB25" w16cex:dateUtc="2021-08-26T03:36: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CE10FD" w16cex:dateUtc="2021-08-23T09:20:00Z"/>
  <w16cex:commentExtensible w16cex:durableId="24CE1117" w16cex:dateUtc="2021-08-23T09:20:00Z"/>
  <w16cex:commentExtensible w16cex:durableId="24CBFC9E" w16cex:dateUtc="2021-08-22T05:28:00Z"/>
  <w16cex:commentExtensible w16cex:durableId="24CE12BD" w16cex:dateUtc="2021-08-23T09:27:00Z"/>
  <w16cex:commentExtensible w16cex:durableId="24D0EA5A" w16cex:dateUtc="2021-08-25T13:12:00Z"/>
  <w16cex:commentExtensible w16cex:durableId="24CF72BB" w16cex:dateUtc="2021-08-24T10:29:00Z"/>
  <w16cex:commentExtensible w16cex:durableId="24D0E2F7" w16cex:dateUtc="2021-08-25T07:40:00Z"/>
  <w16cex:commentExtensible w16cex:durableId="24D0B374" w16cex:dateUtc="2021-08-25T09:17:00Z"/>
  <w16cex:commentExtensible w16cex:durableId="24D0EB34" w16cex:dateUtc="2021-08-25T13:15:00Z"/>
  <w16cex:commentExtensible w16cex:durableId="24D0ECD5" w16cex:dateUtc="2021-08-25T13:22:00Z"/>
  <w16cex:commentExtensible w16cex:durableId="24D0ED14" w16cex:dateUtc="2021-08-25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74B59" w16cid:durableId="24CF77BA"/>
  <w16cid:commentId w16cid:paraId="508046D6" w16cid:durableId="24D0A0A5"/>
  <w16cid:commentId w16cid:paraId="51905A4A" w16cid:durableId="24D0E866"/>
  <w16cid:commentId w16cid:paraId="75D1194D" w16cid:durableId="24CF7156"/>
  <w16cid:commentId w16cid:paraId="28399240" w16cid:durableId="24D0B10B"/>
  <w16cid:commentId w16cid:paraId="70A3956E" w16cid:durableId="24CF7161"/>
  <w16cid:commentId w16cid:paraId="15756AD5" w16cid:durableId="24D0B28F"/>
  <w16cid:commentId w16cid:paraId="0556988E" w16cid:durableId="24CFFD29"/>
  <w16cid:commentId w16cid:paraId="41AA4699" w16cid:durableId="24D0B2AE"/>
  <w16cid:commentId w16cid:paraId="02A50F4F" w16cid:durableId="24D206D4"/>
  <w16cid:commentId w16cid:paraId="3BC528E3" w16cid:durableId="24D1FB25"/>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524D5FF3" w16cid:durableId="24D1E1BE"/>
  <w16cid:commentId w16cid:paraId="29268CF8" w16cid:durableId="24CBFAD4"/>
  <w16cid:commentId w16cid:paraId="2F388957" w16cid:durableId="24CE10FD"/>
  <w16cid:commentId w16cid:paraId="37A263AA" w16cid:durableId="24CE0CF7"/>
  <w16cid:commentId w16cid:paraId="0AAF6B0F" w16cid:durableId="24CE1117"/>
  <w16cid:commentId w16cid:paraId="2C02AD86" w16cid:durableId="24CBFC9E"/>
  <w16cid:commentId w16cid:paraId="18821418" w16cid:durableId="24CF717D"/>
  <w16cid:commentId w16cid:paraId="6FDB5B81" w16cid:durableId="24CE12BD"/>
  <w16cid:commentId w16cid:paraId="0D652B5D" w16cid:durableId="24D0EA5A"/>
  <w16cid:commentId w16cid:paraId="7A26AD1F" w16cid:durableId="24CF717F"/>
  <w16cid:commentId w16cid:paraId="78C8D329" w16cid:durableId="24CF72BB"/>
  <w16cid:commentId w16cid:paraId="1F634110" w16cid:durableId="24D1E1C9"/>
  <w16cid:commentId w16cid:paraId="47B5E01C" w16cid:durableId="24D0E2F7"/>
  <w16cid:commentId w16cid:paraId="623E0080" w16cid:durableId="24D0B374"/>
  <w16cid:commentId w16cid:paraId="464346B9" w16cid:durableId="24D0EB34"/>
  <w16cid:commentId w16cid:paraId="72814E00" w16cid:durableId="24D0ECD5"/>
  <w16cid:commentId w16cid:paraId="3554F7E4" w16cid:durableId="24D0ED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2792" w14:textId="77777777" w:rsidR="00D269BE" w:rsidRDefault="00D269BE">
      <w:r>
        <w:separator/>
      </w:r>
    </w:p>
  </w:endnote>
  <w:endnote w:type="continuationSeparator" w:id="0">
    <w:p w14:paraId="74DE1CCF" w14:textId="77777777" w:rsidR="00D269BE" w:rsidRDefault="00D269BE">
      <w:r>
        <w:continuationSeparator/>
      </w:r>
    </w:p>
  </w:endnote>
  <w:endnote w:type="continuationNotice" w:id="1">
    <w:p w14:paraId="21642B23" w14:textId="77777777" w:rsidR="00D269BE" w:rsidRDefault="00D26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Webdings">
    <w:panose1 w:val="05030102010509060703"/>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F392" w14:textId="77777777" w:rsidR="00D269BE" w:rsidRDefault="00D269BE">
      <w:r>
        <w:separator/>
      </w:r>
    </w:p>
  </w:footnote>
  <w:footnote w:type="continuationSeparator" w:id="0">
    <w:p w14:paraId="00ADC964" w14:textId="77777777" w:rsidR="00D269BE" w:rsidRDefault="00D269BE">
      <w:r>
        <w:continuationSeparator/>
      </w:r>
    </w:p>
  </w:footnote>
  <w:footnote w:type="continuationNotice" w:id="1">
    <w:p w14:paraId="59EFD855" w14:textId="77777777" w:rsidR="00D269BE" w:rsidRDefault="00D269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Tero Henttonen3">
    <w15:presenceInfo w15:providerId="None" w15:userId="Tero Henttonen3"/>
  </w15:person>
  <w15:person w15:author="Intel_yh">
    <w15:presenceInfo w15:providerId="None" w15:userId="Intel_yh"/>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_2">
    <w15:presenceInfo w15:providerId="None" w15:userId="OPPO(Zhongda)_2"/>
  </w15:person>
  <w15:person w15:author="OPPO(Zhongda)">
    <w15:presenceInfo w15:providerId="None" w15:userId="OPPO(Zhongda)"/>
  </w15:person>
  <w15:person w15:author="MediaTek (Li-Chuan)">
    <w15:presenceInfo w15:providerId="None" w15:userId="MediaTek (Li-Chuan)"/>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1401"/>
    <w:rsid w:val="00001441"/>
    <w:rsid w:val="00005965"/>
    <w:rsid w:val="000203AF"/>
    <w:rsid w:val="000226F3"/>
    <w:rsid w:val="0003565A"/>
    <w:rsid w:val="0003719B"/>
    <w:rsid w:val="00045511"/>
    <w:rsid w:val="00071382"/>
    <w:rsid w:val="00086D22"/>
    <w:rsid w:val="000A370A"/>
    <w:rsid w:val="000B3933"/>
    <w:rsid w:val="000D113A"/>
    <w:rsid w:val="000F12FD"/>
    <w:rsid w:val="000F7E59"/>
    <w:rsid w:val="00100352"/>
    <w:rsid w:val="001063EA"/>
    <w:rsid w:val="001131BD"/>
    <w:rsid w:val="00114570"/>
    <w:rsid w:val="00120CFE"/>
    <w:rsid w:val="00124701"/>
    <w:rsid w:val="00126CCE"/>
    <w:rsid w:val="001478C3"/>
    <w:rsid w:val="001576BB"/>
    <w:rsid w:val="00157C30"/>
    <w:rsid w:val="00163412"/>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7688"/>
    <w:rsid w:val="00700F47"/>
    <w:rsid w:val="00701A2B"/>
    <w:rsid w:val="007141F1"/>
    <w:rsid w:val="00723B12"/>
    <w:rsid w:val="007261FF"/>
    <w:rsid w:val="00727DFC"/>
    <w:rsid w:val="007312A3"/>
    <w:rsid w:val="0076766B"/>
    <w:rsid w:val="00771348"/>
    <w:rsid w:val="0078035C"/>
    <w:rsid w:val="007822EF"/>
    <w:rsid w:val="00787EA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A66F8"/>
    <w:rsid w:val="008C09A8"/>
    <w:rsid w:val="008D0BBC"/>
    <w:rsid w:val="008D1B54"/>
    <w:rsid w:val="008D2503"/>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D7991"/>
    <w:rsid w:val="00AE2DD1"/>
    <w:rsid w:val="00AE5661"/>
    <w:rsid w:val="00AF0950"/>
    <w:rsid w:val="00AF3D59"/>
    <w:rsid w:val="00AF3FA4"/>
    <w:rsid w:val="00B00A33"/>
    <w:rsid w:val="00B21864"/>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07BCE"/>
    <w:rsid w:val="00C13B0A"/>
    <w:rsid w:val="00C231ED"/>
    <w:rsid w:val="00C2354D"/>
    <w:rsid w:val="00C50228"/>
    <w:rsid w:val="00C51C0C"/>
    <w:rsid w:val="00C52AEB"/>
    <w:rsid w:val="00C750D8"/>
    <w:rsid w:val="00CA0491"/>
    <w:rsid w:val="00CB2DDF"/>
    <w:rsid w:val="00CC7915"/>
    <w:rsid w:val="00CE0682"/>
    <w:rsid w:val="00CE5DC7"/>
    <w:rsid w:val="00CF5C1A"/>
    <w:rsid w:val="00CF669B"/>
    <w:rsid w:val="00D12EE0"/>
    <w:rsid w:val="00D24338"/>
    <w:rsid w:val="00D269BE"/>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75D3"/>
    <w:rsid w:val="00DF7F04"/>
    <w:rsid w:val="00E22660"/>
    <w:rsid w:val="00E40BC3"/>
    <w:rsid w:val="00E4172E"/>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nhideWhenUsed/>
    <w:qFormat/>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rsid w:val="00071382"/>
    <w:rPr>
      <w:rFonts w:eastAsia="Malgun Gothic"/>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a"/>
    <w:link w:val="af1"/>
    <w:uiPriority w:val="34"/>
    <w:qFormat/>
    <w:rsid w:val="00071382"/>
    <w:pPr>
      <w:spacing w:after="180"/>
      <w:ind w:left="800"/>
    </w:pPr>
    <w:rPr>
      <w:rFonts w:eastAsia="Malgun Gothic"/>
      <w:lang w:val="en-US"/>
    </w:rPr>
  </w:style>
  <w:style w:type="paragraph" w:styleId="af3">
    <w:name w:val="annotation subject"/>
    <w:basedOn w:val="a5"/>
    <w:next w:val="a5"/>
    <w:link w:val="af4"/>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7B18A7"/>
    <w:rPr>
      <w:rFonts w:ascii="Arial" w:hAnsi="Arial"/>
      <w:lang w:val="en-GB"/>
    </w:rPr>
  </w:style>
  <w:style w:type="character" w:customStyle="1" w:styleId="af4">
    <w:name w:val="批注主题 字符"/>
    <w:basedOn w:val="a6"/>
    <w:link w:val="af3"/>
    <w:uiPriority w:val="99"/>
    <w:semiHidden/>
    <w:rsid w:val="007B18A7"/>
    <w:rPr>
      <w:rFonts w:ascii="Arial" w:hAnsi="Arial"/>
      <w:b/>
      <w:bCs/>
      <w:lang w:val="en-GB"/>
    </w:rPr>
  </w:style>
  <w:style w:type="paragraph" w:styleId="af5">
    <w:name w:val="Revision"/>
    <w:hidden/>
    <w:uiPriority w:val="99"/>
    <w:semiHidden/>
    <w:rsid w:val="005466ED"/>
    <w:rPr>
      <w:lang w:val="en-GB"/>
    </w:rPr>
  </w:style>
  <w:style w:type="character" w:customStyle="1" w:styleId="apple-converted-space">
    <w:name w:val="apple-converted-space"/>
    <w:basedOn w:val="a0"/>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705</Words>
  <Characters>4023</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4719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vivo-Chenli</cp:lastModifiedBy>
  <cp:revision>11</cp:revision>
  <cp:lastPrinted>2002-04-23T00:10:00Z</cp:lastPrinted>
  <dcterms:created xsi:type="dcterms:W3CDTF">2021-08-26T03:35:00Z</dcterms:created>
  <dcterms:modified xsi:type="dcterms:W3CDTF">2021-08-26T04:26:00Z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