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CE85F" w14:textId="3D97C1FE" w:rsidR="00463675" w:rsidRDefault="00557D6F" w:rsidP="00557D6F">
      <w:pPr>
        <w:pStyle w:val="a3"/>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a3"/>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73672FE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commentRangeStart w:id="0"/>
      <w:commentRangeStart w:id="1"/>
      <w:commentRangeStart w:id="2"/>
      <w:r w:rsidR="00071382">
        <w:rPr>
          <w:rFonts w:ascii="Arial" w:hAnsi="Arial" w:cs="Arial"/>
          <w:bCs/>
        </w:rPr>
        <w:t xml:space="preserve">inter-cell beam management </w:t>
      </w:r>
      <w:commentRangeEnd w:id="0"/>
      <w:r w:rsidR="008A66F8">
        <w:rPr>
          <w:rStyle w:val="a8"/>
          <w:rFonts w:ascii="Arial" w:hAnsi="Arial"/>
        </w:rPr>
        <w:commentReference w:id="0"/>
      </w:r>
      <w:commentRangeEnd w:id="1"/>
      <w:commentRangeEnd w:id="2"/>
      <w:r w:rsidR="00310EC2">
        <w:rPr>
          <w:rFonts w:ascii="Arial" w:hAnsi="Arial" w:cs="Arial"/>
          <w:bCs/>
        </w:rPr>
        <w:t xml:space="preserve">and multi-TRP </w:t>
      </w:r>
      <w:r w:rsidR="00310EC2">
        <w:rPr>
          <w:rStyle w:val="a8"/>
          <w:rFonts w:ascii="Arial" w:hAnsi="Arial"/>
        </w:rPr>
        <w:commentReference w:id="1"/>
      </w:r>
      <w:r w:rsidR="00157C30">
        <w:rPr>
          <w:rStyle w:val="a8"/>
          <w:rFonts w:ascii="Arial" w:hAnsi="Arial"/>
        </w:rPr>
        <w:commentReference w:id="2"/>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4"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41EBB63B" w:rsidR="00071382" w:rsidRDefault="00071382" w:rsidP="00071382">
      <w:pPr>
        <w:pStyle w:val="a3"/>
        <w:spacing w:after="120"/>
        <w:rPr>
          <w:rFonts w:ascii="Arial" w:hAnsi="Arial" w:cs="Arial"/>
          <w:lang w:val="en-US"/>
        </w:rPr>
      </w:pPr>
      <w:r>
        <w:rPr>
          <w:rFonts w:ascii="Arial" w:hAnsi="Arial" w:cs="Arial"/>
          <w:lang w:val="en-US"/>
        </w:rPr>
        <w:t xml:space="preserve">RAN2 has continued the discussion on inter-cell beam management </w:t>
      </w:r>
      <w:r w:rsidR="00A26CBC">
        <w:rPr>
          <w:rFonts w:ascii="Arial" w:hAnsi="Arial" w:cs="Arial"/>
          <w:lang w:val="en-US"/>
        </w:rPr>
        <w:t xml:space="preserve"> (including </w:t>
      </w:r>
      <w:r w:rsidR="000203AF">
        <w:rPr>
          <w:rFonts w:ascii="Arial" w:hAnsi="Arial" w:cs="Arial"/>
          <w:lang w:val="en-US"/>
        </w:rPr>
        <w:t>multi-TRP</w:t>
      </w:r>
      <w:r w:rsidR="00A26CBC">
        <w:rPr>
          <w:rFonts w:ascii="Arial" w:hAnsi="Arial" w:cs="Arial"/>
          <w:lang w:val="en-US"/>
        </w:rPr>
        <w:t>)</w:t>
      </w:r>
      <w:r w:rsidR="000203AF">
        <w:rPr>
          <w:rFonts w:ascii="Arial" w:hAnsi="Arial" w:cs="Arial"/>
          <w:lang w:val="en-US"/>
        </w:rPr>
        <w:t xml:space="preserve"> </w:t>
      </w:r>
      <w:r>
        <w:rPr>
          <w:rFonts w:ascii="Arial" w:hAnsi="Arial" w:cs="Arial"/>
          <w:lang w:val="en-US"/>
        </w:rPr>
        <w:t xml:space="preserve">in the context of the Rel-17 FeMIMO WI, would like to request some clarifications on various areas to better understand the required RAN2 work. </w:t>
      </w:r>
    </w:p>
    <w:p w14:paraId="103DBF79" w14:textId="5EDBFF88" w:rsidR="00071382" w:rsidRDefault="00071382" w:rsidP="00071382">
      <w:pPr>
        <w:pStyle w:val="a3"/>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the "non-serving cell" configured for the UE.</w:t>
      </w:r>
      <w:r w:rsidR="00915862">
        <w:rPr>
          <w:rFonts w:ascii="Arial" w:hAnsi="Arial" w:cs="Arial"/>
          <w:lang w:val="en-US"/>
        </w:rPr>
        <w:t xml:space="preserve"> </w:t>
      </w:r>
      <w:r w:rsidR="005466ED">
        <w:rPr>
          <w:rFonts w:ascii="Arial" w:hAnsi="Arial" w:cs="Arial"/>
          <w:lang w:val="en-US"/>
        </w:rPr>
        <w:t>RAN2 would also like to note that</w:t>
      </w:r>
      <w:r w:rsidR="005466ED" w:rsidRPr="005466ED">
        <w:rPr>
          <w:rFonts w:ascii="Arial" w:hAnsi="Arial" w:cs="Arial"/>
          <w:lang w:val="en-US"/>
        </w:rPr>
        <w:t xml:space="preserve"> </w:t>
      </w:r>
      <w:r w:rsidR="005466ED">
        <w:rPr>
          <w:rFonts w:ascii="Arial" w:hAnsi="Arial" w:cs="Arial"/>
          <w:lang w:val="en-US"/>
        </w:rPr>
        <w:t>t</w:t>
      </w:r>
      <w:r w:rsidR="005466ED" w:rsidRPr="004D050D">
        <w:rPr>
          <w:rFonts w:ascii="Arial" w:hAnsi="Arial" w:cs="Arial"/>
          <w:lang w:val="en-US"/>
        </w:rPr>
        <w:t xml:space="preserve">he questions below are for </w:t>
      </w:r>
      <w:r w:rsidR="00A30807">
        <w:rPr>
          <w:rFonts w:ascii="Arial" w:hAnsi="Arial" w:cs="Arial"/>
          <w:lang w:val="en-US"/>
        </w:rPr>
        <w:t xml:space="preserve">both inter-cell </w:t>
      </w:r>
      <w:r w:rsidR="00A30807" w:rsidRPr="004D050D">
        <w:rPr>
          <w:rFonts w:ascii="Arial" w:hAnsi="Arial" w:cs="Arial"/>
          <w:lang w:val="en-US"/>
        </w:rPr>
        <w:t xml:space="preserve">multi-TRP operation and </w:t>
      </w:r>
      <w:r w:rsidR="00A30807">
        <w:rPr>
          <w:rFonts w:ascii="Arial" w:hAnsi="Arial" w:cs="Arial"/>
          <w:lang w:val="en-US"/>
        </w:rPr>
        <w:t>inter-cell beam management</w:t>
      </w:r>
      <w:r w:rsidR="001A279D">
        <w:rPr>
          <w:rFonts w:ascii="Arial" w:hAnsi="Arial" w:cs="Arial"/>
          <w:lang w:val="en-US"/>
        </w:rPr>
        <w:t xml:space="preserve"> so in case there are differences between those operations, RAN2 would like to understand what those differences are</w:t>
      </w:r>
      <w:r w:rsidR="004D050D">
        <w:rPr>
          <w:rFonts w:ascii="Arial" w:hAnsi="Arial" w:cs="Arial"/>
          <w:lang w:val="en-US"/>
        </w:rPr>
        <w:t>.</w:t>
      </w:r>
    </w:p>
    <w:p w14:paraId="442BD048" w14:textId="6D0A065D" w:rsidR="00071382" w:rsidRPr="00071382" w:rsidRDefault="00071382" w:rsidP="00071382">
      <w:pPr>
        <w:pStyle w:val="a3"/>
        <w:spacing w:after="120"/>
        <w:rPr>
          <w:rFonts w:ascii="Arial" w:hAnsi="Arial" w:cs="Arial"/>
          <w:lang w:val="en-US"/>
        </w:rPr>
      </w:pPr>
      <w:r>
        <w:rPr>
          <w:rFonts w:ascii="Arial" w:hAnsi="Arial" w:cs="Arial"/>
          <w:lang w:val="en-US"/>
        </w:rPr>
        <w:t xml:space="preserve">Consequently, RAN2 would request answers to the following </w:t>
      </w:r>
      <w:commentRangeStart w:id="3"/>
      <w:commentRangeStart w:id="4"/>
      <w:r>
        <w:rPr>
          <w:rFonts w:ascii="Arial" w:hAnsi="Arial" w:cs="Arial"/>
          <w:lang w:val="en-US"/>
        </w:rPr>
        <w:t>questions</w:t>
      </w:r>
      <w:commentRangeEnd w:id="3"/>
      <w:r w:rsidR="00AE2DD1">
        <w:rPr>
          <w:rStyle w:val="a8"/>
          <w:rFonts w:ascii="Arial" w:hAnsi="Arial"/>
        </w:rPr>
        <w:commentReference w:id="3"/>
      </w:r>
      <w:commentRangeEnd w:id="4"/>
      <w:r w:rsidR="00A26CBC">
        <w:rPr>
          <w:rStyle w:val="a8"/>
          <w:rFonts w:ascii="Arial" w:hAnsi="Arial"/>
        </w:rPr>
        <w:commentReference w:id="4"/>
      </w:r>
      <w:r>
        <w:rPr>
          <w:rFonts w:ascii="Arial" w:hAnsi="Arial" w:cs="Arial"/>
          <w:lang w:val="en-US"/>
        </w:rPr>
        <w:t>:</w:t>
      </w:r>
    </w:p>
    <w:p w14:paraId="23F2DA06" w14:textId="6DAED313" w:rsidR="00223041" w:rsidRPr="00223041" w:rsidRDefault="00676CB8" w:rsidP="00071382">
      <w:pPr>
        <w:pStyle w:val="Doc-text2"/>
        <w:numPr>
          <w:ilvl w:val="0"/>
          <w:numId w:val="14"/>
        </w:numPr>
      </w:pPr>
      <w:r>
        <w:rPr>
          <w:b/>
          <w:bCs/>
        </w:rPr>
        <w:t xml:space="preserve">1) </w:t>
      </w:r>
      <w:r w:rsidR="00071382" w:rsidRPr="00223041">
        <w:rPr>
          <w:b/>
          <w:bCs/>
        </w:rPr>
        <w:t xml:space="preserve">Basic Tx/Rx operation with </w:t>
      </w:r>
      <w:r w:rsidR="005466ED">
        <w:rPr>
          <w:b/>
          <w:bCs/>
        </w:rPr>
        <w:t>inter-cell beam management</w:t>
      </w:r>
      <w:r w:rsidR="00A26CBC">
        <w:rPr>
          <w:b/>
          <w:bCs/>
        </w:rPr>
        <w:t xml:space="preserve"> </w:t>
      </w:r>
      <w:r w:rsidR="00071382" w:rsidRPr="00223041">
        <w:rPr>
          <w:b/>
          <w:bCs/>
        </w:rPr>
        <w:t>:</w:t>
      </w:r>
      <w:r w:rsidR="00071382">
        <w:t xml:space="preserve"> </w:t>
      </w:r>
      <w:r w:rsidR="00223041">
        <w:t xml:space="preserve">The WI states that </w:t>
      </w:r>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r w:rsidR="00223041">
        <w:t xml:space="preserve"> </w:t>
      </w:r>
      <w:r w:rsidR="009F296A">
        <w:t>W</w:t>
      </w:r>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r w:rsidR="00223041" w:rsidRPr="00223041">
        <w:t xml:space="preserve">, </w:t>
      </w:r>
      <w:r w:rsidR="009F296A">
        <w:t>RAN2 would like to understand</w:t>
      </w:r>
      <w:r w:rsidR="008964C1">
        <w:t xml:space="preserve"> the corresponding behaviour for</w:t>
      </w:r>
      <w:r w:rsidR="009F296A">
        <w:t>:</w:t>
      </w:r>
      <w:commentRangeStart w:id="5"/>
      <w:commentRangeStart w:id="6"/>
      <w:commentRangeEnd w:id="5"/>
      <w:r w:rsidR="00285C19">
        <w:rPr>
          <w:rStyle w:val="a8"/>
          <w:rFonts w:eastAsia="宋体"/>
          <w:szCs w:val="20"/>
          <w:lang w:eastAsia="en-US"/>
        </w:rPr>
        <w:commentReference w:id="5"/>
      </w:r>
      <w:commentRangeEnd w:id="6"/>
      <w:r w:rsidR="008964C1">
        <w:rPr>
          <w:rStyle w:val="a8"/>
          <w:rFonts w:eastAsia="宋体"/>
          <w:szCs w:val="20"/>
          <w:lang w:eastAsia="en-US"/>
        </w:rPr>
        <w:commentReference w:id="6"/>
      </w:r>
      <w:r w:rsidR="00223041">
        <w:t xml:space="preserve">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commentRangeStart w:id="7"/>
      <w:commentRangeStart w:id="8"/>
      <w:r w:rsidR="00223041" w:rsidRPr="00223041">
        <w:t xml:space="preserve">Are UL and DL always processed at the same TRP or can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commentRangeEnd w:id="7"/>
      <w:r w:rsidR="003D4144">
        <w:rPr>
          <w:rStyle w:val="a8"/>
          <w:rFonts w:eastAsia="宋体"/>
          <w:szCs w:val="20"/>
          <w:lang w:eastAsia="en-US"/>
        </w:rPr>
        <w:commentReference w:id="7"/>
      </w:r>
      <w:commentRangeEnd w:id="8"/>
      <w:r w:rsidR="008964C1">
        <w:rPr>
          <w:rStyle w:val="a8"/>
          <w:rFonts w:eastAsia="宋体"/>
          <w:szCs w:val="20"/>
          <w:lang w:eastAsia="en-US"/>
        </w:rPr>
        <w:commentReference w:id="8"/>
      </w:r>
    </w:p>
    <w:p w14:paraId="7E707F69" w14:textId="7B03DC07" w:rsidR="00223041" w:rsidRDefault="00676CB8" w:rsidP="00223041">
      <w:pPr>
        <w:pStyle w:val="Doc-text2"/>
        <w:numPr>
          <w:ilvl w:val="1"/>
          <w:numId w:val="14"/>
        </w:numPr>
      </w:pPr>
      <w:r>
        <w:t xml:space="preserve">b) </w:t>
      </w:r>
      <w:r w:rsidR="00F51ABC" w:rsidRPr="00F51ABC">
        <w:rPr>
          <w:b/>
          <w:bCs/>
        </w:rPr>
        <w:t>System information</w:t>
      </w:r>
      <w:r w:rsidR="009F296A">
        <w:rPr>
          <w:b/>
          <w:bCs/>
        </w:rPr>
        <w:t xml:space="preserve"> and paging</w:t>
      </w:r>
      <w:r w:rsidR="00F51ABC" w:rsidRPr="00F51ABC">
        <w:rPr>
          <w:b/>
          <w:bCs/>
        </w:rPr>
        <w:t>:</w:t>
      </w:r>
      <w:r w:rsidR="00F51ABC">
        <w:t xml:space="preserve"> </w:t>
      </w:r>
      <w:r w:rsidR="00223041" w:rsidRPr="00223041">
        <w:t xml:space="preserve">If UE is </w:t>
      </w:r>
      <w:r w:rsidR="00DC7978">
        <w:t xml:space="preserve">receiving </w:t>
      </w:r>
      <w:r w:rsidR="00185E80">
        <w:t xml:space="preserve">DL </w:t>
      </w:r>
      <w:r w:rsidR="00DC7978">
        <w:t>from TRP with different PCI on dedicated channels</w:t>
      </w:r>
      <w:r w:rsidR="00223041" w:rsidRPr="00223041">
        <w:t xml:space="preserve">, is UE still required to receive system information </w:t>
      </w:r>
      <w:r w:rsidR="009F296A">
        <w:t xml:space="preserve">and paging </w:t>
      </w:r>
      <w:r w:rsidR="00223041" w:rsidRPr="00223041">
        <w:t xml:space="preserve">from </w:t>
      </w:r>
      <w:r w:rsidR="00223041" w:rsidRPr="00223041">
        <w:rPr>
          <w:i/>
          <w:iCs/>
        </w:rPr>
        <w:t>serving cell TRP</w:t>
      </w:r>
      <w:r w:rsidR="00223041" w:rsidRPr="00223041">
        <w:t>?</w:t>
      </w:r>
    </w:p>
    <w:p w14:paraId="6CD76F89" w14:textId="36A4DD97" w:rsidR="00223041" w:rsidRDefault="00676CB8" w:rsidP="00223041">
      <w:pPr>
        <w:pStyle w:val="Doc-text2"/>
        <w:numPr>
          <w:ilvl w:val="1"/>
          <w:numId w:val="14"/>
        </w:numPr>
      </w:pPr>
      <w:commentRangeStart w:id="9"/>
      <w:commentRangeStart w:id="10"/>
      <w:r>
        <w:t xml:space="preserve">c) </w:t>
      </w:r>
      <w:r w:rsidR="009F296A" w:rsidRPr="009F296A">
        <w:rPr>
          <w:b/>
          <w:bCs/>
        </w:rPr>
        <w:t>SSB reception:</w:t>
      </w:r>
      <w:r w:rsidR="009F296A">
        <w:t xml:space="preserve"> </w:t>
      </w:r>
      <w:commentRangeStart w:id="11"/>
      <w:commentRangeStart w:id="12"/>
      <w:r w:rsidR="009F296A">
        <w:t xml:space="preserve">Should </w:t>
      </w:r>
      <w:r w:rsidR="00223041">
        <w:t xml:space="preserve">UE always receive CD-SSB from </w:t>
      </w:r>
      <w:r w:rsidR="00223041" w:rsidRPr="00223041">
        <w:rPr>
          <w:i/>
          <w:iCs/>
        </w:rPr>
        <w:t>serving cell TRP</w:t>
      </w:r>
      <w:r w:rsidR="00223041">
        <w:t xml:space="preserve"> </w:t>
      </w:r>
      <w:r w:rsidR="001A279D">
        <w:t xml:space="preserve">and is there any impact to </w:t>
      </w:r>
      <w:r w:rsidR="00223041">
        <w:t>RRM measurement</w:t>
      </w:r>
      <w:r w:rsidR="001A279D">
        <w:t>s of serving or neighbour cells</w:t>
      </w:r>
      <w:r w:rsidR="00223041">
        <w:t>?</w:t>
      </w:r>
      <w:commentRangeEnd w:id="9"/>
      <w:r w:rsidR="005C609C">
        <w:rPr>
          <w:rStyle w:val="a8"/>
          <w:rFonts w:eastAsia="宋体"/>
          <w:szCs w:val="20"/>
          <w:lang w:eastAsia="en-US"/>
        </w:rPr>
        <w:commentReference w:id="9"/>
      </w:r>
      <w:commentRangeEnd w:id="10"/>
      <w:r w:rsidR="009F296A">
        <w:rPr>
          <w:rStyle w:val="a8"/>
          <w:rFonts w:eastAsia="宋体"/>
          <w:szCs w:val="20"/>
          <w:lang w:eastAsia="en-US"/>
        </w:rPr>
        <w:commentReference w:id="10"/>
      </w:r>
      <w:commentRangeEnd w:id="11"/>
      <w:r w:rsidR="00A30807">
        <w:rPr>
          <w:rStyle w:val="a8"/>
          <w:rFonts w:eastAsia="宋体"/>
          <w:szCs w:val="20"/>
          <w:lang w:eastAsia="en-US"/>
        </w:rPr>
        <w:commentReference w:id="11"/>
      </w:r>
      <w:commentRangeEnd w:id="12"/>
      <w:r w:rsidR="001A279D">
        <w:rPr>
          <w:rStyle w:val="a8"/>
          <w:rFonts w:eastAsia="宋体"/>
          <w:szCs w:val="20"/>
          <w:lang w:eastAsia="en-US"/>
        </w:rPr>
        <w:commentReference w:id="12"/>
      </w:r>
    </w:p>
    <w:p w14:paraId="6FD0057D" w14:textId="504008D8" w:rsidR="00EA73F5" w:rsidRDefault="005466ED" w:rsidP="00EA73F5">
      <w:pPr>
        <w:pStyle w:val="Doc-text2"/>
        <w:numPr>
          <w:ilvl w:val="1"/>
          <w:numId w:val="14"/>
        </w:numPr>
      </w:pPr>
      <w:r w:rsidRPr="009F296A">
        <w:rPr>
          <w:b/>
          <w:bCs/>
        </w:rPr>
        <w:t xml:space="preserve">d) Number of TRPs: </w:t>
      </w:r>
      <w:r>
        <w:t xml:space="preserve">Is the number of TRPs involved in the operation restricted to two TRPs (i.e. </w:t>
      </w:r>
      <w:r w:rsidRPr="005466ED">
        <w:rPr>
          <w:i/>
          <w:iCs/>
        </w:rPr>
        <w:t>serving cell TRP</w:t>
      </w:r>
      <w:r>
        <w:t xml:space="preserve"> and </w:t>
      </w:r>
      <w:r w:rsidRPr="005466ED">
        <w:rPr>
          <w:i/>
          <w:iCs/>
        </w:rPr>
        <w:t>TRP with different PCI</w:t>
      </w:r>
      <w:r>
        <w:t>?</w:t>
      </w:r>
      <w:commentRangeStart w:id="13"/>
      <w:commentRangeStart w:id="14"/>
      <w:r w:rsidR="00362170">
        <w:rPr>
          <w:rFonts w:ascii="DengXian" w:eastAsia="DengXian" w:hAnsi="DengXian" w:hint="eastAsia"/>
          <w:b/>
          <w:bCs/>
          <w:lang w:eastAsia="zh-CN"/>
        </w:rPr>
        <w:t>e</w:t>
      </w:r>
      <w:r w:rsidR="00362170">
        <w:rPr>
          <w:b/>
          <w:bCs/>
        </w:rPr>
        <w:t xml:space="preserve">) </w:t>
      </w:r>
      <w:r w:rsidR="00F073E6">
        <w:rPr>
          <w:b/>
          <w:bCs/>
        </w:rPr>
        <w:t>PCell/</w:t>
      </w:r>
      <w:r w:rsidR="001A279D">
        <w:rPr>
          <w:b/>
          <w:bCs/>
        </w:rPr>
        <w:t>PSCell/</w:t>
      </w:r>
      <w:r w:rsidR="00F073E6">
        <w:rPr>
          <w:b/>
          <w:bCs/>
        </w:rPr>
        <w:t xml:space="preserve">SCell: Is the inter-cell beam management applicable to </w:t>
      </w:r>
      <w:r w:rsidR="006D76C3">
        <w:rPr>
          <w:b/>
          <w:bCs/>
        </w:rPr>
        <w:t xml:space="preserve">any serving cell (i.e. </w:t>
      </w:r>
      <w:r w:rsidR="00F073E6">
        <w:rPr>
          <w:b/>
          <w:bCs/>
        </w:rPr>
        <w:t>PCell/</w:t>
      </w:r>
      <w:r w:rsidR="001A279D">
        <w:rPr>
          <w:b/>
          <w:bCs/>
        </w:rPr>
        <w:t>PSCell/</w:t>
      </w:r>
      <w:r w:rsidR="00F073E6">
        <w:rPr>
          <w:b/>
          <w:bCs/>
        </w:rPr>
        <w:t>SCell</w:t>
      </w:r>
      <w:r w:rsidR="006D76C3">
        <w:rPr>
          <w:b/>
          <w:bCs/>
        </w:rPr>
        <w:t>)</w:t>
      </w:r>
      <w:r w:rsidR="006D76C3" w:rsidDel="006D76C3">
        <w:rPr>
          <w:b/>
          <w:bCs/>
        </w:rPr>
        <w:t xml:space="preserve"> </w:t>
      </w:r>
      <w:r w:rsidR="00F073E6">
        <w:rPr>
          <w:b/>
          <w:bCs/>
        </w:rPr>
        <w:t>?</w:t>
      </w:r>
      <w:commentRangeEnd w:id="13"/>
      <w:r w:rsidR="00DA7691">
        <w:rPr>
          <w:rStyle w:val="a8"/>
          <w:rFonts w:eastAsia="宋体"/>
          <w:szCs w:val="20"/>
          <w:lang w:eastAsia="en-US"/>
        </w:rPr>
        <w:commentReference w:id="13"/>
      </w:r>
      <w:commentRangeEnd w:id="14"/>
      <w:r w:rsidR="001A279D">
        <w:rPr>
          <w:rStyle w:val="a8"/>
          <w:rFonts w:eastAsia="宋体"/>
          <w:szCs w:val="20"/>
          <w:lang w:eastAsia="en-US"/>
        </w:rPr>
        <w:commentReference w:id="14"/>
      </w:r>
      <w:r w:rsidR="00EA73F5" w:rsidRPr="00EA73F5">
        <w:t xml:space="preserve"> </w:t>
      </w:r>
    </w:p>
    <w:p w14:paraId="7D239E5B" w14:textId="03B7C152" w:rsidR="00EA73F5" w:rsidRPr="00C07BCE" w:rsidRDefault="004D2FE6" w:rsidP="00EA73F5">
      <w:pPr>
        <w:pStyle w:val="Doc-text2"/>
        <w:numPr>
          <w:ilvl w:val="1"/>
          <w:numId w:val="14"/>
        </w:numPr>
        <w:rPr>
          <w:ins w:id="15" w:author="CATT" w:date="2021-08-26T09:01:00Z"/>
          <w:rFonts w:hint="eastAsia"/>
          <w:rPrChange w:id="16" w:author="CATT" w:date="2021-08-26T09:01:00Z">
            <w:rPr>
              <w:ins w:id="17" w:author="CATT" w:date="2021-08-26T09:01:00Z"/>
              <w:rFonts w:eastAsia="宋体" w:hint="eastAsia"/>
              <w:lang w:eastAsia="zh-CN"/>
            </w:rPr>
          </w:rPrChange>
        </w:rPr>
      </w:pPr>
      <w:r>
        <w:t>f</w:t>
      </w:r>
      <w:r w:rsidR="007312A3">
        <w:t xml:space="preserve">) </w:t>
      </w:r>
      <w:commentRangeStart w:id="18"/>
      <w:r w:rsidR="00EA73F5">
        <w:t>Which signalling should be used for TCI switch for inter-cell BM</w:t>
      </w:r>
      <w:commentRangeEnd w:id="18"/>
      <w:r w:rsidR="00EA73F5">
        <w:rPr>
          <w:rStyle w:val="a8"/>
          <w:rFonts w:eastAsia="宋体"/>
          <w:szCs w:val="20"/>
          <w:lang w:eastAsia="en-US"/>
        </w:rPr>
        <w:commentReference w:id="18"/>
      </w:r>
    </w:p>
    <w:p w14:paraId="63FA47B3" w14:textId="6B5D9923" w:rsidR="00C07BCE" w:rsidRDefault="00C07BCE" w:rsidP="00EA73F5">
      <w:pPr>
        <w:pStyle w:val="Doc-text2"/>
        <w:numPr>
          <w:ilvl w:val="1"/>
          <w:numId w:val="14"/>
        </w:numPr>
      </w:pPr>
      <w:ins w:id="19" w:author="CATT" w:date="2021-08-26T09:01:00Z">
        <w:r>
          <w:rPr>
            <w:rFonts w:eastAsia="宋体" w:hint="eastAsia"/>
            <w:lang w:eastAsia="zh-CN"/>
          </w:rPr>
          <w:t xml:space="preserve">d) Simutaneous Tx/Rx from and to </w:t>
        </w:r>
      </w:ins>
      <w:ins w:id="20" w:author="CATT" w:date="2021-08-26T09:02:00Z">
        <w:r>
          <w:rPr>
            <w:rFonts w:eastAsia="宋体"/>
            <w:lang w:eastAsia="zh-CN"/>
          </w:rPr>
          <w:t>“serving</w:t>
        </w:r>
        <w:r>
          <w:rPr>
            <w:rFonts w:eastAsia="宋体" w:hint="eastAsia"/>
            <w:lang w:eastAsia="zh-CN"/>
          </w:rPr>
          <w:t xml:space="preserve"> cell TRP</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TRP with different PCI</w:t>
        </w:r>
        <w:r>
          <w:rPr>
            <w:rFonts w:eastAsia="宋体"/>
            <w:lang w:eastAsia="zh-CN"/>
          </w:rPr>
          <w:t>”</w:t>
        </w:r>
        <w:r>
          <w:rPr>
            <w:rFonts w:eastAsia="宋体" w:hint="eastAsia"/>
            <w:lang w:eastAsia="zh-CN"/>
          </w:rPr>
          <w:t xml:space="preserve">: Is it correct understanding that such </w:t>
        </w:r>
        <w:r>
          <w:rPr>
            <w:rFonts w:eastAsia="宋体"/>
            <w:lang w:eastAsia="zh-CN"/>
          </w:rPr>
          <w:t>simultaneous</w:t>
        </w:r>
        <w:r>
          <w:rPr>
            <w:rFonts w:eastAsia="宋体" w:hint="eastAsia"/>
            <w:lang w:eastAsia="zh-CN"/>
          </w:rPr>
          <w:t xml:space="preserve"> Tx/Rx is not supported for </w:t>
        </w:r>
        <w:r>
          <w:rPr>
            <w:rFonts w:eastAsia="宋体"/>
            <w:lang w:eastAsia="zh-CN"/>
          </w:rPr>
          <w:t>“</w:t>
        </w:r>
      </w:ins>
      <w:ins w:id="21" w:author="CATT" w:date="2021-08-26T09:03:00Z">
        <w:r>
          <w:rPr>
            <w:rFonts w:eastAsia="宋体" w:hint="eastAsia"/>
            <w:lang w:eastAsia="zh-CN"/>
          </w:rPr>
          <w:t>inter-cell beam management</w:t>
        </w:r>
      </w:ins>
      <w:ins w:id="22" w:author="CATT" w:date="2021-08-26T09:02:00Z">
        <w:r>
          <w:rPr>
            <w:rFonts w:eastAsia="宋体"/>
            <w:lang w:eastAsia="zh-CN"/>
          </w:rPr>
          <w:t>”</w:t>
        </w:r>
      </w:ins>
      <w:ins w:id="23" w:author="CATT" w:date="2021-08-26T09:03:00Z">
        <w:r>
          <w:rPr>
            <w:rFonts w:eastAsia="宋体" w:hint="eastAsia"/>
            <w:lang w:eastAsia="zh-CN"/>
          </w:rPr>
          <w:t xml:space="preserve">, but is supported for </w:t>
        </w:r>
        <w:r>
          <w:rPr>
            <w:rFonts w:eastAsia="宋体"/>
            <w:lang w:eastAsia="zh-CN"/>
          </w:rPr>
          <w:t>“</w:t>
        </w:r>
        <w:r>
          <w:rPr>
            <w:rFonts w:eastAsia="宋体" w:hint="eastAsia"/>
            <w:lang w:eastAsia="zh-CN"/>
          </w:rPr>
          <w:t>inter-cell mTRP</w:t>
        </w:r>
        <w:r>
          <w:rPr>
            <w:rFonts w:eastAsia="宋体"/>
            <w:lang w:eastAsia="zh-CN"/>
          </w:rPr>
          <w:t>”</w:t>
        </w:r>
        <w:r>
          <w:rPr>
            <w:rFonts w:eastAsia="宋体" w:hint="eastAsia"/>
            <w:lang w:eastAsia="zh-CN"/>
          </w:rPr>
          <w:t xml:space="preserve">? If so, what is the difference regarding </w:t>
        </w:r>
        <w:r w:rsidR="008749FA">
          <w:rPr>
            <w:rFonts w:eastAsia="宋体" w:hint="eastAsia"/>
            <w:lang w:eastAsia="zh-CN"/>
          </w:rPr>
          <w:t xml:space="preserve">their configuration that need to be introduced by </w:t>
        </w:r>
        <w:commentRangeStart w:id="24"/>
        <w:r w:rsidR="008749FA">
          <w:rPr>
            <w:rFonts w:eastAsia="宋体" w:hint="eastAsia"/>
            <w:lang w:eastAsia="zh-CN"/>
          </w:rPr>
          <w:t>RAN2</w:t>
        </w:r>
      </w:ins>
      <w:commentRangeEnd w:id="24"/>
      <w:ins w:id="25" w:author="CATT" w:date="2021-08-26T09:04:00Z">
        <w:r w:rsidR="008749FA">
          <w:rPr>
            <w:rStyle w:val="a8"/>
            <w:rFonts w:eastAsia="宋体"/>
            <w:szCs w:val="20"/>
            <w:lang w:eastAsia="en-US"/>
          </w:rPr>
          <w:commentReference w:id="24"/>
        </w:r>
      </w:ins>
      <w:ins w:id="26" w:author="CATT" w:date="2021-08-26T09:03:00Z">
        <w:r w:rsidR="008749FA">
          <w:rPr>
            <w:rFonts w:eastAsia="宋体" w:hint="eastAsia"/>
            <w:lang w:eastAsia="zh-CN"/>
          </w:rPr>
          <w:t>?</w:t>
        </w:r>
      </w:ins>
    </w:p>
    <w:p w14:paraId="7EEF06DF" w14:textId="5A7F09DC" w:rsidR="00362170" w:rsidRPr="00223041" w:rsidRDefault="00362170" w:rsidP="00EA73F5">
      <w:pPr>
        <w:pStyle w:val="Doc-text2"/>
        <w:ind w:left="0" w:firstLine="0"/>
      </w:pPr>
    </w:p>
    <w:p w14:paraId="10EF3B7D" w14:textId="6CAAE14F" w:rsidR="00676CB8" w:rsidRDefault="00676CB8" w:rsidP="00223041">
      <w:pPr>
        <w:pStyle w:val="Doc-text2"/>
        <w:numPr>
          <w:ilvl w:val="0"/>
          <w:numId w:val="14"/>
        </w:numPr>
      </w:pPr>
      <w:r>
        <w:rPr>
          <w:b/>
          <w:bCs/>
        </w:rPr>
        <w:t>2) MAC aspects:</w:t>
      </w:r>
      <w:r>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585E27D1"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r w:rsidR="009F296A">
        <w:t>with inter-cell beam management</w:t>
      </w:r>
      <w:commentRangeStart w:id="27"/>
      <w:commentRangeStart w:id="28"/>
      <w:commentRangeStart w:id="29"/>
      <w:commentRangeStart w:id="30"/>
      <w:r w:rsidR="009F296A" w:rsidDel="009F296A">
        <w:t xml:space="preserve">  </w:t>
      </w:r>
      <w:commentRangeEnd w:id="27"/>
      <w:r w:rsidR="00114570">
        <w:rPr>
          <w:rStyle w:val="a8"/>
          <w:rFonts w:eastAsia="宋体"/>
          <w:szCs w:val="20"/>
          <w:lang w:eastAsia="en-US"/>
        </w:rPr>
        <w:commentReference w:id="27"/>
      </w:r>
      <w:commentRangeEnd w:id="28"/>
      <w:commentRangeEnd w:id="29"/>
      <w:commentRangeEnd w:id="30"/>
      <w:r w:rsidR="009F296A">
        <w:rPr>
          <w:rStyle w:val="a8"/>
          <w:rFonts w:eastAsia="宋体"/>
          <w:szCs w:val="20"/>
          <w:lang w:eastAsia="en-US"/>
        </w:rPr>
        <w:commentReference w:id="28"/>
      </w:r>
      <w:r w:rsidR="00E40BC3">
        <w:rPr>
          <w:rStyle w:val="a8"/>
          <w:rFonts w:eastAsia="宋体"/>
          <w:szCs w:val="20"/>
          <w:lang w:eastAsia="en-US"/>
        </w:rPr>
        <w:commentReference w:id="29"/>
      </w:r>
      <w:r w:rsidR="009F296A">
        <w:rPr>
          <w:rStyle w:val="a8"/>
          <w:rFonts w:eastAsia="宋体"/>
          <w:szCs w:val="20"/>
          <w:lang w:eastAsia="en-US"/>
        </w:rPr>
        <w:commentReference w:id="30"/>
      </w:r>
      <w:r>
        <w:t>?</w:t>
      </w:r>
      <w:r w:rsidR="007B77B3">
        <w:t xml:space="preserve"> That is, is it necessary to perform RACH toward TRP with different PCI e.g. for TA, BFR, etc? </w:t>
      </w:r>
    </w:p>
    <w:p w14:paraId="10C4EE75" w14:textId="2F2A6F0B" w:rsidR="00676CB8" w:rsidRPr="00676CB8" w:rsidRDefault="00676CB8" w:rsidP="00676CB8">
      <w:pPr>
        <w:pStyle w:val="Doc-text2"/>
        <w:numPr>
          <w:ilvl w:val="1"/>
          <w:numId w:val="14"/>
        </w:numPr>
      </w:pPr>
      <w:r>
        <w:t xml:space="preserve">c) </w:t>
      </w:r>
      <w:r w:rsidR="001A279D" w:rsidRPr="001A279D">
        <w:rPr>
          <w:b/>
          <w:bCs/>
        </w:rPr>
        <w:t>UL</w:t>
      </w:r>
      <w:r w:rsidR="00406B55">
        <w:rPr>
          <w:b/>
          <w:bCs/>
        </w:rPr>
        <w:t xml:space="preserve"> </w:t>
      </w:r>
      <w:r w:rsidR="001A279D" w:rsidRPr="001A279D">
        <w:rPr>
          <w:b/>
          <w:bCs/>
        </w:rPr>
        <w:t>PC/</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r w:rsidR="001A279D">
        <w:t xml:space="preserve">UL power control or </w:t>
      </w:r>
      <w:r>
        <w:t>PHR?</w:t>
      </w:r>
    </w:p>
    <w:p w14:paraId="50D84477" w14:textId="70CD3FD5" w:rsidR="00223041" w:rsidRDefault="00676CB8" w:rsidP="00223041">
      <w:pPr>
        <w:pStyle w:val="Doc-text2"/>
        <w:numPr>
          <w:ilvl w:val="0"/>
          <w:numId w:val="14"/>
        </w:numPr>
      </w:pPr>
      <w:r>
        <w:rPr>
          <w:b/>
          <w:bCs/>
        </w:rPr>
        <w:lastRenderedPageBreak/>
        <w:t xml:space="preserve">3) </w:t>
      </w:r>
      <w:r w:rsidR="00071382" w:rsidRPr="00071382">
        <w:rPr>
          <w:b/>
          <w:bCs/>
        </w:rPr>
        <w:t>HARQ operation:</w:t>
      </w:r>
      <w:r w:rsidR="00071382">
        <w:t xml:space="preserve"> How does the HARQ operation work with the multi-beam operation? In particular</w:t>
      </w:r>
      <w:r w:rsidR="00223041">
        <w:t>:</w:t>
      </w:r>
    </w:p>
    <w:p w14:paraId="2544C379" w14:textId="09F2C4FA"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w:t>
      </w:r>
      <w:r w:rsidR="002F3B55">
        <w:t xml:space="preserve">handling </w:t>
      </w:r>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r w:rsidR="00F93164">
        <w:t xml:space="preserve"> for the same HARQ process</w:t>
      </w:r>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TRP with different PCI</w:t>
      </w:r>
      <w:r w:rsidR="00223041">
        <w:t>?</w:t>
      </w:r>
    </w:p>
    <w:p w14:paraId="55CE3A78" w14:textId="71F3B93B" w:rsidR="00676CB8" w:rsidRDefault="00676CB8" w:rsidP="00676CB8">
      <w:pPr>
        <w:pStyle w:val="Doc-text2"/>
        <w:numPr>
          <w:ilvl w:val="0"/>
          <w:numId w:val="14"/>
        </w:numPr>
      </w:pPr>
      <w:commentRangeStart w:id="31"/>
      <w:commentRangeStart w:id="32"/>
      <w:r>
        <w:rPr>
          <w:b/>
          <w:bCs/>
        </w:rPr>
        <w:t>4</w:t>
      </w:r>
      <w:r w:rsidRPr="00676CB8">
        <w:rPr>
          <w:b/>
          <w:bCs/>
        </w:rPr>
        <w:t>) Unified TCI aspects:</w:t>
      </w:r>
      <w:r>
        <w:t xml:space="preserve"> How are the unified TCI states used in the inter-cell beam </w:t>
      </w:r>
      <w:commentRangeStart w:id="33"/>
      <w:commentRangeStart w:id="34"/>
      <w:commentRangeStart w:id="35"/>
      <w:commentRangeStart w:id="36"/>
      <w:r>
        <w:t>management</w:t>
      </w:r>
      <w:commentRangeEnd w:id="33"/>
      <w:r w:rsidR="00426735">
        <w:rPr>
          <w:rStyle w:val="a8"/>
          <w:rFonts w:eastAsia="宋体"/>
          <w:szCs w:val="20"/>
          <w:lang w:eastAsia="en-US"/>
        </w:rPr>
        <w:commentReference w:id="33"/>
      </w:r>
      <w:commentRangeEnd w:id="34"/>
      <w:commentRangeEnd w:id="35"/>
      <w:commentRangeEnd w:id="36"/>
      <w:r w:rsidR="00A3255D">
        <w:rPr>
          <w:rStyle w:val="a8"/>
          <w:rFonts w:eastAsia="宋体"/>
          <w:szCs w:val="20"/>
          <w:lang w:eastAsia="en-US"/>
        </w:rPr>
        <w:commentReference w:id="34"/>
      </w:r>
      <w:r w:rsidR="00F93164">
        <w:rPr>
          <w:rStyle w:val="a8"/>
          <w:rFonts w:eastAsia="宋体"/>
          <w:szCs w:val="20"/>
          <w:lang w:eastAsia="en-US"/>
        </w:rPr>
        <w:commentReference w:id="35"/>
      </w:r>
      <w:r w:rsidR="00157C30">
        <w:rPr>
          <w:rStyle w:val="a8"/>
          <w:rFonts w:eastAsia="宋体"/>
          <w:szCs w:val="20"/>
          <w:lang w:eastAsia="en-US"/>
        </w:rPr>
        <w:commentReference w:id="36"/>
      </w:r>
      <w:r>
        <w:t xml:space="preserve">? </w:t>
      </w:r>
      <w:commentRangeEnd w:id="31"/>
      <w:r w:rsidR="00A30807">
        <w:rPr>
          <w:rStyle w:val="a8"/>
          <w:rFonts w:eastAsia="宋体"/>
          <w:szCs w:val="20"/>
          <w:lang w:eastAsia="en-US"/>
        </w:rPr>
        <w:commentReference w:id="31"/>
      </w:r>
      <w:commentRangeEnd w:id="32"/>
      <w:r w:rsidR="001A279D">
        <w:rPr>
          <w:rStyle w:val="a8"/>
          <w:rFonts w:eastAsia="宋体"/>
          <w:szCs w:val="20"/>
          <w:lang w:eastAsia="en-US"/>
        </w:rPr>
        <w:commentReference w:id="32"/>
      </w:r>
    </w:p>
    <w:p w14:paraId="5BB7427D" w14:textId="3F522ABA" w:rsidR="00223041" w:rsidRDefault="00223041" w:rsidP="00223041">
      <w:pPr>
        <w:pStyle w:val="Doc-text2"/>
        <w:numPr>
          <w:ilvl w:val="0"/>
          <w:numId w:val="14"/>
        </w:numPr>
      </w:pPr>
    </w:p>
    <w:p w14:paraId="2C28730A" w14:textId="62424A66" w:rsidR="00723B12" w:rsidRDefault="00723B12" w:rsidP="00CE0682">
      <w:pPr>
        <w:pStyle w:val="Doc-text2"/>
        <w:numPr>
          <w:ilvl w:val="0"/>
          <w:numId w:val="14"/>
        </w:numPr>
      </w:pPr>
      <w:commentRangeStart w:id="37"/>
      <w:commentRangeStart w:id="38"/>
      <w:commentRangeStart w:id="39"/>
      <w:commentRangeStart w:id="40"/>
      <w:r>
        <w:rPr>
          <w:b/>
          <w:bCs/>
        </w:rPr>
        <w:t>5</w:t>
      </w:r>
      <w:r>
        <w:rPr>
          <w:rFonts w:hint="eastAsia"/>
          <w:b/>
          <w:bCs/>
          <w:lang w:eastAsia="zh-CN"/>
        </w:rPr>
        <w:t>）</w:t>
      </w:r>
      <w:r>
        <w:rPr>
          <w:b/>
          <w:bCs/>
          <w:lang w:val="en-US" w:eastAsia="zh-CN"/>
        </w:rPr>
        <w:t>PxxCH channel configuration</w:t>
      </w:r>
      <w:ins w:id="41" w:author="CATT" w:date="2021-08-26T09:08:00Z">
        <w:r w:rsidR="000B3933">
          <w:rPr>
            <w:rFonts w:eastAsia="宋体" w:hint="eastAsia"/>
            <w:b/>
            <w:bCs/>
            <w:lang w:val="en-US" w:eastAsia="zh-CN"/>
          </w:rPr>
          <w:t>, and L1 management configuration</w:t>
        </w:r>
      </w:ins>
      <w:r>
        <w:rPr>
          <w:b/>
          <w:bCs/>
          <w:lang w:val="en-US" w:eastAsia="zh-CN"/>
        </w:rPr>
        <w:t>:</w:t>
      </w:r>
      <w:r>
        <w:t xml:space="preserve"> </w:t>
      </w:r>
      <w:r w:rsidR="00474F0C" w:rsidRPr="00474F0C">
        <w:t xml:space="preserve">For the PxxCH configuration </w:t>
      </w:r>
      <w:r w:rsidR="00474F0C">
        <w:t xml:space="preserve">(i.e. PUSCH/PDSCH/PDCCH/PUSCH) </w:t>
      </w:r>
      <w:r w:rsidR="00474F0C" w:rsidRPr="00474F0C">
        <w:t xml:space="preserve">of the TRP with different PCI, how many or which parameters could be different from the serving </w:t>
      </w:r>
      <w:commentRangeStart w:id="42"/>
      <w:r w:rsidR="00474F0C" w:rsidRPr="00474F0C">
        <w:t>cell</w:t>
      </w:r>
      <w:commentRangeEnd w:id="42"/>
      <w:r w:rsidR="000B3933">
        <w:rPr>
          <w:rStyle w:val="a8"/>
          <w:rFonts w:eastAsia="宋体"/>
          <w:szCs w:val="20"/>
          <w:lang w:eastAsia="en-US"/>
        </w:rPr>
        <w:commentReference w:id="42"/>
      </w:r>
      <w:r w:rsidR="00474F0C" w:rsidRPr="00474F0C">
        <w:t>?</w:t>
      </w:r>
      <w:commentRangeEnd w:id="37"/>
      <w:r w:rsidR="00373000">
        <w:rPr>
          <w:rStyle w:val="a8"/>
          <w:rFonts w:eastAsia="宋体"/>
          <w:szCs w:val="20"/>
          <w:lang w:eastAsia="en-US"/>
        </w:rPr>
        <w:commentReference w:id="37"/>
      </w:r>
      <w:commentRangeEnd w:id="38"/>
      <w:ins w:id="44" w:author="CATT" w:date="2021-08-26T09:08:00Z">
        <w:r w:rsidR="000B3933">
          <w:rPr>
            <w:rFonts w:eastAsia="宋体" w:hint="eastAsia"/>
            <w:lang w:eastAsia="zh-CN"/>
          </w:rPr>
          <w:t xml:space="preserve"> Also, </w:t>
        </w:r>
      </w:ins>
      <w:r w:rsidR="008964C1">
        <w:rPr>
          <w:rStyle w:val="a8"/>
          <w:rFonts w:eastAsia="宋体"/>
          <w:szCs w:val="20"/>
          <w:lang w:eastAsia="en-US"/>
        </w:rPr>
        <w:commentReference w:id="38"/>
      </w:r>
      <w:commentRangeEnd w:id="39"/>
      <w:ins w:id="45" w:author="CATT" w:date="2021-08-26T09:11:00Z">
        <w:r w:rsidR="000B3933">
          <w:rPr>
            <w:rFonts w:eastAsia="宋体" w:hint="eastAsia"/>
            <w:lang w:eastAsia="zh-CN"/>
          </w:rPr>
          <w:t xml:space="preserve">what </w:t>
        </w:r>
        <w:r w:rsidR="00CE0682">
          <w:rPr>
            <w:rFonts w:eastAsia="宋体" w:hint="eastAsia"/>
            <w:lang w:eastAsia="zh-CN"/>
          </w:rPr>
          <w:t xml:space="preserve">configuration(s) need to be provided for </w:t>
        </w:r>
        <w:r w:rsidR="00CE0682">
          <w:rPr>
            <w:lang w:eastAsia="zh-CN"/>
          </w:rPr>
          <w:t>beam</w:t>
        </w:r>
        <w:r w:rsidR="00CE0682">
          <w:rPr>
            <w:rFonts w:eastAsia="宋体" w:hint="eastAsia"/>
            <w:lang w:eastAsia="zh-CN"/>
          </w:rPr>
          <w:t xml:space="preserve"> </w:t>
        </w:r>
        <w:r w:rsidR="00CE0682">
          <w:rPr>
            <w:lang w:eastAsia="zh-CN"/>
          </w:rPr>
          <w:t>measurement</w:t>
        </w:r>
      </w:ins>
      <w:ins w:id="46" w:author="CATT" w:date="2021-08-26T09:12:00Z">
        <w:r w:rsidR="00CE0682">
          <w:rPr>
            <w:rFonts w:eastAsia="宋体" w:hint="eastAsia"/>
            <w:lang w:eastAsia="zh-CN"/>
          </w:rPr>
          <w:t xml:space="preserve"> and </w:t>
        </w:r>
      </w:ins>
      <w:ins w:id="47" w:author="CATT" w:date="2021-08-26T09:11:00Z">
        <w:r w:rsidR="00CE0682" w:rsidRPr="00AE2DD1">
          <w:rPr>
            <w:lang w:eastAsia="zh-CN"/>
          </w:rPr>
          <w:t>reporting</w:t>
        </w:r>
      </w:ins>
      <w:ins w:id="48" w:author="CATT" w:date="2021-08-26T09:12:00Z">
        <w:r w:rsidR="00CE0682">
          <w:rPr>
            <w:rFonts w:eastAsia="宋体" w:hint="eastAsia"/>
            <w:lang w:eastAsia="zh-CN"/>
          </w:rPr>
          <w:t xml:space="preserve">? </w:t>
        </w:r>
        <w:r w:rsidR="00CE0682" w:rsidRPr="00CE0682">
          <w:rPr>
            <w:rFonts w:eastAsia="宋体"/>
            <w:lang w:eastAsia="zh-CN"/>
          </w:rPr>
          <w:t>‎</w:t>
        </w:r>
      </w:ins>
      <w:ins w:id="49" w:author="CATT" w:date="2021-08-26T09:11:00Z">
        <w:r w:rsidR="00CE0682">
          <w:rPr>
            <w:rFonts w:hint="eastAsia"/>
            <w:lang w:eastAsia="zh-CN"/>
          </w:rPr>
          <w:t xml:space="preserve"> </w:t>
        </w:r>
      </w:ins>
      <w:r w:rsidR="006E66AC">
        <w:rPr>
          <w:rStyle w:val="a8"/>
          <w:rFonts w:eastAsia="宋体"/>
          <w:szCs w:val="20"/>
          <w:lang w:eastAsia="en-US"/>
        </w:rPr>
        <w:commentReference w:id="39"/>
      </w:r>
      <w:commentRangeEnd w:id="40"/>
      <w:r w:rsidR="006E66AC">
        <w:rPr>
          <w:rStyle w:val="a8"/>
          <w:rFonts w:eastAsia="宋体"/>
          <w:szCs w:val="20"/>
          <w:lang w:eastAsia="en-US"/>
        </w:rPr>
        <w:commentReference w:id="40"/>
      </w:r>
    </w:p>
    <w:p w14:paraId="601596DF" w14:textId="77777777" w:rsidR="00AE2DD1" w:rsidRPr="003D3AD1" w:rsidRDefault="00AE2DD1" w:rsidP="003D3AD1">
      <w:pPr>
        <w:pStyle w:val="Doc-text2"/>
        <w:ind w:left="0" w:firstLine="0"/>
        <w:rPr>
          <w:rFonts w:eastAsia="DengXian"/>
          <w:lang w:eastAsia="zh-CN"/>
        </w:rPr>
      </w:pPr>
    </w:p>
    <w:p w14:paraId="44DB9993" w14:textId="77777777" w:rsidR="00071382" w:rsidRDefault="00071382" w:rsidP="00071382">
      <w:pPr>
        <w:pStyle w:val="EmailDiscussion2"/>
      </w:pPr>
    </w:p>
    <w:p w14:paraId="2DD94B66" w14:textId="29573FC6" w:rsidR="00D8405F" w:rsidRDefault="00D8405F" w:rsidP="00D8405F">
      <w:pPr>
        <w:pStyle w:val="a3"/>
        <w:spacing w:after="120"/>
        <w:rPr>
          <w:rFonts w:ascii="Arial" w:hAnsi="Arial" w:cs="Arial"/>
          <w:lang w:val="en-US"/>
        </w:rPr>
      </w:pPr>
      <w:r>
        <w:rPr>
          <w:rFonts w:ascii="Arial" w:hAnsi="Arial" w:cs="Arial"/>
          <w:lang w:val="en-US"/>
        </w:rPr>
        <w:t xml:space="preserve">RAN2 would </w:t>
      </w:r>
      <w:r w:rsidR="00676CB8">
        <w:rPr>
          <w:rFonts w:ascii="Arial" w:hAnsi="Arial" w:cs="Arial"/>
          <w:lang w:val="en-US"/>
        </w:rPr>
        <w:t xml:space="preserve">request RAN1 feedback </w:t>
      </w:r>
      <w:r w:rsidR="00F93164">
        <w:rPr>
          <w:rFonts w:ascii="Arial" w:hAnsi="Arial" w:cs="Arial"/>
          <w:lang w:val="en-US"/>
        </w:rPr>
        <w:t>(</w:t>
      </w:r>
      <w:commentRangeStart w:id="50"/>
      <w:r w:rsidR="00F93164">
        <w:rPr>
          <w:rFonts w:ascii="Arial" w:hAnsi="Arial" w:cs="Arial"/>
          <w:lang w:val="en-US"/>
        </w:rPr>
        <w:t>on a level that explains the features, i.e. a dump of RAN1 agreements alone is usually not very he</w:t>
      </w:r>
      <w:r w:rsidR="00AF0950">
        <w:rPr>
          <w:rFonts w:ascii="Arial" w:hAnsi="Arial" w:cs="Arial"/>
          <w:lang w:val="en-US"/>
        </w:rPr>
        <w:t>l</w:t>
      </w:r>
      <w:r w:rsidR="00F93164">
        <w:rPr>
          <w:rFonts w:ascii="Arial" w:hAnsi="Arial" w:cs="Arial"/>
          <w:lang w:val="en-US"/>
        </w:rPr>
        <w:t>pful for progressing the work</w:t>
      </w:r>
      <w:commentRangeEnd w:id="50"/>
      <w:r w:rsidR="006E66AC">
        <w:rPr>
          <w:rStyle w:val="a8"/>
          <w:rFonts w:ascii="Arial" w:hAnsi="Arial"/>
        </w:rPr>
        <w:commentReference w:id="50"/>
      </w:r>
      <w:r w:rsidR="00F93164">
        <w:rPr>
          <w:rFonts w:ascii="Arial" w:hAnsi="Arial" w:cs="Arial"/>
          <w:lang w:val="en-US"/>
        </w:rPr>
        <w:t>) on these.</w:t>
      </w:r>
      <w:r w:rsidR="00F93164" w:rsidDel="00F93164">
        <w:rPr>
          <w:rFonts w:ascii="Arial" w:hAnsi="Arial" w:cs="Arial"/>
          <w:lang w:val="en-US"/>
        </w:rPr>
        <w:t xml:space="preserve"> </w:t>
      </w: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elka-Liina Maattanen" w:date="2021-08-26T09:05:00Z" w:initials="HM">
    <w:p w14:paraId="309965A9" w14:textId="77777777" w:rsidR="008A66F8" w:rsidRDefault="008A66F8">
      <w:pPr>
        <w:pStyle w:val="a5"/>
      </w:pPr>
      <w:r>
        <w:rPr>
          <w:rStyle w:val="a8"/>
        </w:rPr>
        <w:annotationRef/>
      </w:r>
      <w:r>
        <w:t>Is intercell mTRP downprioritized in RAN2 discussions ? I see the added sentence but why to reflect on BM here?</w:t>
      </w:r>
    </w:p>
    <w:p w14:paraId="63369167" w14:textId="77777777" w:rsidR="00B821CD" w:rsidRDefault="00B821CD">
      <w:pPr>
        <w:pStyle w:val="a5"/>
      </w:pPr>
    </w:p>
    <w:p w14:paraId="31A74B59" w14:textId="3290BAF0" w:rsidR="00B821CD" w:rsidRDefault="00B821CD">
      <w:pPr>
        <w:pStyle w:val="a5"/>
      </w:pPr>
      <w:r>
        <w:t>Why we do not ask directly the question of how BM and mTRP are related? In Rel-16 there is difference that UE can receive simulatnouesly from two TRPs, either only PDSCH or both PDSCH/PDCCH. What makes the difference here for intercell case? For our understanding it is still the same difference and that Rel-17 mTRP both intercell and single cell are very much on top of Rel-16 structure, as it stated in the WID “based on Rel15/16 TCI state framework”</w:t>
      </w:r>
    </w:p>
  </w:comment>
  <w:comment w:id="1" w:author="Tero Henttonen3" w:date="2021-08-26T09:05:00Z" w:initials="TH3">
    <w:p w14:paraId="278C94C0" w14:textId="6CE1E92B" w:rsidR="00310EC2" w:rsidRDefault="00310EC2">
      <w:pPr>
        <w:pStyle w:val="a5"/>
      </w:pPr>
      <w:r>
        <w:t xml:space="preserve">The title aimed to use a neutral term, </w:t>
      </w:r>
      <w:r w:rsidR="00A26CBC">
        <w:t xml:space="preserve">as inter-cell beam management also applies to mTRP (as per WID, see objective </w:t>
      </w:r>
      <w:r w:rsidR="006A1918">
        <w:t>1.iv.2 that states this.</w:t>
      </w:r>
    </w:p>
    <w:p w14:paraId="508046D6" w14:textId="375D1AF9" w:rsidR="00310EC2" w:rsidRDefault="00310EC2">
      <w:pPr>
        <w:pStyle w:val="a5"/>
      </w:pPr>
      <w:r>
        <w:rPr>
          <w:rStyle w:val="a8"/>
        </w:rPr>
        <w:annotationRef/>
      </w:r>
      <w:r>
        <w:t>No problem to ask</w:t>
      </w:r>
      <w:r w:rsidR="000203AF">
        <w:t xml:space="preserve"> about BM and mTRP</w:t>
      </w:r>
      <w:r w:rsidR="006A1918">
        <w:t xml:space="preserve"> specifically</w:t>
      </w:r>
      <w:r>
        <w:t xml:space="preserve">, but </w:t>
      </w:r>
      <w:r w:rsidR="000203AF">
        <w:t xml:space="preserve">it would be helpful to </w:t>
      </w:r>
      <w:r>
        <w:t xml:space="preserve">propose </w:t>
      </w:r>
      <w:r w:rsidR="000203AF">
        <w:t xml:space="preserve">a </w:t>
      </w:r>
      <w:r>
        <w:t xml:space="preserve">concrete formulation </w:t>
      </w:r>
      <w:r w:rsidR="000203AF">
        <w:t xml:space="preserve">for </w:t>
      </w:r>
      <w:r>
        <w:t xml:space="preserve">the question. </w:t>
      </w:r>
    </w:p>
  </w:comment>
  <w:comment w:id="2" w:author="Helka-Liina Maattanen" w:date="2021-08-26T09:05:00Z" w:initials="HM">
    <w:p w14:paraId="51905A4A" w14:textId="39899431" w:rsidR="00157C30" w:rsidRDefault="00157C30">
      <w:pPr>
        <w:pStyle w:val="a5"/>
      </w:pPr>
      <w:r>
        <w:rPr>
          <w:rStyle w:val="a8"/>
        </w:rPr>
        <w:annotationRef/>
      </w:r>
      <w:r>
        <w:t>Ok: Suggestion: Is it correct understanding that main difference between BM and mTRP operation is that BM does not require simultaneous reception of PDSCH and possibly PDCCH. Further, is it correct understanding that applying inter”cell” operation does not change this? That is, same L1 measurement framework applies(given away minor differencies)? And TCI state framework difference between Rel-15/16 and Rel-17 is mainly that Rel-17 unified framework means condensed signaling as same TCI state may apply to PDCCH and PDSCH?</w:t>
      </w:r>
    </w:p>
  </w:comment>
  <w:comment w:id="3" w:author="CATT" w:date="2021-08-26T09:05:00Z" w:initials="CATT">
    <w:p w14:paraId="75D1194D" w14:textId="47313A0D" w:rsidR="00AE2DD1" w:rsidRDefault="00AE2DD1">
      <w:pPr>
        <w:pStyle w:val="a5"/>
        <w:rPr>
          <w:lang w:eastAsia="zh-CN"/>
        </w:rPr>
      </w:pPr>
      <w:r>
        <w:rPr>
          <w:rStyle w:val="a8"/>
        </w:rPr>
        <w:annotationRef/>
      </w:r>
      <w:r>
        <w:rPr>
          <w:rFonts w:hint="eastAsia"/>
          <w:lang w:eastAsia="zh-CN"/>
        </w:rPr>
        <w:t>Here is it useful to add one more</w:t>
      </w:r>
      <w:r w:rsidR="003020FD">
        <w:rPr>
          <w:rFonts w:hint="eastAsia"/>
          <w:lang w:eastAsia="zh-CN"/>
        </w:rPr>
        <w:t xml:space="preserve"> question on potential configurations that R2 need to work on. For example, we could ask R1 what are needed regarding </w:t>
      </w:r>
      <w:r w:rsidRPr="00AE2DD1">
        <w:rPr>
          <w:lang w:eastAsia="zh-CN"/>
        </w:rPr>
        <w:t>beam measurement/reporting configuration</w:t>
      </w:r>
      <w:r w:rsidR="003020FD">
        <w:rPr>
          <w:rFonts w:hint="eastAsia"/>
          <w:lang w:eastAsia="zh-CN"/>
        </w:rPr>
        <w:t xml:space="preserve">. We could also ask what dedicated configration is needed for a UE </w:t>
      </w:r>
      <w:r w:rsidR="00A917E3" w:rsidRPr="00A917E3">
        <w:rPr>
          <w:lang w:eastAsia="zh-CN"/>
        </w:rPr>
        <w:t>to use radio resources of a TRP with different PCI</w:t>
      </w:r>
      <w:r w:rsidR="003020FD">
        <w:rPr>
          <w:rFonts w:hint="eastAsia"/>
          <w:lang w:eastAsia="zh-CN"/>
        </w:rPr>
        <w:t xml:space="preserve">. These are configurations that correspond to step 1 and step 2 as we agreed for sceanrio 1 in the previous R2 meeting (and we sent that agreement to R1 already). In general we think it would be better and clearer if we follow the same story line as we sent to R1 before. </w:t>
      </w:r>
    </w:p>
  </w:comment>
  <w:comment w:id="4" w:author="Tero Henttonen3" w:date="2021-08-26T09:05:00Z" w:initials="TH3">
    <w:p w14:paraId="28399240" w14:textId="1BBB9BAB" w:rsidR="00A26CBC" w:rsidRDefault="00A26CBC">
      <w:pPr>
        <w:pStyle w:val="a5"/>
        <w:rPr>
          <w:rFonts w:hint="eastAsia"/>
          <w:lang w:eastAsia="zh-CN"/>
        </w:rPr>
      </w:pPr>
      <w:r>
        <w:rPr>
          <w:rStyle w:val="a8"/>
        </w:rPr>
        <w:annotationRef/>
      </w:r>
      <w:r>
        <w:t xml:space="preserve">Fine to consider such question, as that could be helpful, but it would be helpful if you can propose the basic question first. </w:t>
      </w:r>
    </w:p>
  </w:comment>
  <w:comment w:id="5" w:author="CATT" w:date="2021-08-26T09:05:00Z" w:initials="CATT">
    <w:p w14:paraId="70A3956E" w14:textId="3687F044" w:rsidR="00285C19" w:rsidRDefault="003020FD">
      <w:pPr>
        <w:pStyle w:val="a5"/>
        <w:rPr>
          <w:lang w:eastAsia="zh-CN"/>
        </w:rPr>
      </w:pPr>
      <w:r>
        <w:rPr>
          <w:rFonts w:hint="eastAsia"/>
          <w:lang w:eastAsia="zh-CN"/>
        </w:rPr>
        <w:t>A</w:t>
      </w:r>
      <w:r w:rsidR="00285C19">
        <w:rPr>
          <w:rStyle w:val="a8"/>
        </w:rPr>
        <w:annotationRef/>
      </w:r>
      <w:r w:rsidR="00285C19">
        <w:rPr>
          <w:rFonts w:hint="eastAsia"/>
          <w:lang w:eastAsia="zh-CN"/>
        </w:rPr>
        <w:t>actually we think it useful to cla</w:t>
      </w:r>
      <w:r>
        <w:rPr>
          <w:rFonts w:hint="eastAsia"/>
          <w:lang w:eastAsia="zh-CN"/>
        </w:rPr>
        <w:t xml:space="preserve">rify whether UE only tx/rx to/from one TRP, e.g., is it possible that for DL UE Rx from both a serving cell TRP and a TRP with different Pcell. Our understanding is that for inter cell beam management this is not possible but if there are different views then we should better ask. </w:t>
      </w:r>
    </w:p>
  </w:comment>
  <w:comment w:id="6" w:author="Tero Henttonen3" w:date="2021-08-26T09:05:00Z" w:initials="TH3">
    <w:p w14:paraId="15756AD5" w14:textId="602277FA" w:rsidR="008964C1" w:rsidRDefault="008964C1">
      <w:pPr>
        <w:pStyle w:val="a5"/>
      </w:pPr>
      <w:r>
        <w:t>P</w:t>
      </w:r>
      <w:r>
        <w:rPr>
          <w:rStyle w:val="a8"/>
        </w:rPr>
        <w:annotationRef/>
      </w:r>
      <w:r>
        <w:t>lease propose a concrete fomulation, this could fit in the Q1a well.</w:t>
      </w:r>
    </w:p>
  </w:comment>
  <w:comment w:id="7" w:author="vivo-Chenli" w:date="2021-08-26T09:05:00Z" w:initials="Chenli">
    <w:p w14:paraId="0556988E" w14:textId="712AD28A" w:rsidR="003D4144" w:rsidRDefault="003D4144" w:rsidP="003D4144">
      <w:pPr>
        <w:ind w:leftChars="90" w:left="180"/>
      </w:pPr>
      <w:r>
        <w:rPr>
          <w:rStyle w:val="a8"/>
        </w:rPr>
        <w:annotationRef/>
      </w:r>
      <w:r w:rsidR="001478C3">
        <w:rPr>
          <w:rFonts w:hint="eastAsia"/>
          <w:noProof/>
          <w:lang w:eastAsia="zh-CN"/>
        </w:rPr>
        <w:t>S</w:t>
      </w:r>
      <w:r w:rsidR="001478C3">
        <w:rPr>
          <w:noProof/>
          <w:lang w:eastAsia="zh-CN"/>
        </w:rPr>
        <w:t xml:space="preserve">imilar as above comment, </w:t>
      </w:r>
      <w:r w:rsidRPr="00476DBD">
        <w:t>this is intended for DPS scenario. It is already clear understanding from the RAN Plenary guidance to focus on scenario 1. Thus it is not necessary to ask this question</w:t>
      </w:r>
      <w:r w:rsidR="001478C3">
        <w:rPr>
          <w:noProof/>
        </w:rPr>
        <w:t xml:space="preserve">, or we could ask a more open question. </w:t>
      </w:r>
    </w:p>
  </w:comment>
  <w:comment w:id="8" w:author="Tero Henttonen3" w:date="2021-08-26T09:05:00Z" w:initials="TH3">
    <w:p w14:paraId="41AA4699" w14:textId="2018C6D4" w:rsidR="008964C1" w:rsidRDefault="008964C1">
      <w:pPr>
        <w:pStyle w:val="a5"/>
      </w:pPr>
      <w:r>
        <w:rPr>
          <w:rStyle w:val="a8"/>
        </w:rPr>
        <w:annotationRef/>
      </w:r>
      <w:r>
        <w:t xml:space="preserve">DPS can mean many things: there could be a TDM pattern, UL could go to one TRP and DL to another, and so on. So better to ask what the intent is (as RAN1 often doesn't bother to clarify this explicitly otherwise). Basic questions are important as they set the the foundation in place. </w:t>
      </w:r>
    </w:p>
  </w:comment>
  <w:comment w:id="9" w:author="Intel_yh" w:date="2021-08-26T09:05:00Z" w:initials="HYH">
    <w:p w14:paraId="4C401500" w14:textId="77777777" w:rsidR="005C609C" w:rsidRDefault="005C609C">
      <w:pPr>
        <w:pStyle w:val="a5"/>
      </w:pPr>
      <w:r>
        <w:rPr>
          <w:rStyle w:val="a8"/>
        </w:rPr>
        <w:annotationRef/>
      </w:r>
      <w:r>
        <w:t xml:space="preserve">This might be something to be clarified. But, I don’t know if it is urgent question. </w:t>
      </w:r>
    </w:p>
    <w:p w14:paraId="62DB09ED" w14:textId="1D024791" w:rsidR="005C609C" w:rsidRDefault="005C609C">
      <w:pPr>
        <w:pStyle w:val="a5"/>
      </w:pPr>
      <w:r>
        <w:t xml:space="preserve">We understand RAN1 assume that there is no impact on RRM/L3 measurement due to inter-cell beam management. If BWP of TRP associated with different PCI is not overlapped with serving cell CD-SSB or with different numerology, the gNB should configure measurement gap. As long as those existing mechanism is working, we don’t see any impact in RRM measurement. </w:t>
      </w:r>
    </w:p>
  </w:comment>
  <w:comment w:id="10" w:author="Henttonen, Tero (Nokia - FI/Espoo)" w:date="2021-08-26T09:05:00Z" w:initials="HT(-F">
    <w:p w14:paraId="4DACD973" w14:textId="01C245BE" w:rsidR="009F296A" w:rsidRDefault="009F296A">
      <w:pPr>
        <w:pStyle w:val="a5"/>
      </w:pPr>
      <w:r>
        <w:rPr>
          <w:rStyle w:val="a8"/>
        </w:rPr>
        <w:annotationRef/>
      </w:r>
      <w:r>
        <w:t>The RRM aspect is mostly RAN2 territory and shouldn't concern RAN1 that much. In this case, the question is relevant as UE normally uses SSB for cell-level measurements already in legacy.</w:t>
      </w:r>
    </w:p>
  </w:comment>
  <w:comment w:id="11" w:author="LG (Sunghoon)" w:date="2021-08-26T09:05:00Z" w:initials="SH">
    <w:p w14:paraId="45773348" w14:textId="0EDFD74D" w:rsidR="00A30807" w:rsidRDefault="00A30807">
      <w:pPr>
        <w:pStyle w:val="a5"/>
      </w:pPr>
      <w:r>
        <w:rPr>
          <w:rStyle w:val="a8"/>
        </w:rPr>
        <w:annotationRef/>
      </w:r>
      <w:r>
        <w:rPr>
          <w:rFonts w:eastAsia="Malgun Gothic" w:hint="eastAsia"/>
          <w:lang w:eastAsia="ko-KR"/>
        </w:rPr>
        <w:t xml:space="preserve">We are not sure if RAN1 clearly understand the intention </w:t>
      </w:r>
      <w:r>
        <w:rPr>
          <w:rFonts w:eastAsia="Malgun Gothic"/>
          <w:lang w:eastAsia="ko-KR"/>
        </w:rPr>
        <w:t>of this question? Would it be better to ask directly “Is there any impact to serving RRM measurement?”</w:t>
      </w:r>
    </w:p>
  </w:comment>
  <w:comment w:id="12" w:author="Nokia, Nokia Shanghai Bell" w:date="2021-08-26T09:05:00Z" w:initials="Nokia">
    <w:p w14:paraId="7626F9CD" w14:textId="30CF06A1" w:rsidR="001A279D" w:rsidRDefault="001A279D">
      <w:pPr>
        <w:pStyle w:val="a5"/>
      </w:pPr>
      <w:r>
        <w:rPr>
          <w:rStyle w:val="a8"/>
        </w:rPr>
        <w:annotationRef/>
      </w:r>
      <w:r>
        <w:t xml:space="preserve">Good comment, tried to clarify this more. </w:t>
      </w:r>
    </w:p>
  </w:comment>
  <w:comment w:id="13" w:author="OPPO(Zhongda)_2" w:date="2021-08-26T09:05:00Z" w:initials="OP">
    <w:p w14:paraId="06941E0C" w14:textId="2A0A0320" w:rsidR="00DA7691" w:rsidRDefault="00DA7691">
      <w:pPr>
        <w:pStyle w:val="a5"/>
      </w:pPr>
      <w:r>
        <w:rPr>
          <w:rStyle w:val="a8"/>
        </w:rPr>
        <w:annotationRef/>
      </w:r>
      <w:r>
        <w:rPr>
          <w:lang w:eastAsia="zh-CN"/>
        </w:rPr>
        <w:t>If the intention is to address all cell roles, then PCell should be changed to be PSCell i.e. to cover both PCell and SPCell</w:t>
      </w:r>
    </w:p>
  </w:comment>
  <w:comment w:id="14" w:author="Nokia, Nokia Shanghai Bell" w:date="2021-08-26T09:05:00Z" w:initials="Nokia">
    <w:p w14:paraId="7CF1DDF0" w14:textId="0642D7E5" w:rsidR="001A279D" w:rsidRDefault="001A279D">
      <w:pPr>
        <w:pStyle w:val="a5"/>
      </w:pPr>
      <w:r>
        <w:rPr>
          <w:rStyle w:val="a8"/>
        </w:rPr>
        <w:annotationRef/>
      </w:r>
      <w:r>
        <w:t>Better then also add PSCell to the question as RAN1 may not understand SpCell.</w:t>
      </w:r>
    </w:p>
  </w:comment>
  <w:comment w:id="18" w:author="vivo-Chenli" w:date="2021-08-26T09:05:00Z" w:initials="Chenli">
    <w:p w14:paraId="5908B949" w14:textId="2DF8F08B" w:rsidR="00EA73F5" w:rsidRDefault="00EA73F5">
      <w:pPr>
        <w:pStyle w:val="a5"/>
        <w:rPr>
          <w:lang w:eastAsia="zh-CN"/>
        </w:rPr>
      </w:pPr>
      <w:r>
        <w:rPr>
          <w:rStyle w:val="a8"/>
        </w:rPr>
        <w:annotationRef/>
      </w:r>
      <w:r w:rsidR="001478C3">
        <w:rPr>
          <w:rFonts w:hint="eastAsia"/>
          <w:noProof/>
          <w:lang w:eastAsia="zh-CN"/>
        </w:rPr>
        <w:t>w</w:t>
      </w:r>
      <w:r w:rsidR="001478C3">
        <w:rPr>
          <w:noProof/>
          <w:lang w:eastAsia="zh-CN"/>
        </w:rPr>
        <w:t xml:space="preserve">e may need to ask one more general quetion on which signaling for TCI switching. </w:t>
      </w:r>
    </w:p>
  </w:comment>
  <w:comment w:id="24" w:author="CATT" w:date="2021-08-26T09:06:00Z" w:initials="CATT">
    <w:p w14:paraId="36F2ECFC" w14:textId="77777777" w:rsidR="00727DFC" w:rsidRDefault="008749FA">
      <w:pPr>
        <w:pStyle w:val="a5"/>
        <w:rPr>
          <w:rFonts w:hint="eastAsia"/>
          <w:lang w:eastAsia="zh-CN"/>
        </w:rPr>
      </w:pPr>
      <w:r>
        <w:rPr>
          <w:rStyle w:val="a8"/>
        </w:rPr>
        <w:annotationRef/>
      </w:r>
      <w:r>
        <w:rPr>
          <w:rFonts w:hint="eastAsia"/>
          <w:lang w:eastAsia="zh-CN"/>
        </w:rPr>
        <w:t>As suggested by Tero in [TH3</w:t>
      </w:r>
      <w:r w:rsidR="00727DFC">
        <w:rPr>
          <w:rFonts w:hint="eastAsia"/>
          <w:lang w:eastAsia="zh-CN"/>
        </w:rPr>
        <w:t>7</w:t>
      </w:r>
      <w:r>
        <w:rPr>
          <w:rFonts w:hint="eastAsia"/>
          <w:lang w:eastAsia="zh-CN"/>
        </w:rPr>
        <w:t xml:space="preserve">], </w:t>
      </w:r>
      <w:r>
        <w:rPr>
          <w:lang w:eastAsia="zh-CN"/>
        </w:rPr>
        <w:t>I</w:t>
      </w:r>
      <w:r>
        <w:rPr>
          <w:rFonts w:hint="eastAsia"/>
          <w:lang w:eastAsia="zh-CN"/>
        </w:rPr>
        <w:t xml:space="preserve"> tried to add something here. I understand this question about </w:t>
      </w:r>
      <w:r>
        <w:rPr>
          <w:lang w:eastAsia="zh-CN"/>
        </w:rPr>
        <w:t>simultaneous</w:t>
      </w:r>
      <w:r>
        <w:rPr>
          <w:rFonts w:hint="eastAsia"/>
          <w:lang w:eastAsia="zh-CN"/>
        </w:rPr>
        <w:t xml:space="preserve"> tx/r</w:t>
      </w:r>
      <w:r w:rsidR="0097179C">
        <w:rPr>
          <w:rFonts w:hint="eastAsia"/>
          <w:lang w:eastAsia="zh-CN"/>
        </w:rPr>
        <w:t>x to and from different TRPs should be clarifed seperately for inter cell beam managmeent, and for inter cell mTRP, as they are different objectives that R1 is working on.</w:t>
      </w:r>
    </w:p>
    <w:p w14:paraId="524D5FF3" w14:textId="4A7C3F28" w:rsidR="008749FA" w:rsidRDefault="0097179C">
      <w:pPr>
        <w:pStyle w:val="a5"/>
        <w:rPr>
          <w:rFonts w:hint="eastAsia"/>
          <w:lang w:eastAsia="zh-CN"/>
        </w:rPr>
      </w:pPr>
      <w:r>
        <w:rPr>
          <w:rFonts w:hint="eastAsia"/>
          <w:lang w:eastAsia="zh-CN"/>
        </w:rPr>
        <w:t xml:space="preserve">Please check if this is ok with you. </w:t>
      </w:r>
      <w:r>
        <w:rPr>
          <w:rFonts w:hint="eastAsia"/>
          <w:lang w:eastAsia="zh-CN"/>
        </w:rPr>
        <w:t xml:space="preserve"> </w:t>
      </w:r>
    </w:p>
  </w:comment>
  <w:comment w:id="27" w:author="OPPO(Zhongda)" w:date="2021-08-26T09:05:00Z" w:initials="OP">
    <w:p w14:paraId="29268CF8" w14:textId="4222E4D2" w:rsidR="00114570" w:rsidRDefault="00114570">
      <w:pPr>
        <w:pStyle w:val="a5"/>
        <w:rPr>
          <w:lang w:eastAsia="zh-CN"/>
        </w:rPr>
      </w:pPr>
      <w:r>
        <w:rPr>
          <w:rStyle w:val="a8"/>
        </w:rPr>
        <w:annotationRef/>
      </w:r>
      <w:r>
        <w:rPr>
          <w:lang w:eastAsia="zh-CN"/>
        </w:rPr>
        <w:t>Wrong condition, can be removed</w:t>
      </w:r>
    </w:p>
  </w:comment>
  <w:comment w:id="28" w:author="Henttonen, Tero (Nokia - FI/Espoo)" w:date="2021-08-26T09:05:00Z" w:initials="HT(-F">
    <w:p w14:paraId="2F388957" w14:textId="3E815754" w:rsidR="009F296A" w:rsidRDefault="009F296A">
      <w:pPr>
        <w:pStyle w:val="a5"/>
      </w:pPr>
      <w:r>
        <w:rPr>
          <w:rStyle w:val="a8"/>
        </w:rPr>
        <w:annotationRef/>
      </w:r>
      <w:r>
        <w:t>Used "with inter-cell beam management" instead.</w:t>
      </w:r>
    </w:p>
  </w:comment>
  <w:comment w:id="29" w:author="MediaTek (Li-Chuan)" w:date="2021-08-26T09:05:00Z" w:initials="LT">
    <w:p w14:paraId="37A263AA" w14:textId="6CF7778C" w:rsidR="00E40BC3" w:rsidRDefault="00E40BC3">
      <w:pPr>
        <w:pStyle w:val="a5"/>
      </w:pPr>
      <w:r>
        <w:rPr>
          <w:rStyle w:val="a8"/>
        </w:rPr>
        <w:annotationRef/>
      </w:r>
      <w:r>
        <w:t xml:space="preserve">RACH can be done when (1) inter-cell TRP is configured (i.e. to maintain multiple TAs), or (2) UE is indicated to a beam from TRP with different PCI. We may ask RAN1 also to clarify that if RACH is needed, when RACH should be done </w:t>
      </w:r>
    </w:p>
  </w:comment>
  <w:comment w:id="30" w:author="Henttonen, Tero (Nokia - FI/Espoo)" w:date="2021-08-26T09:05:00Z" w:initials="HT(-F">
    <w:p w14:paraId="0AAF6B0F" w14:textId="3D70DAAA" w:rsidR="009F296A" w:rsidRDefault="009F296A">
      <w:pPr>
        <w:pStyle w:val="a5"/>
      </w:pPr>
      <w:r>
        <w:rPr>
          <w:rStyle w:val="a8"/>
        </w:rPr>
        <w:annotationRef/>
      </w:r>
      <w:r>
        <w:t>Good additions, changed the original question to be more generic.</w:t>
      </w:r>
    </w:p>
  </w:comment>
  <w:comment w:id="33" w:author="Ozcan Ozturk" w:date="2021-08-26T09:05:00Z" w:initials="OO">
    <w:p w14:paraId="2C02AD86" w14:textId="4F41580D" w:rsidR="00426735" w:rsidRDefault="00426735">
      <w:pPr>
        <w:pStyle w:val="a5"/>
      </w:pPr>
      <w:r>
        <w:rPr>
          <w:rStyle w:val="a8"/>
        </w:rPr>
        <w:annotationRef/>
      </w:r>
      <w:r>
        <w:t>This question is very high level. We can either ask detailed questions</w:t>
      </w:r>
      <w:r w:rsidR="004C01A3">
        <w:t xml:space="preserve"> on inter-cell  case </w:t>
      </w:r>
      <w:r>
        <w:t xml:space="preserve">which impact MAC or </w:t>
      </w:r>
      <w:r w:rsidR="000F7E59">
        <w:t>skip in this LS</w:t>
      </w:r>
      <w:r w:rsidR="004C01A3">
        <w:t xml:space="preserve"> and wait for RAN1 progress/LS first.</w:t>
      </w:r>
    </w:p>
  </w:comment>
  <w:comment w:id="34" w:author="CATT" w:date="2021-08-26T09:05:00Z" w:initials="CATT">
    <w:p w14:paraId="18821418" w14:textId="52E8F2DA" w:rsidR="00A3255D" w:rsidRDefault="00A3255D">
      <w:pPr>
        <w:pStyle w:val="a5"/>
        <w:rPr>
          <w:lang w:eastAsia="zh-CN"/>
        </w:rPr>
      </w:pPr>
      <w:r>
        <w:rPr>
          <w:rStyle w:val="a8"/>
        </w:rPr>
        <w:annotationRef/>
      </w:r>
      <w:r>
        <w:rPr>
          <w:rFonts w:hint="eastAsia"/>
          <w:lang w:eastAsia="zh-CN"/>
        </w:rPr>
        <w:t xml:space="preserve">we also think this </w:t>
      </w:r>
      <w:r>
        <w:rPr>
          <w:lang w:eastAsia="zh-CN"/>
        </w:rPr>
        <w:t>question</w:t>
      </w:r>
      <w:r>
        <w:rPr>
          <w:rFonts w:hint="eastAsia"/>
          <w:lang w:eastAsia="zh-CN"/>
        </w:rPr>
        <w:t xml:space="preserve"> is a b</w:t>
      </w:r>
      <w:r w:rsidR="003020FD">
        <w:rPr>
          <w:rFonts w:hint="eastAsia"/>
          <w:lang w:eastAsia="zh-CN"/>
        </w:rPr>
        <w:t xml:space="preserve">it unclear. our understanding is if unified TCI framework is defined in R17, it can apply to inter beam management. maybe we could skip this for now and later ask a question based on some specific issue if identified. </w:t>
      </w:r>
    </w:p>
  </w:comment>
  <w:comment w:id="35" w:author="Henttonen, Tero (Nokia - FI/Espoo)" w:date="2021-08-26T09:05:00Z" w:initials="HT(-F">
    <w:p w14:paraId="6FDB5B81" w14:textId="2964A4AC" w:rsidR="00F93164" w:rsidRDefault="00F93164">
      <w:pPr>
        <w:pStyle w:val="a5"/>
      </w:pPr>
      <w:r>
        <w:rPr>
          <w:rStyle w:val="a8"/>
        </w:rPr>
        <w:annotationRef/>
      </w:r>
      <w:r>
        <w:t>We can certainly wait, but the problem is that RAN1 has told us more or less nothing useful,. so it was intended as remainder for them. It's fine to add more detailed questions if that's seen more helpful (e.g. how do these work together with existing TCI states? Does the amount of TCI states remain the same?)</w:t>
      </w:r>
    </w:p>
  </w:comment>
  <w:comment w:id="36" w:author="Helka-Liina Maattanen" w:date="2021-08-26T09:05:00Z" w:initials="HM">
    <w:p w14:paraId="7C8EFD85" w14:textId="77777777" w:rsidR="00157C30" w:rsidRPr="006E66AC" w:rsidRDefault="00157C30" w:rsidP="006E66AC">
      <w:pPr>
        <w:pStyle w:val="a5"/>
      </w:pPr>
      <w:r>
        <w:rPr>
          <w:rStyle w:val="a8"/>
        </w:rPr>
        <w:annotationRef/>
      </w:r>
      <w:r w:rsidRPr="006E66AC">
        <w:t>in rel-15/16 TCI framework, CORESETs have their own activated TCI states and PDSCH has their own activated TCI states</w:t>
      </w:r>
    </w:p>
    <w:p w14:paraId="6F30B291" w14:textId="77777777" w:rsidR="00157C30" w:rsidRDefault="00157C30">
      <w:pPr>
        <w:pStyle w:val="a5"/>
      </w:pPr>
    </w:p>
    <w:p w14:paraId="2B75AFDA" w14:textId="77777777" w:rsidR="00157C30" w:rsidRDefault="00157C30">
      <w:pPr>
        <w:pStyle w:val="a5"/>
      </w:pPr>
    </w:p>
    <w:p w14:paraId="2CF6C773" w14:textId="205C5996" w:rsidR="00157C30" w:rsidRDefault="00157C30">
      <w:pPr>
        <w:pStyle w:val="a5"/>
      </w:pPr>
      <w:r w:rsidRPr="00157C30">
        <w:t>in rel-17 TCI framework, beams can be common for data/control channels in the downlink (i.e., common beam)</w:t>
      </w:r>
      <w:r w:rsidR="006E66AC" w:rsidRPr="006E66AC">
        <w:t xml:space="preserve"> </w:t>
      </w:r>
      <w:r>
        <w:t>Other than that it works with same principle that is widely used in Rel-16(</w:t>
      </w:r>
      <w:r w:rsidR="006E66AC">
        <w:t>for various things but also for TCI states</w:t>
      </w:r>
      <w:r>
        <w:t>)</w:t>
      </w:r>
      <w:r w:rsidR="006E66AC">
        <w:t xml:space="preserve">: </w:t>
      </w:r>
      <w:r w:rsidR="006E66AC" w:rsidRPr="006E66AC">
        <w:t>MAC CE activates some TCI states, then DL DCI will indicate a  TCI state.  The TCI state indicated by DCI applies to CORESETs/PDSCHs</w:t>
      </w:r>
    </w:p>
    <w:p w14:paraId="11E5884A" w14:textId="2DAA4C96" w:rsidR="006E66AC" w:rsidRDefault="006E66AC">
      <w:pPr>
        <w:pStyle w:val="a5"/>
      </w:pPr>
    </w:p>
    <w:p w14:paraId="7948D7D4" w14:textId="7A8CC8D6" w:rsidR="006E66AC" w:rsidRDefault="006E66AC">
      <w:pPr>
        <w:pStyle w:val="a5"/>
      </w:pPr>
    </w:p>
    <w:p w14:paraId="0601BE72" w14:textId="0C4821BF" w:rsidR="006E66AC" w:rsidRDefault="006E66AC">
      <w:pPr>
        <w:pStyle w:val="a5"/>
      </w:pPr>
      <w:r>
        <w:t>I’m sure this will be in the LSs describing the Mac CEs thus I’d remove the question</w:t>
      </w:r>
    </w:p>
    <w:p w14:paraId="0D652B5D" w14:textId="5B24C718" w:rsidR="00157C30" w:rsidRDefault="00157C30">
      <w:pPr>
        <w:pStyle w:val="a5"/>
      </w:pPr>
    </w:p>
  </w:comment>
  <w:comment w:id="31" w:author="LG (Sunghoon)" w:date="2021-08-26T09:05:00Z" w:initials="SH">
    <w:p w14:paraId="164AC1EE" w14:textId="77777777" w:rsidR="00A30807" w:rsidRPr="00175F5D" w:rsidRDefault="00A30807" w:rsidP="00A30807">
      <w:pPr>
        <w:pStyle w:val="a5"/>
        <w:rPr>
          <w:rFonts w:eastAsia="Malgun Gothic"/>
          <w:lang w:eastAsia="ko-KR"/>
        </w:rPr>
      </w:pPr>
      <w:r>
        <w:rPr>
          <w:rStyle w:val="a8"/>
        </w:rPr>
        <w:annotationRef/>
      </w:r>
      <w:r>
        <w:rPr>
          <w:rStyle w:val="a8"/>
        </w:rPr>
        <w:t xml:space="preserve">Think it is better to remove this question unless the question is more specific, because RAN1 cannot give any useful answer for very general questions. </w:t>
      </w:r>
    </w:p>
    <w:p w14:paraId="7A26AD1F" w14:textId="38CC7254" w:rsidR="00A30807" w:rsidRPr="00A30807" w:rsidRDefault="00A30807">
      <w:pPr>
        <w:pStyle w:val="a5"/>
      </w:pPr>
    </w:p>
  </w:comment>
  <w:comment w:id="32" w:author="Nokia, Nokia Shanghai Bell" w:date="2021-08-26T09:05:00Z" w:initials="Nokia">
    <w:p w14:paraId="78C8D329" w14:textId="2D72BE0E" w:rsidR="001A279D" w:rsidRDefault="001A279D">
      <w:pPr>
        <w:pStyle w:val="a5"/>
      </w:pPr>
      <w:r>
        <w:rPr>
          <w:rStyle w:val="a8"/>
        </w:rPr>
        <w:annotationRef/>
      </w:r>
      <w:r>
        <w:t xml:space="preserve">Here the question was very general to ask them to provide some information (as early as possible). I can agree that specific questions would be good, but given that RAN1 has given almost no information on these yet, I would still think it's good to ask something. </w:t>
      </w:r>
    </w:p>
  </w:comment>
  <w:comment w:id="42" w:author="CATT" w:date="2021-08-26T09:13:00Z" w:initials="CATT">
    <w:p w14:paraId="1BBEC1AA" w14:textId="1B72291D" w:rsidR="000B3933" w:rsidRDefault="000B3933">
      <w:pPr>
        <w:pStyle w:val="a5"/>
        <w:rPr>
          <w:rFonts w:hint="eastAsia"/>
          <w:lang w:eastAsia="zh-CN"/>
        </w:rPr>
      </w:pPr>
      <w:r>
        <w:rPr>
          <w:rStyle w:val="a8"/>
        </w:rPr>
        <w:annotationRef/>
      </w:r>
      <w:r>
        <w:rPr>
          <w:rFonts w:hint="eastAsia"/>
          <w:lang w:eastAsia="zh-CN"/>
        </w:rPr>
        <w:t xml:space="preserve">We support </w:t>
      </w:r>
      <w:r>
        <w:rPr>
          <w:lang w:eastAsia="zh-CN"/>
        </w:rPr>
        <w:t>something</w:t>
      </w:r>
      <w:r>
        <w:rPr>
          <w:rFonts w:hint="eastAsia"/>
          <w:lang w:eastAsia="zh-CN"/>
        </w:rPr>
        <w:t xml:space="preserve"> like this as we commented in CATT4 and as Tero asked in TH35. </w:t>
      </w:r>
    </w:p>
    <w:p w14:paraId="72C7B62C" w14:textId="77777777" w:rsidR="00CE0682" w:rsidRDefault="00CE0682">
      <w:pPr>
        <w:pStyle w:val="a5"/>
        <w:rPr>
          <w:rFonts w:hint="eastAsia"/>
          <w:lang w:eastAsia="zh-CN"/>
        </w:rPr>
      </w:pPr>
    </w:p>
    <w:p w14:paraId="1F634110" w14:textId="66EB7F4F" w:rsidR="00CE0682" w:rsidRDefault="00CE0682">
      <w:pPr>
        <w:pStyle w:val="a5"/>
        <w:rPr>
          <w:rFonts w:hint="eastAsia"/>
          <w:lang w:eastAsia="zh-CN"/>
        </w:rPr>
      </w:pPr>
      <w:r>
        <w:rPr>
          <w:rFonts w:hint="eastAsia"/>
          <w:lang w:eastAsia="zh-CN"/>
        </w:rPr>
        <w:t>Besides, as said in CATT4 we could consider add question regarding (L1) measurement/report</w:t>
      </w:r>
      <w:r w:rsidR="0097179C">
        <w:rPr>
          <w:rFonts w:hint="eastAsia"/>
          <w:lang w:eastAsia="zh-CN"/>
        </w:rPr>
        <w:t xml:space="preserve"> </w:t>
      </w:r>
      <w:r w:rsidR="0097179C">
        <w:rPr>
          <w:rFonts w:hint="eastAsia"/>
          <w:lang w:eastAsia="zh-CN"/>
        </w:rPr>
        <w:t>c</w:t>
      </w:r>
      <w:r w:rsidR="0097179C">
        <w:rPr>
          <w:rFonts w:hint="eastAsia"/>
          <w:lang w:eastAsia="zh-CN"/>
        </w:rPr>
        <w:t>onfiguraiton</w:t>
      </w:r>
      <w:r w:rsidR="0097179C">
        <w:rPr>
          <w:rFonts w:hint="eastAsia"/>
          <w:lang w:eastAsia="zh-CN"/>
        </w:rPr>
        <w:t>...</w:t>
      </w:r>
      <w:r w:rsidR="0097179C">
        <w:rPr>
          <w:rFonts w:hint="eastAsia"/>
          <w:lang w:eastAsia="zh-CN"/>
        </w:rPr>
        <w:t>I therefore added a setence here in bullet point 5)</w:t>
      </w:r>
      <w:bookmarkStart w:id="43" w:name="_GoBack"/>
      <w:bookmarkEnd w:id="43"/>
    </w:p>
  </w:comment>
  <w:comment w:id="37" w:author="Apple - Fangli" w:date="2021-08-26T09:05:00Z" w:initials="MOU">
    <w:p w14:paraId="47B5E01C" w14:textId="7E00CF63" w:rsidR="00373000" w:rsidRPr="00373000" w:rsidRDefault="00373000">
      <w:pPr>
        <w:pStyle w:val="a5"/>
        <w:rPr>
          <w:lang w:val="en-US" w:eastAsia="zh-CN"/>
        </w:rPr>
      </w:pPr>
      <w:r>
        <w:rPr>
          <w:rStyle w:val="a8"/>
        </w:rPr>
        <w:annotationRef/>
      </w:r>
      <w:r>
        <w:rPr>
          <w:lang w:val="en-US" w:eastAsia="zh-CN"/>
        </w:rPr>
        <w:t xml:space="preserve">It’s better to check with RAN1 about the potential different PHY configuration. RAN1 feedback on this question can help us to down scope the model option. </w:t>
      </w:r>
    </w:p>
  </w:comment>
  <w:comment w:id="38" w:author="Tero Henttonen3" w:date="2021-08-26T09:05:00Z" w:initials="TH3">
    <w:p w14:paraId="623E0080" w14:textId="15128BB3" w:rsidR="008964C1" w:rsidRDefault="008964C1">
      <w:pPr>
        <w:pStyle w:val="a5"/>
      </w:pPr>
      <w:r>
        <w:t xml:space="preserve">Fine to ask, but </w:t>
      </w:r>
      <w:r>
        <w:rPr>
          <w:rStyle w:val="a8"/>
        </w:rPr>
        <w:annotationRef/>
      </w:r>
      <w:r>
        <w:t>do you have a suggestion to add to this question?</w:t>
      </w:r>
    </w:p>
  </w:comment>
  <w:comment w:id="39" w:author="Helka-Liina Maattanen" w:date="2021-08-26T09:05:00Z" w:initials="HM">
    <w:p w14:paraId="464346B9" w14:textId="72FB12C8" w:rsidR="006E66AC" w:rsidRDefault="006E66AC">
      <w:pPr>
        <w:pStyle w:val="a5"/>
      </w:pPr>
      <w:r>
        <w:rPr>
          <w:rStyle w:val="a8"/>
        </w:rPr>
        <w:annotationRef/>
      </w:r>
      <w:r>
        <w:t>I’d formulate something like: RAN2 is discussing the modelling for inter”cell” BM and mTRP. RAN2 is specifically discussing whether the TRPs associated to different PCIs may have independently configured phy or whether RAN1 assumes only certain parameters, like PCI,SMTC SSBinBurst can be different? (btw I did not check the parameter list I wrote here..)</w:t>
      </w:r>
    </w:p>
  </w:comment>
  <w:comment w:id="40" w:author="Helka-Liina Maattanen" w:date="2021-08-26T09:05:00Z" w:initials="HM">
    <w:p w14:paraId="72814E00" w14:textId="336B4579" w:rsidR="006E66AC" w:rsidRDefault="006E66AC">
      <w:pPr>
        <w:pStyle w:val="a5"/>
      </w:pPr>
      <w:r>
        <w:rPr>
          <w:rStyle w:val="a8"/>
        </w:rPr>
        <w:annotationRef/>
      </w:r>
      <w:r>
        <w:t>Further, I think we really need this response or RAN1 parameter list asap as it seems the discussion in the other RRC modelling offline is based on RAN2 guesses about what “Option 3” is.</w:t>
      </w:r>
    </w:p>
  </w:comment>
  <w:comment w:id="50" w:author="Helka-Liina Maattanen" w:date="2021-08-26T09:05:00Z" w:initials="HM">
    <w:p w14:paraId="26176106" w14:textId="52054672" w:rsidR="006E66AC" w:rsidRDefault="006E66AC">
      <w:pPr>
        <w:pStyle w:val="a5"/>
      </w:pPr>
      <w:r>
        <w:rPr>
          <w:rStyle w:val="a8"/>
        </w:rPr>
        <w:annotationRef/>
      </w:r>
      <w:r>
        <w:t xml:space="preserve">I’m afraid if they start discussing how the reword their agreements to </w:t>
      </w:r>
      <w:r w:rsidR="00FF5476">
        <w:t xml:space="preserve">explain the feature to us they will spend several meetings doing it </w:t>
      </w:r>
      <w:r w:rsidR="00FF5476">
        <w:rPr>
          <w:rFonts w:ascii="Segoe UI Emoji" w:eastAsia="Segoe UI Emoji" w:hAnsi="Segoe UI Emoji" w:cs="Segoe UI Emoji"/>
        </w:rPr>
        <w:t>😊</w:t>
      </w:r>
      <w:r w:rsidR="00FF5476">
        <w:t xml:space="preserve"> T:RAN1 delegate from Rel 12, it was like that already then</w:t>
      </w:r>
    </w:p>
    <w:p w14:paraId="01CF8E26" w14:textId="77777777" w:rsidR="00FF5476" w:rsidRDefault="00FF5476">
      <w:pPr>
        <w:pStyle w:val="a5"/>
      </w:pPr>
    </w:p>
    <w:p w14:paraId="3554F7E4" w14:textId="4B5A09E8" w:rsidR="00FF5476" w:rsidRDefault="00FF5476">
      <w:pPr>
        <w:pStyle w:val="a5"/>
      </w:pPr>
      <w:r>
        <w:t>So far, RAN2 has managed to make RRC and MAC also for MIMO based on RAN1 style of feedback within a release with some clarifying LSs after the initial feedback.</w:t>
      </w:r>
      <w:r w:rsidR="003E52D0">
        <w:t xml:space="preserve"> And there has been only moderate or small amount of corrections. Las</w:t>
      </w:r>
      <w:r w:rsidR="001131BD">
        <w:t>t</w:t>
      </w:r>
      <w:r w:rsidR="003E52D0">
        <w:t xml:space="preserve"> correction </w:t>
      </w:r>
      <w:r w:rsidR="001131BD">
        <w:t xml:space="preserve">to Rel16 </w:t>
      </w:r>
      <w:r w:rsidR="003E52D0">
        <w:t xml:space="preserve">was about ASN1 </w:t>
      </w:r>
      <w:r w:rsidR="001131BD">
        <w:t>functionality</w:t>
      </w:r>
      <w:r w:rsidR="003E52D0">
        <w:t>, nothing to do with RAN1 feedback</w:t>
      </w:r>
      <w:r w:rsidR="001131BD">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A74B59" w15:done="0"/>
  <w15:commentEx w15:paraId="508046D6" w15:paraIdParent="31A74B59" w15:done="0"/>
  <w15:commentEx w15:paraId="51905A4A" w15:paraIdParent="31A74B59" w15:done="0"/>
  <w15:commentEx w15:paraId="75D1194D" w15:done="0"/>
  <w15:commentEx w15:paraId="28399240" w15:paraIdParent="75D1194D" w15:done="0"/>
  <w15:commentEx w15:paraId="70A3956E" w15:done="0"/>
  <w15:commentEx w15:paraId="15756AD5" w15:paraIdParent="70A3956E" w15:done="0"/>
  <w15:commentEx w15:paraId="0556988E" w15:done="0"/>
  <w15:commentEx w15:paraId="41AA4699" w15:paraIdParent="0556988E" w15:done="0"/>
  <w15:commentEx w15:paraId="62DB09ED" w15:done="0"/>
  <w15:commentEx w15:paraId="4DACD973" w15:paraIdParent="62DB09ED" w15:done="0"/>
  <w15:commentEx w15:paraId="45773348" w15:done="0"/>
  <w15:commentEx w15:paraId="7626F9CD" w15:paraIdParent="45773348" w15:done="0"/>
  <w15:commentEx w15:paraId="06941E0C" w15:done="0"/>
  <w15:commentEx w15:paraId="7CF1DDF0" w15:paraIdParent="06941E0C" w15:done="0"/>
  <w15:commentEx w15:paraId="5908B949" w15:done="0"/>
  <w15:commentEx w15:paraId="29268CF8" w15:done="0"/>
  <w15:commentEx w15:paraId="2F388957" w15:paraIdParent="29268CF8" w15:done="0"/>
  <w15:commentEx w15:paraId="37A263AA" w15:done="0"/>
  <w15:commentEx w15:paraId="0AAF6B0F" w15:paraIdParent="37A263AA" w15:done="0"/>
  <w15:commentEx w15:paraId="2C02AD86" w15:done="0"/>
  <w15:commentEx w15:paraId="18821418" w15:paraIdParent="2C02AD86" w15:done="0"/>
  <w15:commentEx w15:paraId="6FDB5B81" w15:paraIdParent="2C02AD86" w15:done="0"/>
  <w15:commentEx w15:paraId="0D652B5D" w15:paraIdParent="2C02AD86" w15:done="0"/>
  <w15:commentEx w15:paraId="7A26AD1F" w15:done="0"/>
  <w15:commentEx w15:paraId="78C8D329" w15:paraIdParent="7A26AD1F" w15:done="0"/>
  <w15:commentEx w15:paraId="47B5E01C" w15:done="0"/>
  <w15:commentEx w15:paraId="623E0080" w15:paraIdParent="47B5E01C" w15:done="0"/>
  <w15:commentEx w15:paraId="464346B9" w15:paraIdParent="47B5E01C" w15:done="0"/>
  <w15:commentEx w15:paraId="72814E00" w15:paraIdParent="47B5E01C" w15:done="0"/>
  <w15:commentEx w15:paraId="3554F7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77BA" w16cex:dateUtc="2021-08-24T10:50:00Z"/>
  <w16cex:commentExtensible w16cex:durableId="24D0A0A5" w16cex:dateUtc="2021-08-25T07:57:00Z"/>
  <w16cex:commentExtensible w16cex:durableId="24D0E866" w16cex:dateUtc="2021-08-25T13:03:00Z"/>
  <w16cex:commentExtensible w16cex:durableId="24D0B10B" w16cex:dateUtc="2021-08-25T09:07:00Z"/>
  <w16cex:commentExtensible w16cex:durableId="24D0B28F" w16cex:dateUtc="2021-08-25T09:14:00Z"/>
  <w16cex:commentExtensible w16cex:durableId="24CFFD29" w16cex:dateUtc="2021-08-24T15:20:00Z"/>
  <w16cex:commentExtensible w16cex:durableId="24D0B2AE" w16cex:dateUtc="2021-08-25T09:14:00Z"/>
  <w16cex:commentExtensible w16cex:durableId="24CCD6C4" w16cex:dateUtc="2021-08-22T20:59:00Z"/>
  <w16cex:commentExtensible w16cex:durableId="24CE10A2" w16cex:dateUtc="2021-08-23T09:18:00Z"/>
  <w16cex:commentExtensible w16cex:durableId="24CF71D5" w16cex:dateUtc="2021-08-24T10:25:00Z"/>
  <w16cex:commentExtensible w16cex:durableId="24CF7206" w16cex:dateUtc="2021-08-24T10:26:00Z"/>
  <w16cex:commentExtensible w16cex:durableId="24CFFE76" w16cex:dateUtc="2021-08-24T15:25:00Z"/>
  <w16cex:commentExtensible w16cex:durableId="24CE10FD" w16cex:dateUtc="2021-08-23T09:20:00Z"/>
  <w16cex:commentExtensible w16cex:durableId="24CE1117" w16cex:dateUtc="2021-08-23T09:20:00Z"/>
  <w16cex:commentExtensible w16cex:durableId="24CBFC9E" w16cex:dateUtc="2021-08-22T05:28:00Z"/>
  <w16cex:commentExtensible w16cex:durableId="24CE12BD" w16cex:dateUtc="2021-08-23T09:27:00Z"/>
  <w16cex:commentExtensible w16cex:durableId="24D0EA5A" w16cex:dateUtc="2021-08-25T13:12:00Z"/>
  <w16cex:commentExtensible w16cex:durableId="24CF72BB" w16cex:dateUtc="2021-08-24T10:29:00Z"/>
  <w16cex:commentExtensible w16cex:durableId="24D0E2F7" w16cex:dateUtc="2021-08-25T07:40:00Z"/>
  <w16cex:commentExtensible w16cex:durableId="24D0B374" w16cex:dateUtc="2021-08-25T09:17:00Z"/>
  <w16cex:commentExtensible w16cex:durableId="24D0EB34" w16cex:dateUtc="2021-08-25T13:15:00Z"/>
  <w16cex:commentExtensible w16cex:durableId="24D0ECD5" w16cex:dateUtc="2021-08-25T13:22:00Z"/>
  <w16cex:commentExtensible w16cex:durableId="24D0ED14" w16cex:dateUtc="2021-08-25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A74B59" w16cid:durableId="24CF77BA"/>
  <w16cid:commentId w16cid:paraId="508046D6" w16cid:durableId="24D0A0A5"/>
  <w16cid:commentId w16cid:paraId="51905A4A" w16cid:durableId="24D0E866"/>
  <w16cid:commentId w16cid:paraId="75D1194D" w16cid:durableId="24CF7156"/>
  <w16cid:commentId w16cid:paraId="28399240" w16cid:durableId="24D0B10B"/>
  <w16cid:commentId w16cid:paraId="70A3956E" w16cid:durableId="24CF7161"/>
  <w16cid:commentId w16cid:paraId="15756AD5" w16cid:durableId="24D0B28F"/>
  <w16cid:commentId w16cid:paraId="0556988E" w16cid:durableId="24CFFD29"/>
  <w16cid:commentId w16cid:paraId="41AA4699" w16cid:durableId="24D0B2AE"/>
  <w16cid:commentId w16cid:paraId="62DB09ED" w16cid:durableId="24CCD6C4"/>
  <w16cid:commentId w16cid:paraId="4DACD973" w16cid:durableId="24CE10A2"/>
  <w16cid:commentId w16cid:paraId="45773348" w16cid:durableId="24CF716F"/>
  <w16cid:commentId w16cid:paraId="7626F9CD" w16cid:durableId="24CF71D5"/>
  <w16cid:commentId w16cid:paraId="06941E0C" w16cid:durableId="24CF7170"/>
  <w16cid:commentId w16cid:paraId="7CF1DDF0" w16cid:durableId="24CF7206"/>
  <w16cid:commentId w16cid:paraId="5908B949" w16cid:durableId="24CFFE76"/>
  <w16cid:commentId w16cid:paraId="29268CF8" w16cid:durableId="24CBFAD4"/>
  <w16cid:commentId w16cid:paraId="2F388957" w16cid:durableId="24CE10FD"/>
  <w16cid:commentId w16cid:paraId="37A263AA" w16cid:durableId="24CE0CF7"/>
  <w16cid:commentId w16cid:paraId="0AAF6B0F" w16cid:durableId="24CE1117"/>
  <w16cid:commentId w16cid:paraId="2C02AD86" w16cid:durableId="24CBFC9E"/>
  <w16cid:commentId w16cid:paraId="18821418" w16cid:durableId="24CF717D"/>
  <w16cid:commentId w16cid:paraId="6FDB5B81" w16cid:durableId="24CE12BD"/>
  <w16cid:commentId w16cid:paraId="0D652B5D" w16cid:durableId="24D0EA5A"/>
  <w16cid:commentId w16cid:paraId="7A26AD1F" w16cid:durableId="24CF717F"/>
  <w16cid:commentId w16cid:paraId="78C8D329" w16cid:durableId="24CF72BB"/>
  <w16cid:commentId w16cid:paraId="47B5E01C" w16cid:durableId="24D0E2F7"/>
  <w16cid:commentId w16cid:paraId="623E0080" w16cid:durableId="24D0B374"/>
  <w16cid:commentId w16cid:paraId="464346B9" w16cid:durableId="24D0EB34"/>
  <w16cid:commentId w16cid:paraId="72814E00" w16cid:durableId="24D0ECD5"/>
  <w16cid:commentId w16cid:paraId="3554F7E4" w16cid:durableId="24D0ED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D0325" w14:textId="77777777" w:rsidR="0097179C" w:rsidRDefault="0097179C">
      <w:r>
        <w:separator/>
      </w:r>
    </w:p>
  </w:endnote>
  <w:endnote w:type="continuationSeparator" w:id="0">
    <w:p w14:paraId="2F984677" w14:textId="77777777" w:rsidR="0097179C" w:rsidRDefault="0097179C">
      <w:r>
        <w:continuationSeparator/>
      </w:r>
    </w:p>
  </w:endnote>
  <w:endnote w:type="continuationNotice" w:id="1">
    <w:p w14:paraId="033EBD53" w14:textId="77777777" w:rsidR="0097179C" w:rsidRDefault="00971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Segoe UI Emoji">
    <w:altName w:val="Segoe UI Symbol"/>
    <w:charset w:val="00"/>
    <w:family w:val="swiss"/>
    <w:pitch w:val="variable"/>
    <w:sig w:usb0="00000003" w:usb1="02000000" w:usb2="00000000" w:usb3="00000000" w:csb0="00000001"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A5513" w14:textId="77777777" w:rsidR="0097179C" w:rsidRDefault="0097179C">
      <w:r>
        <w:separator/>
      </w:r>
    </w:p>
  </w:footnote>
  <w:footnote w:type="continuationSeparator" w:id="0">
    <w:p w14:paraId="544CCCB5" w14:textId="77777777" w:rsidR="0097179C" w:rsidRDefault="0097179C">
      <w:r>
        <w:continuationSeparator/>
      </w:r>
    </w:p>
  </w:footnote>
  <w:footnote w:type="continuationNotice" w:id="1">
    <w:p w14:paraId="000E284E" w14:textId="77777777" w:rsidR="0097179C" w:rsidRDefault="0097179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6"/>
  </w:num>
  <w:num w:numId="9">
    <w:abstractNumId w:val="11"/>
  </w:num>
  <w:num w:numId="10">
    <w:abstractNumId w:val="10"/>
  </w:num>
  <w:num w:numId="11">
    <w:abstractNumId w:val="6"/>
  </w:num>
  <w:num w:numId="12">
    <w:abstractNumId w:val="2"/>
  </w:num>
  <w:num w:numId="13">
    <w:abstractNumId w:val="12"/>
  </w:num>
  <w:num w:numId="14">
    <w:abstractNumId w:val="4"/>
  </w:num>
  <w:num w:numId="15">
    <w:abstractNumId w:val="7"/>
  </w:num>
  <w:num w:numId="16">
    <w:abstractNumId w:val="9"/>
  </w:num>
  <w:num w:numId="1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rson w15:author="Tero Henttonen3">
    <w15:presenceInfo w15:providerId="None" w15:userId="Tero Henttonen3"/>
  </w15:person>
  <w15:person w15:author="Intel_yh">
    <w15:presenceInfo w15:providerId="None" w15:userId="Intel_yh"/>
  </w15:person>
  <w15:person w15:author="Henttonen, Tero (Nokia - FI/Espoo)">
    <w15:presenceInfo w15:providerId="AD" w15:userId="S::tero.henttonen@nokia.com::8c59b07f-d54f-43e4-8a38-fa95699606b6"/>
  </w15:person>
  <w15:person w15:author="LG (Sunghoon)">
    <w15:presenceInfo w15:providerId="None" w15:userId="LG (Sunghoon)"/>
  </w15:person>
  <w15:person w15:author="Nokia, Nokia Shanghai Bell">
    <w15:presenceInfo w15:providerId="None" w15:userId="Nokia, Nokia Shanghai Bell"/>
  </w15:person>
  <w15:person w15:author="OPPO(Zhongda)_2">
    <w15:presenceInfo w15:providerId="None" w15:userId="OPPO(Zhongda)_2"/>
  </w15:person>
  <w15:person w15:author="OPPO(Zhongda)">
    <w15:presenceInfo w15:providerId="None" w15:userId="OPPO(Zhongda)"/>
  </w15:person>
  <w15:person w15:author="MediaTek (Li-Chuan)">
    <w15:presenceInfo w15:providerId="None" w15:userId="MediaTek (Li-Chuan)"/>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01401"/>
    <w:rsid w:val="00001441"/>
    <w:rsid w:val="00005965"/>
    <w:rsid w:val="000203AF"/>
    <w:rsid w:val="000226F3"/>
    <w:rsid w:val="0003565A"/>
    <w:rsid w:val="0003719B"/>
    <w:rsid w:val="00045511"/>
    <w:rsid w:val="00071382"/>
    <w:rsid w:val="00086D22"/>
    <w:rsid w:val="000A370A"/>
    <w:rsid w:val="000B3933"/>
    <w:rsid w:val="000D113A"/>
    <w:rsid w:val="000F12FD"/>
    <w:rsid w:val="000F7E59"/>
    <w:rsid w:val="00100352"/>
    <w:rsid w:val="001063EA"/>
    <w:rsid w:val="001131BD"/>
    <w:rsid w:val="00114570"/>
    <w:rsid w:val="00120CFE"/>
    <w:rsid w:val="00124701"/>
    <w:rsid w:val="00126CCE"/>
    <w:rsid w:val="001478C3"/>
    <w:rsid w:val="001576BB"/>
    <w:rsid w:val="00157C30"/>
    <w:rsid w:val="00163412"/>
    <w:rsid w:val="00177DA3"/>
    <w:rsid w:val="00185E80"/>
    <w:rsid w:val="00193164"/>
    <w:rsid w:val="001A279D"/>
    <w:rsid w:val="001A7080"/>
    <w:rsid w:val="001B008D"/>
    <w:rsid w:val="001B754F"/>
    <w:rsid w:val="001D12FB"/>
    <w:rsid w:val="001D2108"/>
    <w:rsid w:val="001E13DA"/>
    <w:rsid w:val="001F173B"/>
    <w:rsid w:val="00220708"/>
    <w:rsid w:val="00222A4F"/>
    <w:rsid w:val="00223041"/>
    <w:rsid w:val="00224CE6"/>
    <w:rsid w:val="0024067D"/>
    <w:rsid w:val="002431E8"/>
    <w:rsid w:val="00254238"/>
    <w:rsid w:val="00261C78"/>
    <w:rsid w:val="00261C7D"/>
    <w:rsid w:val="002633C1"/>
    <w:rsid w:val="00264616"/>
    <w:rsid w:val="00270DF0"/>
    <w:rsid w:val="0027716B"/>
    <w:rsid w:val="00282B21"/>
    <w:rsid w:val="00282DA9"/>
    <w:rsid w:val="00283A52"/>
    <w:rsid w:val="00285C19"/>
    <w:rsid w:val="002A02E7"/>
    <w:rsid w:val="002A0310"/>
    <w:rsid w:val="002A0970"/>
    <w:rsid w:val="002A542F"/>
    <w:rsid w:val="002A6E4C"/>
    <w:rsid w:val="002D095E"/>
    <w:rsid w:val="002F3B55"/>
    <w:rsid w:val="0030138D"/>
    <w:rsid w:val="00301999"/>
    <w:rsid w:val="003020FD"/>
    <w:rsid w:val="0030356A"/>
    <w:rsid w:val="003100EB"/>
    <w:rsid w:val="00310EC2"/>
    <w:rsid w:val="00317F7C"/>
    <w:rsid w:val="00320C11"/>
    <w:rsid w:val="003212BA"/>
    <w:rsid w:val="003221D8"/>
    <w:rsid w:val="00324418"/>
    <w:rsid w:val="003277A4"/>
    <w:rsid w:val="003341F9"/>
    <w:rsid w:val="00335FAB"/>
    <w:rsid w:val="00343101"/>
    <w:rsid w:val="00353FB7"/>
    <w:rsid w:val="00362170"/>
    <w:rsid w:val="00362849"/>
    <w:rsid w:val="003632EE"/>
    <w:rsid w:val="00373000"/>
    <w:rsid w:val="00373701"/>
    <w:rsid w:val="00380437"/>
    <w:rsid w:val="003807F6"/>
    <w:rsid w:val="00385529"/>
    <w:rsid w:val="00390712"/>
    <w:rsid w:val="0039329B"/>
    <w:rsid w:val="003945F8"/>
    <w:rsid w:val="003946BE"/>
    <w:rsid w:val="003A38C1"/>
    <w:rsid w:val="003B117D"/>
    <w:rsid w:val="003B7F92"/>
    <w:rsid w:val="003C3065"/>
    <w:rsid w:val="003C44A3"/>
    <w:rsid w:val="003D3AD1"/>
    <w:rsid w:val="003D4144"/>
    <w:rsid w:val="003E0EE0"/>
    <w:rsid w:val="003E52D0"/>
    <w:rsid w:val="004028F5"/>
    <w:rsid w:val="00406B55"/>
    <w:rsid w:val="004120BA"/>
    <w:rsid w:val="004123D0"/>
    <w:rsid w:val="004147C2"/>
    <w:rsid w:val="00417F6D"/>
    <w:rsid w:val="00426735"/>
    <w:rsid w:val="00430F70"/>
    <w:rsid w:val="00437F70"/>
    <w:rsid w:val="00452B0D"/>
    <w:rsid w:val="00463675"/>
    <w:rsid w:val="004725A9"/>
    <w:rsid w:val="00474F0C"/>
    <w:rsid w:val="00496D50"/>
    <w:rsid w:val="004A03EC"/>
    <w:rsid w:val="004B56BB"/>
    <w:rsid w:val="004C01A3"/>
    <w:rsid w:val="004C6071"/>
    <w:rsid w:val="004D050D"/>
    <w:rsid w:val="004D1605"/>
    <w:rsid w:val="004D2FE6"/>
    <w:rsid w:val="004E2356"/>
    <w:rsid w:val="004E6A35"/>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C373E"/>
    <w:rsid w:val="005C609C"/>
    <w:rsid w:val="005C7689"/>
    <w:rsid w:val="005D1733"/>
    <w:rsid w:val="005D3735"/>
    <w:rsid w:val="005D558D"/>
    <w:rsid w:val="005D5906"/>
    <w:rsid w:val="005E5DB4"/>
    <w:rsid w:val="005F0845"/>
    <w:rsid w:val="005F7506"/>
    <w:rsid w:val="005F7637"/>
    <w:rsid w:val="006249D2"/>
    <w:rsid w:val="00627B71"/>
    <w:rsid w:val="00633743"/>
    <w:rsid w:val="00642CAC"/>
    <w:rsid w:val="006431E6"/>
    <w:rsid w:val="0066467A"/>
    <w:rsid w:val="00667F66"/>
    <w:rsid w:val="0067303B"/>
    <w:rsid w:val="00676CB8"/>
    <w:rsid w:val="006775AB"/>
    <w:rsid w:val="00687829"/>
    <w:rsid w:val="006A1918"/>
    <w:rsid w:val="006A2E30"/>
    <w:rsid w:val="006A36E9"/>
    <w:rsid w:val="006A473B"/>
    <w:rsid w:val="006A6FB2"/>
    <w:rsid w:val="006B2129"/>
    <w:rsid w:val="006D1114"/>
    <w:rsid w:val="006D5FCC"/>
    <w:rsid w:val="006D76C3"/>
    <w:rsid w:val="006E53E7"/>
    <w:rsid w:val="006E66AC"/>
    <w:rsid w:val="006F7688"/>
    <w:rsid w:val="00700F47"/>
    <w:rsid w:val="00701A2B"/>
    <w:rsid w:val="007141F1"/>
    <w:rsid w:val="00723B12"/>
    <w:rsid w:val="007261FF"/>
    <w:rsid w:val="00727DFC"/>
    <w:rsid w:val="007312A3"/>
    <w:rsid w:val="0076766B"/>
    <w:rsid w:val="00771348"/>
    <w:rsid w:val="0078035C"/>
    <w:rsid w:val="007822EF"/>
    <w:rsid w:val="00787EAC"/>
    <w:rsid w:val="007A671D"/>
    <w:rsid w:val="007B18A7"/>
    <w:rsid w:val="007B77B3"/>
    <w:rsid w:val="007E720D"/>
    <w:rsid w:val="008016B4"/>
    <w:rsid w:val="00806E3A"/>
    <w:rsid w:val="008150C2"/>
    <w:rsid w:val="0084501F"/>
    <w:rsid w:val="00845F63"/>
    <w:rsid w:val="0084604E"/>
    <w:rsid w:val="00846818"/>
    <w:rsid w:val="00847CE4"/>
    <w:rsid w:val="008612CD"/>
    <w:rsid w:val="00865ED7"/>
    <w:rsid w:val="00871C7A"/>
    <w:rsid w:val="008749FA"/>
    <w:rsid w:val="00876787"/>
    <w:rsid w:val="00881F64"/>
    <w:rsid w:val="008831D9"/>
    <w:rsid w:val="00883DB4"/>
    <w:rsid w:val="00892B0D"/>
    <w:rsid w:val="00894F7E"/>
    <w:rsid w:val="008964C1"/>
    <w:rsid w:val="008A66F8"/>
    <w:rsid w:val="008C09A8"/>
    <w:rsid w:val="008D0BBC"/>
    <w:rsid w:val="008D1B54"/>
    <w:rsid w:val="008D2503"/>
    <w:rsid w:val="008F358E"/>
    <w:rsid w:val="008F581B"/>
    <w:rsid w:val="008F7B41"/>
    <w:rsid w:val="0090607D"/>
    <w:rsid w:val="00907392"/>
    <w:rsid w:val="00914D3C"/>
    <w:rsid w:val="00915862"/>
    <w:rsid w:val="00916145"/>
    <w:rsid w:val="00917FF5"/>
    <w:rsid w:val="00923E7C"/>
    <w:rsid w:val="00934D85"/>
    <w:rsid w:val="00941A45"/>
    <w:rsid w:val="00945096"/>
    <w:rsid w:val="00950DE4"/>
    <w:rsid w:val="00952417"/>
    <w:rsid w:val="00955602"/>
    <w:rsid w:val="0096221E"/>
    <w:rsid w:val="0097179C"/>
    <w:rsid w:val="009778A3"/>
    <w:rsid w:val="00977DB0"/>
    <w:rsid w:val="00984727"/>
    <w:rsid w:val="009B2EB9"/>
    <w:rsid w:val="009B3E3C"/>
    <w:rsid w:val="009B5179"/>
    <w:rsid w:val="009B5425"/>
    <w:rsid w:val="009C7046"/>
    <w:rsid w:val="009D594E"/>
    <w:rsid w:val="009D7275"/>
    <w:rsid w:val="009E0233"/>
    <w:rsid w:val="009E27E2"/>
    <w:rsid w:val="009E5C7E"/>
    <w:rsid w:val="009F296A"/>
    <w:rsid w:val="00A1282E"/>
    <w:rsid w:val="00A12ABA"/>
    <w:rsid w:val="00A1443B"/>
    <w:rsid w:val="00A151A0"/>
    <w:rsid w:val="00A245CA"/>
    <w:rsid w:val="00A26CBC"/>
    <w:rsid w:val="00A30807"/>
    <w:rsid w:val="00A3255D"/>
    <w:rsid w:val="00A3454C"/>
    <w:rsid w:val="00A36A72"/>
    <w:rsid w:val="00A40236"/>
    <w:rsid w:val="00A43037"/>
    <w:rsid w:val="00A45BD7"/>
    <w:rsid w:val="00A56D45"/>
    <w:rsid w:val="00A6412A"/>
    <w:rsid w:val="00A64F79"/>
    <w:rsid w:val="00A8524C"/>
    <w:rsid w:val="00A87B43"/>
    <w:rsid w:val="00A917E3"/>
    <w:rsid w:val="00AA3789"/>
    <w:rsid w:val="00AA637B"/>
    <w:rsid w:val="00AC248A"/>
    <w:rsid w:val="00AD35B0"/>
    <w:rsid w:val="00AD7991"/>
    <w:rsid w:val="00AE2DD1"/>
    <w:rsid w:val="00AE5661"/>
    <w:rsid w:val="00AF0950"/>
    <w:rsid w:val="00AF3D59"/>
    <w:rsid w:val="00AF3FA4"/>
    <w:rsid w:val="00B00A33"/>
    <w:rsid w:val="00B218A7"/>
    <w:rsid w:val="00B255A7"/>
    <w:rsid w:val="00B33A9B"/>
    <w:rsid w:val="00B544D2"/>
    <w:rsid w:val="00B5648B"/>
    <w:rsid w:val="00B66CC7"/>
    <w:rsid w:val="00B70E77"/>
    <w:rsid w:val="00B7368D"/>
    <w:rsid w:val="00B821CD"/>
    <w:rsid w:val="00BA2AD5"/>
    <w:rsid w:val="00BB01AC"/>
    <w:rsid w:val="00BB0CAD"/>
    <w:rsid w:val="00BC2519"/>
    <w:rsid w:val="00BD604A"/>
    <w:rsid w:val="00BE1F84"/>
    <w:rsid w:val="00BE7CC9"/>
    <w:rsid w:val="00BF32CE"/>
    <w:rsid w:val="00C021DE"/>
    <w:rsid w:val="00C0661A"/>
    <w:rsid w:val="00C07BCE"/>
    <w:rsid w:val="00C13B0A"/>
    <w:rsid w:val="00C231ED"/>
    <w:rsid w:val="00C2354D"/>
    <w:rsid w:val="00C50228"/>
    <w:rsid w:val="00C51C0C"/>
    <w:rsid w:val="00C52AEB"/>
    <w:rsid w:val="00C750D8"/>
    <w:rsid w:val="00CA0491"/>
    <w:rsid w:val="00CB2DDF"/>
    <w:rsid w:val="00CC7915"/>
    <w:rsid w:val="00CE0682"/>
    <w:rsid w:val="00CE5DC7"/>
    <w:rsid w:val="00CF5C1A"/>
    <w:rsid w:val="00CF669B"/>
    <w:rsid w:val="00D12EE0"/>
    <w:rsid w:val="00D24338"/>
    <w:rsid w:val="00D40BEF"/>
    <w:rsid w:val="00D42DF3"/>
    <w:rsid w:val="00D43394"/>
    <w:rsid w:val="00D53B06"/>
    <w:rsid w:val="00D65530"/>
    <w:rsid w:val="00D74A1C"/>
    <w:rsid w:val="00D755E9"/>
    <w:rsid w:val="00D75660"/>
    <w:rsid w:val="00D77F5C"/>
    <w:rsid w:val="00D8405F"/>
    <w:rsid w:val="00D876BF"/>
    <w:rsid w:val="00DA23AC"/>
    <w:rsid w:val="00DA7691"/>
    <w:rsid w:val="00DC6C67"/>
    <w:rsid w:val="00DC7978"/>
    <w:rsid w:val="00DF75D3"/>
    <w:rsid w:val="00DF7F04"/>
    <w:rsid w:val="00E22660"/>
    <w:rsid w:val="00E40BC3"/>
    <w:rsid w:val="00E42E49"/>
    <w:rsid w:val="00E5415D"/>
    <w:rsid w:val="00E560E7"/>
    <w:rsid w:val="00E5655D"/>
    <w:rsid w:val="00E57BA2"/>
    <w:rsid w:val="00E7017E"/>
    <w:rsid w:val="00E73827"/>
    <w:rsid w:val="00E83F3C"/>
    <w:rsid w:val="00EA73F5"/>
    <w:rsid w:val="00EB7FE2"/>
    <w:rsid w:val="00EC2503"/>
    <w:rsid w:val="00ED133C"/>
    <w:rsid w:val="00ED4B16"/>
    <w:rsid w:val="00F073E6"/>
    <w:rsid w:val="00F11820"/>
    <w:rsid w:val="00F17587"/>
    <w:rsid w:val="00F23FFC"/>
    <w:rsid w:val="00F3181D"/>
    <w:rsid w:val="00F32CDF"/>
    <w:rsid w:val="00F51ABC"/>
    <w:rsid w:val="00F54C66"/>
    <w:rsid w:val="00F93164"/>
    <w:rsid w:val="00F9583D"/>
    <w:rsid w:val="00FA7745"/>
    <w:rsid w:val="00FC164C"/>
    <w:rsid w:val="00FD3596"/>
    <w:rsid w:val="00FE7C70"/>
    <w:rsid w:val="00FF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basedOn w:val="a0"/>
    <w:link w:val="aa"/>
    <w:uiPriority w:val="99"/>
    <w:semiHidden/>
    <w:rsid w:val="00923E7C"/>
    <w:rPr>
      <w:rFonts w:ascii="Tahoma" w:hAnsi="Tahoma" w:cs="Tahoma"/>
      <w:sz w:val="16"/>
      <w:szCs w:val="16"/>
      <w:lang w:val="en-GB"/>
    </w:rPr>
  </w:style>
  <w:style w:type="character" w:styleId="ab">
    <w:name w:val="Hyperlink"/>
    <w:basedOn w:val="a0"/>
    <w:unhideWhenUsed/>
    <w:qFormat/>
    <w:rsid w:val="00923E7C"/>
    <w:rPr>
      <w:color w:val="0000FF"/>
      <w:u w:val="single"/>
    </w:rPr>
  </w:style>
  <w:style w:type="paragraph" w:styleId="ac">
    <w:name w:val="Document Map"/>
    <w:basedOn w:val="a"/>
    <w:link w:val="Char1"/>
    <w:uiPriority w:val="99"/>
    <w:semiHidden/>
    <w:unhideWhenUsed/>
    <w:rsid w:val="004147C2"/>
    <w:rPr>
      <w:sz w:val="24"/>
      <w:szCs w:val="24"/>
    </w:rPr>
  </w:style>
  <w:style w:type="character" w:customStyle="1" w:styleId="Char1">
    <w:name w:val="文档结构图 Char"/>
    <w:basedOn w:val="a0"/>
    <w:link w:val="ac"/>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d">
    <w:name w:val="FollowedHyperlink"/>
    <w:basedOn w:val="a0"/>
    <w:uiPriority w:val="99"/>
    <w:semiHidden/>
    <w:unhideWhenUsed/>
    <w:rsid w:val="00B544D2"/>
    <w:rPr>
      <w:color w:val="954F72" w:themeColor="followedHyperlink"/>
      <w:u w:val="single"/>
    </w:rPr>
  </w:style>
  <w:style w:type="paragraph" w:customStyle="1" w:styleId="Doc-text2">
    <w:name w:val="Doc-text2"/>
    <w:basedOn w:val="a"/>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a"/>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a"/>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a"/>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B Char"/>
    <w:link w:val="ae"/>
    <w:uiPriority w:val="34"/>
    <w:qFormat/>
    <w:rsid w:val="00071382"/>
    <w:rPr>
      <w:rFonts w:eastAsia="Malgun Gothic"/>
    </w:r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a"/>
    <w:link w:val="Char2"/>
    <w:uiPriority w:val="34"/>
    <w:qFormat/>
    <w:rsid w:val="00071382"/>
    <w:pPr>
      <w:spacing w:after="180"/>
      <w:ind w:left="800"/>
    </w:pPr>
    <w:rPr>
      <w:rFonts w:eastAsia="Malgun Gothic"/>
      <w:lang w:val="en-US"/>
    </w:rPr>
  </w:style>
  <w:style w:type="paragraph" w:styleId="af">
    <w:name w:val="annotation subject"/>
    <w:basedOn w:val="a5"/>
    <w:next w:val="a5"/>
    <w:link w:val="Char3"/>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7B18A7"/>
    <w:rPr>
      <w:rFonts w:ascii="Arial" w:hAnsi="Arial"/>
      <w:lang w:val="en-GB"/>
    </w:rPr>
  </w:style>
  <w:style w:type="character" w:customStyle="1" w:styleId="Char3">
    <w:name w:val="批注主题 Char"/>
    <w:basedOn w:val="Char"/>
    <w:link w:val="af"/>
    <w:uiPriority w:val="99"/>
    <w:semiHidden/>
    <w:rsid w:val="007B18A7"/>
    <w:rPr>
      <w:rFonts w:ascii="Arial" w:hAnsi="Arial"/>
      <w:b/>
      <w:bCs/>
      <w:lang w:val="en-GB"/>
    </w:rPr>
  </w:style>
  <w:style w:type="paragraph" w:styleId="af0">
    <w:name w:val="Revision"/>
    <w:hidden/>
    <w:uiPriority w:val="99"/>
    <w:semiHidden/>
    <w:rsid w:val="005466ED"/>
    <w:rPr>
      <w:lang w:val="en-GB"/>
    </w:rPr>
  </w:style>
  <w:style w:type="character" w:customStyle="1" w:styleId="apple-converted-space">
    <w:name w:val="apple-converted-space"/>
    <w:basedOn w:val="a0"/>
    <w:rsid w:val="00D433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basedOn w:val="a0"/>
    <w:link w:val="aa"/>
    <w:uiPriority w:val="99"/>
    <w:semiHidden/>
    <w:rsid w:val="00923E7C"/>
    <w:rPr>
      <w:rFonts w:ascii="Tahoma" w:hAnsi="Tahoma" w:cs="Tahoma"/>
      <w:sz w:val="16"/>
      <w:szCs w:val="16"/>
      <w:lang w:val="en-GB"/>
    </w:rPr>
  </w:style>
  <w:style w:type="character" w:styleId="ab">
    <w:name w:val="Hyperlink"/>
    <w:basedOn w:val="a0"/>
    <w:unhideWhenUsed/>
    <w:qFormat/>
    <w:rsid w:val="00923E7C"/>
    <w:rPr>
      <w:color w:val="0000FF"/>
      <w:u w:val="single"/>
    </w:rPr>
  </w:style>
  <w:style w:type="paragraph" w:styleId="ac">
    <w:name w:val="Document Map"/>
    <w:basedOn w:val="a"/>
    <w:link w:val="Char1"/>
    <w:uiPriority w:val="99"/>
    <w:semiHidden/>
    <w:unhideWhenUsed/>
    <w:rsid w:val="004147C2"/>
    <w:rPr>
      <w:sz w:val="24"/>
      <w:szCs w:val="24"/>
    </w:rPr>
  </w:style>
  <w:style w:type="character" w:customStyle="1" w:styleId="Char1">
    <w:name w:val="文档结构图 Char"/>
    <w:basedOn w:val="a0"/>
    <w:link w:val="ac"/>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d">
    <w:name w:val="FollowedHyperlink"/>
    <w:basedOn w:val="a0"/>
    <w:uiPriority w:val="99"/>
    <w:semiHidden/>
    <w:unhideWhenUsed/>
    <w:rsid w:val="00B544D2"/>
    <w:rPr>
      <w:color w:val="954F72" w:themeColor="followedHyperlink"/>
      <w:u w:val="single"/>
    </w:rPr>
  </w:style>
  <w:style w:type="paragraph" w:customStyle="1" w:styleId="Doc-text2">
    <w:name w:val="Doc-text2"/>
    <w:basedOn w:val="a"/>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a"/>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a"/>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a"/>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B Char"/>
    <w:link w:val="ae"/>
    <w:uiPriority w:val="34"/>
    <w:qFormat/>
    <w:rsid w:val="00071382"/>
    <w:rPr>
      <w:rFonts w:eastAsia="Malgun Gothic"/>
    </w:r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a"/>
    <w:link w:val="Char2"/>
    <w:uiPriority w:val="34"/>
    <w:qFormat/>
    <w:rsid w:val="00071382"/>
    <w:pPr>
      <w:spacing w:after="180"/>
      <w:ind w:left="800"/>
    </w:pPr>
    <w:rPr>
      <w:rFonts w:eastAsia="Malgun Gothic"/>
      <w:lang w:val="en-US"/>
    </w:rPr>
  </w:style>
  <w:style w:type="paragraph" w:styleId="af">
    <w:name w:val="annotation subject"/>
    <w:basedOn w:val="a5"/>
    <w:next w:val="a5"/>
    <w:link w:val="Char3"/>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7B18A7"/>
    <w:rPr>
      <w:rFonts w:ascii="Arial" w:hAnsi="Arial"/>
      <w:lang w:val="en-GB"/>
    </w:rPr>
  </w:style>
  <w:style w:type="character" w:customStyle="1" w:styleId="Char3">
    <w:name w:val="批注主题 Char"/>
    <w:basedOn w:val="Char"/>
    <w:link w:val="af"/>
    <w:uiPriority w:val="99"/>
    <w:semiHidden/>
    <w:rsid w:val="007B18A7"/>
    <w:rPr>
      <w:rFonts w:ascii="Arial" w:hAnsi="Arial"/>
      <w:b/>
      <w:bCs/>
      <w:lang w:val="en-GB"/>
    </w:rPr>
  </w:style>
  <w:style w:type="paragraph" w:styleId="af0">
    <w:name w:val="Revision"/>
    <w:hidden/>
    <w:uiPriority w:val="99"/>
    <w:semiHidden/>
    <w:rsid w:val="005466ED"/>
    <w:rPr>
      <w:lang w:val="en-GB"/>
    </w:rPr>
  </w:style>
  <w:style w:type="character" w:customStyle="1" w:styleId="apple-converted-space">
    <w:name w:val="apple-converted-space"/>
    <w:basedOn w:val="a0"/>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82802318">
      <w:bodyDiv w:val="1"/>
      <w:marLeft w:val="0"/>
      <w:marRight w:val="0"/>
      <w:marTop w:val="0"/>
      <w:marBottom w:val="0"/>
      <w:divBdr>
        <w:top w:val="none" w:sz="0" w:space="0" w:color="auto"/>
        <w:left w:val="none" w:sz="0" w:space="0" w:color="auto"/>
        <w:bottom w:val="none" w:sz="0" w:space="0" w:color="auto"/>
        <w:right w:val="none" w:sz="0" w:space="0" w:color="auto"/>
      </w:divBdr>
      <w:divsChild>
        <w:div w:id="1084689966">
          <w:marLeft w:val="0"/>
          <w:marRight w:val="0"/>
          <w:marTop w:val="0"/>
          <w:marBottom w:val="0"/>
          <w:divBdr>
            <w:top w:val="none" w:sz="0" w:space="0" w:color="auto"/>
            <w:left w:val="none" w:sz="0" w:space="0" w:color="auto"/>
            <w:bottom w:val="none" w:sz="0" w:space="0" w:color="auto"/>
            <w:right w:val="none" w:sz="0" w:space="0" w:color="auto"/>
          </w:divBdr>
        </w:div>
      </w:divsChild>
    </w:div>
    <w:div w:id="316348116">
      <w:bodyDiv w:val="1"/>
      <w:marLeft w:val="0"/>
      <w:marRight w:val="0"/>
      <w:marTop w:val="0"/>
      <w:marBottom w:val="0"/>
      <w:divBdr>
        <w:top w:val="none" w:sz="0" w:space="0" w:color="auto"/>
        <w:left w:val="none" w:sz="0" w:space="0" w:color="auto"/>
        <w:bottom w:val="none" w:sz="0" w:space="0" w:color="auto"/>
        <w:right w:val="none" w:sz="0" w:space="0" w:color="auto"/>
      </w:divBdr>
      <w:divsChild>
        <w:div w:id="494300668">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877158431">
      <w:bodyDiv w:val="1"/>
      <w:marLeft w:val="0"/>
      <w:marRight w:val="0"/>
      <w:marTop w:val="0"/>
      <w:marBottom w:val="0"/>
      <w:divBdr>
        <w:top w:val="none" w:sz="0" w:space="0" w:color="auto"/>
        <w:left w:val="none" w:sz="0" w:space="0" w:color="auto"/>
        <w:bottom w:val="none" w:sz="0" w:space="0" w:color="auto"/>
        <w:right w:val="none" w:sz="0" w:space="0" w:color="auto"/>
      </w:divBdr>
      <w:divsChild>
        <w:div w:id="2107730979">
          <w:marLeft w:val="0"/>
          <w:marRight w:val="0"/>
          <w:marTop w:val="0"/>
          <w:marBottom w:val="0"/>
          <w:divBdr>
            <w:top w:val="none" w:sz="0" w:space="0" w:color="auto"/>
            <w:left w:val="none" w:sz="0" w:space="0" w:color="auto"/>
            <w:bottom w:val="none" w:sz="0" w:space="0" w:color="auto"/>
            <w:right w:val="none" w:sz="0" w:space="0" w:color="auto"/>
          </w:divBdr>
        </w:div>
      </w:divsChild>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705</Words>
  <Characters>4021</Characters>
  <Application>Microsoft Office Word</Application>
  <DocSecurity>0</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4717</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Henttonen, Tero (Nokia - FI/Espoo)</dc:creator>
  <cp:lastModifiedBy>CATT</cp:lastModifiedBy>
  <cp:revision>6</cp:revision>
  <cp:lastPrinted>2002-04-23T00:10:00Z</cp:lastPrinted>
  <dcterms:created xsi:type="dcterms:W3CDTF">2021-08-26T00:53:00Z</dcterms:created>
  <dcterms:modified xsi:type="dcterms:W3CDTF">2021-08-26T01:13:00Z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ies>
</file>