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Pr>
          <w:rFonts w:ascii="Arial" w:eastAsia="SimSun" w:hAnsi="Arial" w:cs="Arial"/>
          <w:b/>
          <w:bCs/>
          <w:sz w:val="24"/>
          <w:szCs w:val="24"/>
          <w:lang w:eastAsia="zh-CN"/>
        </w:rPr>
        <w:t>9th – 27th August</w:t>
      </w:r>
      <w:r>
        <w:rPr>
          <w:rFonts w:ascii="Arial" w:eastAsia="SimSun"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[AT115-e][</w:t>
      </w:r>
      <w:proofErr w:type="gramStart"/>
      <w:r>
        <w:rPr>
          <w:rFonts w:ascii="Arial" w:eastAsia="Batang" w:hAnsi="Arial"/>
          <w:sz w:val="24"/>
          <w:lang w:val="en-US"/>
        </w:rPr>
        <w:t>049][</w:t>
      </w:r>
      <w:proofErr w:type="gramEnd"/>
      <w:r>
        <w:rPr>
          <w:rFonts w:ascii="Arial" w:eastAsia="Batang" w:hAnsi="Arial"/>
          <w:sz w:val="24"/>
          <w:lang w:val="en-US"/>
        </w:rPr>
        <w:t>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CommentReference"/>
              </w:rPr>
              <w:commentReference w:id="3"/>
            </w:r>
            <w:commentRangeEnd w:id="4"/>
            <w:r w:rsidR="00083AB3">
              <w:rPr>
                <w:rStyle w:val="CommentReference"/>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Heading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Heading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ListParagraph"/>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ListParagraph"/>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SimSun"/>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ListParagraph"/>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ListParagraph"/>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TableGrid"/>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TableGrid"/>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Pr="00A34F7B" w:rsidRDefault="007D6BF8">
            <w:pPr>
              <w:pStyle w:val="B1"/>
              <w:rPr>
                <w:lang w:val="en-US"/>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5A1A03DC" w14:textId="77777777" w:rsidR="00D179AF" w:rsidRDefault="007D6BF8">
            <w:pPr>
              <w:rPr>
                <w:rFonts w:eastAsia="SimSun"/>
                <w:bCs/>
                <w:lang w:eastAsia="zh-CN"/>
              </w:rPr>
            </w:pPr>
            <w:r>
              <w:rPr>
                <w:bCs/>
              </w:rPr>
              <w:t>Agree</w:t>
            </w:r>
            <w:r>
              <w:rPr>
                <w:rFonts w:eastAsia="SimSun" w:hint="eastAsia"/>
                <w:bCs/>
                <w:lang w:eastAsia="zh-CN"/>
              </w:rPr>
              <w:t xml:space="preserve"> with Ericsson. </w:t>
            </w:r>
            <w:r>
              <w:rPr>
                <w:bCs/>
              </w:rPr>
              <w:t xml:space="preserve">TMGI is used independently to identify a MBS </w:t>
            </w:r>
            <w:proofErr w:type="gramStart"/>
            <w:r>
              <w:rPr>
                <w:bCs/>
              </w:rPr>
              <w:t xml:space="preserve">session, </w:t>
            </w:r>
            <w:r>
              <w:rPr>
                <w:rFonts w:eastAsia="SimSun" w:hint="eastAsia"/>
                <w:bCs/>
                <w:lang w:eastAsia="zh-CN"/>
              </w:rPr>
              <w:t xml:space="preserve"> </w:t>
            </w:r>
            <w:r>
              <w:rPr>
                <w:bCs/>
              </w:rPr>
              <w:t>according</w:t>
            </w:r>
            <w:proofErr w:type="gramEnd"/>
            <w:r>
              <w:rPr>
                <w:bCs/>
              </w:rPr>
              <w:t xml:space="preserve"> to SA2 spec</w:t>
            </w:r>
            <w:r>
              <w:rPr>
                <w:rFonts w:eastAsia="SimSun"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T</w:t>
            </w:r>
            <w:r>
              <w:rPr>
                <w:rFonts w:eastAsia="SimSun"/>
                <w:bCs/>
                <w:sz w:val="22"/>
                <w:szCs w:val="22"/>
                <w:lang w:eastAsia="zh-CN"/>
              </w:rPr>
              <w:t>D Tech, Chengdu TD Tech</w:t>
            </w:r>
          </w:p>
        </w:tc>
        <w:tc>
          <w:tcPr>
            <w:tcW w:w="7366" w:type="dxa"/>
          </w:tcPr>
          <w:p w14:paraId="150B6656" w14:textId="77777777" w:rsidR="00D179AF" w:rsidRDefault="007D6BF8">
            <w:pPr>
              <w:rPr>
                <w:rFonts w:eastAsia="SimSun"/>
                <w:bCs/>
                <w:sz w:val="22"/>
                <w:szCs w:val="22"/>
                <w:lang w:eastAsia="zh-CN"/>
              </w:rPr>
            </w:pPr>
            <w:ins w:id="7" w:author="TD-TECH Wei Li Mei" w:date="2021-08-23T15:15:00Z">
              <w:r>
                <w:rPr>
                  <w:rFonts w:eastAsia="SimSun"/>
                  <w:bCs/>
                  <w:sz w:val="22"/>
                  <w:szCs w:val="22"/>
                  <w:lang w:eastAsia="zh-CN"/>
                </w:rPr>
                <w:t xml:space="preserve">From the RAN point of view, it seems </w:t>
              </w:r>
            </w:ins>
            <w:ins w:id="8" w:author="TD-TECH Wei Li Mei" w:date="2021-08-23T15:16:00Z">
              <w:r>
                <w:rPr>
                  <w:rFonts w:eastAsia="SimSun"/>
                  <w:bCs/>
                  <w:sz w:val="22"/>
                  <w:szCs w:val="22"/>
                  <w:lang w:eastAsia="zh-CN"/>
                </w:rPr>
                <w:t xml:space="preserve">the </w:t>
              </w:r>
            </w:ins>
            <w:ins w:id="9" w:author="TD-TECH Wei Li Mei" w:date="2021-08-23T15:15:00Z">
              <w:r>
                <w:rPr>
                  <w:rFonts w:eastAsia="SimSun"/>
                  <w:bCs/>
                  <w:sz w:val="22"/>
                  <w:szCs w:val="22"/>
                  <w:lang w:eastAsia="zh-CN"/>
                </w:rPr>
                <w:t xml:space="preserve">session ID </w:t>
              </w:r>
            </w:ins>
            <w:ins w:id="10" w:author="TD-TECH Wei Li Mei" w:date="2021-08-23T15:16:00Z">
              <w:r>
                <w:rPr>
                  <w:rFonts w:eastAsia="SimSun"/>
                  <w:bCs/>
                  <w:sz w:val="22"/>
                  <w:szCs w:val="22"/>
                  <w:lang w:eastAsia="zh-CN"/>
                </w:rPr>
                <w:t xml:space="preserve">of an MBS session </w:t>
              </w:r>
            </w:ins>
            <w:ins w:id="11" w:author="TD-TECH Wei Li Mei" w:date="2021-08-23T15:15:00Z">
              <w:r>
                <w:rPr>
                  <w:rFonts w:eastAsia="SimSun"/>
                  <w:bCs/>
                  <w:sz w:val="22"/>
                  <w:szCs w:val="22"/>
                  <w:lang w:eastAsia="zh-CN"/>
                </w:rPr>
                <w:t xml:space="preserve">is not needed over </w:t>
              </w:r>
              <w:proofErr w:type="spellStart"/>
              <w:r>
                <w:rPr>
                  <w:rFonts w:eastAsia="SimSun"/>
                  <w:bCs/>
                  <w:sz w:val="22"/>
                  <w:szCs w:val="22"/>
                  <w:lang w:eastAsia="zh-CN"/>
                </w:rPr>
                <w:t>Uu</w:t>
              </w:r>
              <w:proofErr w:type="spellEnd"/>
              <w:r>
                <w:rPr>
                  <w:rFonts w:eastAsia="SimSun"/>
                  <w:bCs/>
                  <w:sz w:val="22"/>
                  <w:szCs w:val="22"/>
                  <w:lang w:eastAsia="zh-CN"/>
                </w:rPr>
                <w:t xml:space="preserve"> to </w:t>
              </w:r>
            </w:ins>
            <w:ins w:id="12" w:author="TD-TECH Wei Li Mei" w:date="2021-08-23T15:16:00Z">
              <w:r>
                <w:rPr>
                  <w:rFonts w:eastAsia="SimSun"/>
                  <w:bCs/>
                  <w:sz w:val="22"/>
                  <w:szCs w:val="22"/>
                  <w:lang w:eastAsia="zh-CN"/>
                </w:rPr>
                <w:t xml:space="preserve">identify </w:t>
              </w:r>
            </w:ins>
            <w:ins w:id="13" w:author="TD-TECH Wei Li Mei" w:date="2021-08-23T15:17:00Z">
              <w:r>
                <w:rPr>
                  <w:rFonts w:eastAsia="SimSun"/>
                  <w:bCs/>
                  <w:sz w:val="22"/>
                  <w:szCs w:val="22"/>
                  <w:lang w:eastAsia="zh-CN"/>
                </w:rPr>
                <w:t xml:space="preserve">the </w:t>
              </w:r>
            </w:ins>
            <w:ins w:id="14" w:author="TD-TECH Wei Li Mei" w:date="2021-08-23T15:16:00Z">
              <w:r>
                <w:rPr>
                  <w:rFonts w:eastAsia="SimSun"/>
                  <w:bCs/>
                  <w:sz w:val="22"/>
                  <w:szCs w:val="22"/>
                  <w:lang w:eastAsia="zh-CN"/>
                </w:rPr>
                <w:t xml:space="preserve">MBS session. But we think the related LS </w:t>
              </w:r>
            </w:ins>
            <w:ins w:id="15" w:author="TD-TECH Wei Li Mei" w:date="2021-08-23T15:17:00Z">
              <w:r>
                <w:rPr>
                  <w:rFonts w:eastAsia="SimSun"/>
                  <w:bCs/>
                  <w:sz w:val="22"/>
                  <w:szCs w:val="22"/>
                  <w:lang w:eastAsia="zh-CN"/>
                </w:rPr>
                <w:t>can be sent to SA</w:t>
              </w:r>
            </w:ins>
            <w:ins w:id="16" w:author="TD-TECH Wei Li Mei" w:date="2021-08-23T15:18:00Z">
              <w:r>
                <w:rPr>
                  <w:rFonts w:eastAsia="SimSun"/>
                  <w:bCs/>
                  <w:sz w:val="22"/>
                  <w:szCs w:val="22"/>
                  <w:lang w:eastAsia="zh-CN"/>
                </w:rPr>
                <w:t>2</w:t>
              </w:r>
            </w:ins>
            <w:ins w:id="17" w:author="TD-TECH Wei Li Mei" w:date="2021-08-23T15:17:00Z">
              <w:r>
                <w:rPr>
                  <w:rFonts w:eastAsia="SimSun"/>
                  <w:bCs/>
                  <w:sz w:val="22"/>
                  <w:szCs w:val="22"/>
                  <w:lang w:eastAsia="zh-CN"/>
                </w:rPr>
                <w:t xml:space="preserve"> to co</w:t>
              </w:r>
            </w:ins>
            <w:ins w:id="18" w:author="TD-TECH Wei Li Mei" w:date="2021-08-23T15:18:00Z">
              <w:r>
                <w:rPr>
                  <w:rFonts w:eastAsia="SimSun"/>
                  <w:bCs/>
                  <w:sz w:val="22"/>
                  <w:szCs w:val="22"/>
                  <w:lang w:eastAsia="zh-CN"/>
                </w:rPr>
                <w:t>n</w:t>
              </w:r>
            </w:ins>
            <w:ins w:id="19" w:author="TD-TECH Wei Li Mei" w:date="2021-08-23T15:17:00Z">
              <w:r>
                <w:rPr>
                  <w:rFonts w:eastAsia="SimSun"/>
                  <w:bCs/>
                  <w:sz w:val="22"/>
                  <w:szCs w:val="22"/>
                  <w:lang w:eastAsia="zh-CN"/>
                </w:rPr>
                <w:t xml:space="preserve">firm such </w:t>
              </w:r>
            </w:ins>
            <w:ins w:id="20" w:author="TD-TECH Wei Li Mei" w:date="2021-08-23T15:18:00Z">
              <w:r>
                <w:rPr>
                  <w:rFonts w:eastAsia="SimSun"/>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7366" w:type="dxa"/>
          </w:tcPr>
          <w:p w14:paraId="6B75D42E" w14:textId="77777777" w:rsidR="00D179AF" w:rsidRDefault="007D6BF8">
            <w:pPr>
              <w:rPr>
                <w:rFonts w:eastAsia="SimSun"/>
                <w:bCs/>
                <w:sz w:val="22"/>
                <w:szCs w:val="22"/>
                <w:lang w:eastAsia="zh-CN"/>
              </w:rPr>
            </w:pPr>
            <w:r>
              <w:rPr>
                <w:rFonts w:eastAsia="SimSun"/>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7366" w:type="dxa"/>
          </w:tcPr>
          <w:p w14:paraId="3F4ECEF3" w14:textId="77777777" w:rsidR="00D179AF" w:rsidRDefault="007D6BF8">
            <w:pPr>
              <w:rPr>
                <w:rFonts w:eastAsia="SimSun"/>
                <w:bCs/>
                <w:sz w:val="22"/>
                <w:szCs w:val="22"/>
                <w:lang w:eastAsia="zh-CN"/>
              </w:rPr>
            </w:pPr>
            <w:r>
              <w:rPr>
                <w:rFonts w:eastAsia="SimSun"/>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SimSun"/>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SimSun" w:eastAsia="SimSun" w:hAnsi="SimSun"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SimSun"/>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SimSun" w:eastAsia="SimSun" w:hAnsi="SimSun"/>
                <w:bCs/>
                <w:sz w:val="22"/>
                <w:szCs w:val="22"/>
                <w:lang w:eastAsia="zh-CN"/>
              </w:rPr>
            </w:pPr>
            <w:r>
              <w:rPr>
                <w:rFonts w:ascii="SimSun" w:eastAsia="SimSun" w:hAnsi="SimSun"/>
                <w:bCs/>
                <w:sz w:val="22"/>
                <w:szCs w:val="22"/>
                <w:lang w:eastAsia="zh-CN"/>
              </w:rPr>
              <w:t>Xiaomi</w:t>
            </w:r>
          </w:p>
        </w:tc>
        <w:tc>
          <w:tcPr>
            <w:tcW w:w="7366" w:type="dxa"/>
          </w:tcPr>
          <w:p w14:paraId="7D2D7BFE" w14:textId="77777777" w:rsidR="00D179AF" w:rsidRDefault="007D6BF8">
            <w:pPr>
              <w:rPr>
                <w:rFonts w:eastAsia="SimSun"/>
                <w:bCs/>
                <w:sz w:val="22"/>
                <w:szCs w:val="22"/>
                <w:lang w:eastAsia="zh-CN"/>
              </w:rPr>
            </w:pPr>
            <w:r>
              <w:rPr>
                <w:rFonts w:eastAsia="SimSun"/>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SimSun" w:eastAsia="SimSun" w:hAnsi="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7366" w:type="dxa"/>
          </w:tcPr>
          <w:p w14:paraId="1D98ECD8" w14:textId="77777777" w:rsidR="00D179AF" w:rsidRDefault="007D6BF8">
            <w:pPr>
              <w:rPr>
                <w:rFonts w:eastAsia="SimSun"/>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7366" w:type="dxa"/>
          </w:tcPr>
          <w:p w14:paraId="3BBD116B" w14:textId="77777777" w:rsidR="00D179AF" w:rsidRDefault="007D6BF8">
            <w:pPr>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7366" w:type="dxa"/>
          </w:tcPr>
          <w:p w14:paraId="40F82161" w14:textId="77777777" w:rsidR="00D179AF" w:rsidRDefault="007D6BF8">
            <w:pPr>
              <w:rPr>
                <w:rFonts w:eastAsia="SimSun"/>
                <w:bCs/>
                <w:sz w:val="22"/>
                <w:szCs w:val="22"/>
                <w:lang w:val="en-US" w:eastAsia="zh-CN"/>
              </w:rPr>
            </w:pPr>
            <w:r>
              <w:rPr>
                <w:rFonts w:eastAsia="SimSun"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SimSun"/>
                <w:bCs/>
                <w:sz w:val="22"/>
                <w:szCs w:val="22"/>
                <w:lang w:val="en-US" w:eastAsia="zh-CN"/>
              </w:rPr>
            </w:pPr>
            <w:r>
              <w:rPr>
                <w:rFonts w:ascii="SimSun" w:eastAsia="SimSun" w:hAnsi="SimSun"/>
                <w:b/>
                <w:sz w:val="22"/>
                <w:szCs w:val="22"/>
                <w:lang w:eastAsia="zh-CN"/>
              </w:rPr>
              <w:t>TCL</w:t>
            </w:r>
          </w:p>
        </w:tc>
        <w:tc>
          <w:tcPr>
            <w:tcW w:w="7366" w:type="dxa"/>
          </w:tcPr>
          <w:p w14:paraId="0E37702A" w14:textId="704422C8" w:rsidR="007D6BF8" w:rsidRDefault="007D6BF8" w:rsidP="007D6BF8">
            <w:pPr>
              <w:rPr>
                <w:rFonts w:eastAsia="SimSun"/>
                <w:bCs/>
                <w:sz w:val="22"/>
                <w:szCs w:val="22"/>
                <w:lang w:val="en-US" w:eastAsia="zh-CN"/>
              </w:rPr>
            </w:pPr>
            <w:r>
              <w:rPr>
                <w:sz w:val="22"/>
                <w:szCs w:val="22"/>
              </w:rPr>
              <w:t xml:space="preserve">Agree on TMGI and </w:t>
            </w:r>
            <w:proofErr w:type="gramStart"/>
            <w:r>
              <w:rPr>
                <w:sz w:val="22"/>
                <w:szCs w:val="22"/>
              </w:rPr>
              <w:t>consult  SA</w:t>
            </w:r>
            <w:proofErr w:type="gramEnd"/>
            <w:r>
              <w:rPr>
                <w:sz w:val="22"/>
                <w:szCs w:val="22"/>
              </w:rPr>
              <w:t>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SimSun" w:eastAsia="SimSun" w:hAnsi="SimSun"/>
                <w:b/>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001F4F">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an LS to SA2 for </w:t>
            </w:r>
            <w:r w:rsidRPr="00C43901">
              <w:rPr>
                <w:rFonts w:eastAsia="MS Mincho"/>
                <w:bCs/>
                <w:sz w:val="22"/>
                <w:szCs w:val="22"/>
                <w:lang w:eastAsia="ja-JP"/>
              </w:rPr>
              <w:t>clarification</w:t>
            </w:r>
            <w:r>
              <w:rPr>
                <w:rFonts w:eastAsia="MS Mincho"/>
                <w:bCs/>
                <w:sz w:val="22"/>
                <w:szCs w:val="22"/>
                <w:lang w:eastAsia="ja-JP"/>
              </w:rPr>
              <w:t>.</w:t>
            </w:r>
          </w:p>
        </w:tc>
      </w:tr>
      <w:tr w:rsidR="00A34F7B" w14:paraId="70CDC783" w14:textId="77777777" w:rsidTr="0080407C">
        <w:tc>
          <w:tcPr>
            <w:tcW w:w="2263" w:type="dxa"/>
          </w:tcPr>
          <w:p w14:paraId="5A205A0D" w14:textId="55DF6011" w:rsidR="00A34F7B" w:rsidRDefault="00A34F7B" w:rsidP="00A34F7B">
            <w:pPr>
              <w:spacing w:after="120"/>
              <w:jc w:val="both"/>
              <w:rPr>
                <w:rFonts w:eastAsia="MS Mincho"/>
                <w:bCs/>
                <w:sz w:val="22"/>
                <w:szCs w:val="22"/>
                <w:lang w:eastAsia="ja-JP"/>
              </w:rPr>
            </w:pPr>
            <w:r w:rsidRPr="00E71E14">
              <w:rPr>
                <w:rFonts w:eastAsia="MS Mincho"/>
                <w:bCs/>
                <w:sz w:val="22"/>
                <w:szCs w:val="22"/>
                <w:lang w:eastAsia="ja-JP"/>
              </w:rPr>
              <w:t>Intel</w:t>
            </w:r>
          </w:p>
        </w:tc>
        <w:tc>
          <w:tcPr>
            <w:tcW w:w="7366" w:type="dxa"/>
          </w:tcPr>
          <w:p w14:paraId="262B93B1" w14:textId="757552E6" w:rsidR="00A34F7B" w:rsidRDefault="00A34F7B" w:rsidP="00A34F7B">
            <w:pPr>
              <w:rPr>
                <w:rFonts w:eastAsia="MS Mincho"/>
                <w:bCs/>
                <w:sz w:val="22"/>
                <w:szCs w:val="22"/>
                <w:lang w:eastAsia="ja-JP"/>
              </w:rPr>
            </w:pPr>
            <w:r>
              <w:rPr>
                <w:rFonts w:eastAsia="MS Mincho"/>
                <w:bCs/>
                <w:sz w:val="22"/>
                <w:szCs w:val="22"/>
                <w:lang w:eastAsia="ja-JP"/>
              </w:rPr>
              <w:t>Our view is that TMGI is sufficient from RAN point of view as SA2 TS 23.247 indicates “</w:t>
            </w:r>
            <w:r w:rsidRPr="00EB7FAF">
              <w:rPr>
                <w:rFonts w:eastAsia="MS Mincho"/>
                <w:bCs/>
                <w:i/>
                <w:iCs/>
                <w:sz w:val="22"/>
                <w:szCs w:val="22"/>
                <w:lang w:eastAsia="ja-JP"/>
              </w:rPr>
              <w:t xml:space="preserve">For MBS multicast sessions that the UE joined with a source specific IP multicast address, a TMGI is also allocated by 5GC and is sent to the UE and </w:t>
            </w:r>
            <w:r w:rsidRPr="00EB7FAF">
              <w:rPr>
                <w:rFonts w:eastAsia="MS Mincho"/>
                <w:bCs/>
                <w:i/>
                <w:iCs/>
                <w:sz w:val="22"/>
                <w:szCs w:val="22"/>
                <w:lang w:eastAsia="ja-JP"/>
              </w:rPr>
              <w:lastRenderedPageBreak/>
              <w:t>used in other signalling messages between RAN, CN and UE</w:t>
            </w:r>
            <w:r>
              <w:rPr>
                <w:rFonts w:eastAsia="MS Mincho"/>
                <w:bCs/>
                <w:sz w:val="22"/>
                <w:szCs w:val="22"/>
                <w:lang w:eastAsia="ja-JP"/>
              </w:rPr>
              <w:t>”. We are also OK to send LS to SA2 for clarification.</w:t>
            </w:r>
          </w:p>
        </w:tc>
      </w:tr>
      <w:tr w:rsidR="00C2248F" w14:paraId="449DEE75" w14:textId="77777777" w:rsidTr="0080407C">
        <w:tc>
          <w:tcPr>
            <w:tcW w:w="2263" w:type="dxa"/>
          </w:tcPr>
          <w:p w14:paraId="2129E6AC" w14:textId="0D1F8F0A" w:rsidR="00C2248F" w:rsidRPr="00E71E14" w:rsidRDefault="00C2248F" w:rsidP="00A34F7B">
            <w:pPr>
              <w:spacing w:after="120"/>
              <w:jc w:val="both"/>
              <w:rPr>
                <w:rFonts w:eastAsia="MS Mincho"/>
                <w:bCs/>
                <w:sz w:val="22"/>
                <w:szCs w:val="22"/>
                <w:lang w:eastAsia="ja-JP"/>
              </w:rPr>
            </w:pPr>
            <w:r w:rsidRPr="00C2248F">
              <w:rPr>
                <w:rFonts w:eastAsia="MS Mincho" w:hint="eastAsia"/>
                <w:bCs/>
                <w:sz w:val="22"/>
                <w:szCs w:val="22"/>
                <w:lang w:eastAsia="ja-JP"/>
              </w:rPr>
              <w:lastRenderedPageBreak/>
              <w:t>vivo</w:t>
            </w:r>
          </w:p>
        </w:tc>
        <w:tc>
          <w:tcPr>
            <w:tcW w:w="7366" w:type="dxa"/>
          </w:tcPr>
          <w:p w14:paraId="5F832136" w14:textId="486E00E6" w:rsidR="00C2248F" w:rsidRDefault="003B5FED" w:rsidP="00A34F7B">
            <w:pPr>
              <w:rPr>
                <w:rFonts w:eastAsia="MS Mincho"/>
                <w:bCs/>
                <w:sz w:val="22"/>
                <w:szCs w:val="22"/>
                <w:lang w:eastAsia="ja-JP"/>
              </w:rPr>
            </w:pPr>
            <w:r>
              <w:rPr>
                <w:rFonts w:eastAsia="SimSun" w:hint="eastAsia"/>
                <w:bCs/>
                <w:lang w:eastAsia="zh-CN"/>
              </w:rPr>
              <w:t>It</w:t>
            </w:r>
            <w:r>
              <w:rPr>
                <w:rFonts w:eastAsia="SimSun"/>
                <w:bCs/>
                <w:lang w:eastAsia="zh-CN"/>
              </w:rPr>
              <w:t xml:space="preserve"> is fine to send LS to SA2 for clarification.</w:t>
            </w:r>
          </w:p>
        </w:tc>
      </w:tr>
      <w:tr w:rsidR="007634D3" w14:paraId="5D83EB34" w14:textId="77777777" w:rsidTr="0080407C">
        <w:tc>
          <w:tcPr>
            <w:tcW w:w="2263" w:type="dxa"/>
          </w:tcPr>
          <w:p w14:paraId="66B56DCD" w14:textId="45AEAC4C" w:rsidR="007634D3" w:rsidRPr="00C2248F" w:rsidRDefault="007634D3" w:rsidP="007634D3">
            <w:pPr>
              <w:spacing w:after="120"/>
              <w:jc w:val="both"/>
              <w:rPr>
                <w:rFonts w:eastAsia="MS Mincho"/>
                <w:bCs/>
                <w:sz w:val="22"/>
                <w:szCs w:val="22"/>
                <w:lang w:eastAsia="ja-JP"/>
              </w:rPr>
            </w:pPr>
            <w:r w:rsidRPr="08D0C5A4">
              <w:rPr>
                <w:rFonts w:eastAsia="SimSun"/>
                <w:sz w:val="22"/>
                <w:szCs w:val="22"/>
                <w:lang w:eastAsia="zh-CN"/>
              </w:rPr>
              <w:t>Nokia</w:t>
            </w:r>
          </w:p>
        </w:tc>
        <w:tc>
          <w:tcPr>
            <w:tcW w:w="7366" w:type="dxa"/>
          </w:tcPr>
          <w:p w14:paraId="59423F51" w14:textId="5914C570" w:rsidR="007634D3" w:rsidRDefault="007634D3" w:rsidP="007634D3">
            <w:pPr>
              <w:rPr>
                <w:rFonts w:eastAsia="SimSun"/>
                <w:bCs/>
                <w:lang w:eastAsia="zh-CN"/>
              </w:rPr>
            </w:pPr>
            <w:r>
              <w:t>It is better to send an LS to SA2 to verify if indeed only TMGI is used in NR.</w:t>
            </w:r>
          </w:p>
        </w:tc>
      </w:tr>
    </w:tbl>
    <w:p w14:paraId="5573C17D" w14:textId="77777777" w:rsidR="00D179AF" w:rsidRPr="0080407C"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TableGrid"/>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SimSun" w:hint="eastAsia"/>
                <w:bCs/>
                <w:sz w:val="22"/>
                <w:szCs w:val="22"/>
                <w:lang w:eastAsia="zh-CN"/>
              </w:rPr>
              <w:t>CATT</w:t>
            </w:r>
          </w:p>
        </w:tc>
        <w:tc>
          <w:tcPr>
            <w:tcW w:w="1134" w:type="dxa"/>
          </w:tcPr>
          <w:p w14:paraId="5795E3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2C3B46C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proofErr w:type="gramStart"/>
            <w:r>
              <w:rPr>
                <w:rFonts w:eastAsia="SimSun" w:hint="eastAsia"/>
                <w:bCs/>
                <w:sz w:val="22"/>
                <w:szCs w:val="22"/>
                <w:lang w:eastAsia="zh-CN"/>
              </w:rPr>
              <w:t>MBS,T</w:t>
            </w:r>
            <w:r>
              <w:rPr>
                <w:bCs/>
                <w:sz w:val="22"/>
                <w:szCs w:val="22"/>
              </w:rPr>
              <w:t>here</w:t>
            </w:r>
            <w:proofErr w:type="spellEnd"/>
            <w:proofErr w:type="gramEnd"/>
            <w:r>
              <w:rPr>
                <w:bCs/>
                <w:sz w:val="22"/>
                <w:szCs w:val="22"/>
              </w:rPr>
              <w:t xml:space="preserve"> is no any SDAP function involved at UE side</w:t>
            </w:r>
            <w:r>
              <w:rPr>
                <w:rFonts w:eastAsia="SimSun"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proofErr w:type="spellStart"/>
            <w:r>
              <w:rPr>
                <w:rFonts w:eastAsia="MS Mincho"/>
                <w:bCs/>
                <w:i/>
                <w:iCs/>
                <w:sz w:val="22"/>
                <w:szCs w:val="22"/>
                <w:lang w:eastAsia="ja-JP"/>
              </w:rPr>
              <w:t>pdu</w:t>
            </w:r>
            <w:proofErr w:type="spellEnd"/>
            <w:r>
              <w:rPr>
                <w:rFonts w:eastAsia="MS Mincho"/>
                <w:bCs/>
                <w:i/>
                <w:iCs/>
                <w:sz w:val="22"/>
                <w:szCs w:val="22"/>
                <w:lang w:eastAsia="ja-JP"/>
              </w:rPr>
              <w:t>-Session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68AF19C" w14:textId="77777777" w:rsidR="00D179AF" w:rsidRDefault="007D6BF8">
            <w:pPr>
              <w:spacing w:after="120"/>
              <w:jc w:val="both"/>
              <w:rPr>
                <w:rFonts w:eastAsia="SimSun"/>
                <w:bCs/>
                <w:sz w:val="22"/>
                <w:szCs w:val="22"/>
                <w:lang w:eastAsia="zh-CN"/>
              </w:rPr>
            </w:pPr>
            <w:proofErr w:type="gramStart"/>
            <w:ins w:id="21" w:author="TD-TECH Wei Li Mei" w:date="2021-08-23T15:28:00Z">
              <w:r>
                <w:rPr>
                  <w:rFonts w:eastAsia="SimSun" w:hint="eastAsia"/>
                  <w:bCs/>
                  <w:sz w:val="22"/>
                  <w:szCs w:val="22"/>
                  <w:lang w:eastAsia="zh-CN"/>
                </w:rPr>
                <w:t>Y</w:t>
              </w:r>
              <w:r>
                <w:rPr>
                  <w:rFonts w:eastAsia="SimSun"/>
                  <w:bCs/>
                  <w:sz w:val="22"/>
                  <w:szCs w:val="22"/>
                  <w:lang w:eastAsia="zh-CN"/>
                </w:rPr>
                <w:t>es</w:t>
              </w:r>
              <w:proofErr w:type="gramEnd"/>
              <w:r>
                <w:rPr>
                  <w:rFonts w:eastAsia="SimSun"/>
                  <w:bCs/>
                  <w:sz w:val="22"/>
                  <w:szCs w:val="22"/>
                  <w:lang w:eastAsia="zh-CN"/>
                </w:rPr>
                <w:t xml:space="preserve"> but see our comments</w:t>
              </w:r>
            </w:ins>
          </w:p>
        </w:tc>
        <w:tc>
          <w:tcPr>
            <w:tcW w:w="6232" w:type="dxa"/>
          </w:tcPr>
          <w:p w14:paraId="5B63C24D" w14:textId="77777777" w:rsidR="00D179AF" w:rsidRDefault="007D6BF8">
            <w:pPr>
              <w:spacing w:after="120"/>
              <w:jc w:val="both"/>
              <w:rPr>
                <w:ins w:id="22" w:author="TD-TECH Wei Li Mei" w:date="2021-08-23T15:28:00Z"/>
                <w:rFonts w:eastAsia="SimSun"/>
                <w:bCs/>
                <w:sz w:val="22"/>
                <w:szCs w:val="22"/>
                <w:lang w:eastAsia="zh-CN"/>
              </w:rPr>
            </w:pPr>
            <w:ins w:id="23" w:author="TD-TECH Wei Li Mei" w:date="2021-08-23T15:26:00Z">
              <w:r>
                <w:rPr>
                  <w:rFonts w:eastAsia="SimSun"/>
                  <w:bCs/>
                  <w:sz w:val="22"/>
                  <w:szCs w:val="22"/>
                  <w:lang w:eastAsia="zh-CN"/>
                </w:rPr>
                <w:t>If different QO</w:t>
              </w:r>
            </w:ins>
            <w:ins w:id="24" w:author="TD-TECH Wei Li Mei" w:date="2021-08-23T15:27:00Z">
              <w:r>
                <w:rPr>
                  <w:rFonts w:eastAsia="SimSun"/>
                  <w:bCs/>
                  <w:sz w:val="22"/>
                  <w:szCs w:val="22"/>
                  <w:lang w:eastAsia="zh-CN"/>
                </w:rPr>
                <w:t xml:space="preserve">S flows of an MBS session are mapped onto different RBs, no SDAP configuration needs to be sent to UE for the MBS </w:t>
              </w:r>
            </w:ins>
            <w:ins w:id="25" w:author="TD-TECH Wei Li Mei" w:date="2021-08-23T15:28:00Z">
              <w:r>
                <w:rPr>
                  <w:rFonts w:eastAsia="SimSun"/>
                  <w:bCs/>
                  <w:sz w:val="22"/>
                  <w:szCs w:val="22"/>
                  <w:lang w:eastAsia="zh-CN"/>
                </w:rPr>
                <w:t xml:space="preserve">session reception. </w:t>
              </w:r>
            </w:ins>
          </w:p>
          <w:p w14:paraId="1D21F737" w14:textId="77777777" w:rsidR="00D179AF" w:rsidRDefault="007D6BF8">
            <w:pPr>
              <w:spacing w:after="120"/>
              <w:jc w:val="both"/>
              <w:rPr>
                <w:rFonts w:eastAsia="SimSun"/>
                <w:bCs/>
                <w:sz w:val="22"/>
                <w:szCs w:val="22"/>
                <w:lang w:eastAsia="zh-CN"/>
              </w:rPr>
            </w:pPr>
            <w:ins w:id="26" w:author="TD-TECH Wei Li Mei" w:date="2021-08-23T15:29:00Z">
              <w:r>
                <w:rPr>
                  <w:rFonts w:eastAsia="SimSun"/>
                  <w:bCs/>
                  <w:sz w:val="22"/>
                  <w:szCs w:val="22"/>
                  <w:lang w:eastAsia="zh-CN"/>
                </w:rPr>
                <w:t>But if another mapping of the QOS flows is taken, whether or not the SDAP configuration is needed shall b</w:t>
              </w:r>
            </w:ins>
            <w:ins w:id="27" w:author="TD-TECH Wei Li Mei" w:date="2021-08-23T15:30:00Z">
              <w:r>
                <w:rPr>
                  <w:rFonts w:eastAsia="SimSun"/>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4D9F4566"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2364799" w14:textId="77777777" w:rsidR="00D179AF" w:rsidRDefault="00D179AF">
            <w:pPr>
              <w:spacing w:after="120"/>
              <w:jc w:val="both"/>
              <w:rPr>
                <w:rFonts w:eastAsia="SimSun"/>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r>
              <w:rPr>
                <w:rFonts w:eastAsia="SimSun"/>
                <w:bCs/>
                <w:sz w:val="22"/>
                <w:szCs w:val="22"/>
                <w:lang w:eastAsia="zh-CN"/>
              </w:rPr>
              <w:tab/>
            </w:r>
          </w:p>
        </w:tc>
        <w:tc>
          <w:tcPr>
            <w:tcW w:w="1134" w:type="dxa"/>
          </w:tcPr>
          <w:p w14:paraId="4EEF6C4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2197B98" w14:textId="77777777" w:rsidR="00D179AF" w:rsidRDefault="00D179AF">
            <w:pPr>
              <w:spacing w:after="120"/>
              <w:jc w:val="both"/>
              <w:rPr>
                <w:rFonts w:eastAsia="SimSun"/>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SimSun"/>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SimSun"/>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6EF547F3"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52D62A9D" w14:textId="77777777" w:rsidR="00D179AF" w:rsidRDefault="00D179AF">
            <w:pPr>
              <w:spacing w:after="120"/>
              <w:jc w:val="both"/>
              <w:rPr>
                <w:rFonts w:eastAsia="SimSun"/>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SimSun"/>
                <w:bCs/>
                <w:sz w:val="22"/>
                <w:szCs w:val="22"/>
                <w:lang w:eastAsia="zh-CN"/>
              </w:rPr>
            </w:pPr>
            <w:r>
              <w:rPr>
                <w:rFonts w:eastAsia="SimSun"/>
                <w:bCs/>
                <w:sz w:val="22"/>
                <w:szCs w:val="22"/>
                <w:lang w:eastAsia="zh-CN"/>
              </w:rPr>
              <w:t>Xiaomi</w:t>
            </w:r>
          </w:p>
        </w:tc>
        <w:tc>
          <w:tcPr>
            <w:tcW w:w="1134" w:type="dxa"/>
          </w:tcPr>
          <w:p w14:paraId="24D8C58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2B1ED8C3" w14:textId="77777777" w:rsidR="00D179AF" w:rsidRDefault="00D179AF">
            <w:pPr>
              <w:spacing w:after="120"/>
              <w:jc w:val="both"/>
              <w:rPr>
                <w:rFonts w:eastAsia="SimSun"/>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300DC2B2"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SimSun"/>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15847E0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1EA7B5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SimSun"/>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001F4F">
            <w:pPr>
              <w:spacing w:after="120"/>
              <w:jc w:val="both"/>
              <w:rPr>
                <w:rFonts w:eastAsia="MS Mincho"/>
                <w:bCs/>
                <w:sz w:val="22"/>
                <w:szCs w:val="22"/>
                <w:lang w:eastAsia="ja-JP"/>
              </w:rPr>
            </w:pPr>
          </w:p>
        </w:tc>
      </w:tr>
      <w:tr w:rsidR="00A34F7B" w:rsidRPr="00DC3FE9" w14:paraId="527EDC52" w14:textId="77777777" w:rsidTr="0080407C">
        <w:tc>
          <w:tcPr>
            <w:tcW w:w="2263" w:type="dxa"/>
          </w:tcPr>
          <w:p w14:paraId="275B9B37" w14:textId="76D3AD85" w:rsidR="00A34F7B" w:rsidRDefault="00A34F7B" w:rsidP="00A34F7B">
            <w:pPr>
              <w:spacing w:after="120"/>
              <w:jc w:val="both"/>
              <w:rPr>
                <w:rFonts w:eastAsia="MS Mincho"/>
                <w:bCs/>
                <w:sz w:val="22"/>
                <w:szCs w:val="22"/>
                <w:lang w:eastAsia="ja-JP"/>
              </w:rPr>
            </w:pPr>
            <w:r>
              <w:rPr>
                <w:rFonts w:eastAsia="SimSun"/>
                <w:bCs/>
                <w:sz w:val="22"/>
                <w:szCs w:val="22"/>
                <w:lang w:eastAsia="zh-CN"/>
              </w:rPr>
              <w:lastRenderedPageBreak/>
              <w:t>Intel</w:t>
            </w:r>
          </w:p>
        </w:tc>
        <w:tc>
          <w:tcPr>
            <w:tcW w:w="1134" w:type="dxa"/>
          </w:tcPr>
          <w:p w14:paraId="005E4B06" w14:textId="31B4CE7E" w:rsidR="00A34F7B" w:rsidRDefault="00A34F7B" w:rsidP="00A34F7B">
            <w:pPr>
              <w:spacing w:after="120"/>
              <w:jc w:val="both"/>
              <w:rPr>
                <w:rFonts w:eastAsia="MS Mincho"/>
                <w:bCs/>
                <w:sz w:val="22"/>
                <w:szCs w:val="22"/>
                <w:lang w:eastAsia="ja-JP"/>
              </w:rPr>
            </w:pPr>
            <w:r>
              <w:rPr>
                <w:rFonts w:eastAsia="SimSun"/>
                <w:bCs/>
                <w:sz w:val="22"/>
                <w:szCs w:val="22"/>
                <w:lang w:eastAsia="zh-CN"/>
              </w:rPr>
              <w:t>Yes</w:t>
            </w:r>
          </w:p>
        </w:tc>
        <w:tc>
          <w:tcPr>
            <w:tcW w:w="6232" w:type="dxa"/>
          </w:tcPr>
          <w:p w14:paraId="3C70E7F1" w14:textId="77777777" w:rsidR="00A34F7B" w:rsidRPr="00DC3FE9" w:rsidRDefault="00A34F7B" w:rsidP="00A34F7B">
            <w:pPr>
              <w:spacing w:after="120"/>
              <w:jc w:val="both"/>
              <w:rPr>
                <w:rFonts w:eastAsia="MS Mincho"/>
                <w:bCs/>
                <w:sz w:val="22"/>
                <w:szCs w:val="22"/>
                <w:lang w:eastAsia="ja-JP"/>
              </w:rPr>
            </w:pPr>
          </w:p>
        </w:tc>
      </w:tr>
      <w:tr w:rsidR="0060575C" w:rsidRPr="00DC3FE9" w14:paraId="610A50BA" w14:textId="77777777" w:rsidTr="0080407C">
        <w:tc>
          <w:tcPr>
            <w:tcW w:w="2263" w:type="dxa"/>
          </w:tcPr>
          <w:p w14:paraId="16CAD530" w14:textId="66307B9C" w:rsidR="0060575C" w:rsidRDefault="0060575C" w:rsidP="00A34F7B">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7E615186" w14:textId="71D00630" w:rsidR="0060575C" w:rsidRDefault="00E5321A" w:rsidP="00A34F7B">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76817FA2" w14:textId="77777777" w:rsidR="0060575C" w:rsidRPr="00DC3FE9" w:rsidRDefault="0060575C" w:rsidP="00A34F7B">
            <w:pPr>
              <w:spacing w:after="120"/>
              <w:jc w:val="both"/>
              <w:rPr>
                <w:rFonts w:eastAsia="MS Mincho"/>
                <w:bCs/>
                <w:sz w:val="22"/>
                <w:szCs w:val="22"/>
                <w:lang w:eastAsia="ja-JP"/>
              </w:rPr>
            </w:pPr>
          </w:p>
        </w:tc>
      </w:tr>
      <w:tr w:rsidR="007634D3" w:rsidRPr="00DC3FE9" w14:paraId="6C16CCBB" w14:textId="77777777" w:rsidTr="0080407C">
        <w:tc>
          <w:tcPr>
            <w:tcW w:w="2263" w:type="dxa"/>
          </w:tcPr>
          <w:p w14:paraId="10970D68" w14:textId="0A0C5675" w:rsidR="007634D3" w:rsidRDefault="007634D3" w:rsidP="007634D3">
            <w:pPr>
              <w:spacing w:after="120"/>
              <w:jc w:val="both"/>
              <w:rPr>
                <w:rFonts w:eastAsia="SimSun"/>
                <w:bCs/>
                <w:sz w:val="22"/>
                <w:szCs w:val="22"/>
                <w:lang w:eastAsia="zh-CN"/>
              </w:rPr>
            </w:pPr>
            <w:r w:rsidRPr="08D0C5A4">
              <w:rPr>
                <w:rFonts w:eastAsia="SimSun"/>
                <w:sz w:val="22"/>
                <w:szCs w:val="22"/>
                <w:lang w:eastAsia="zh-CN"/>
              </w:rPr>
              <w:t>Nokia</w:t>
            </w:r>
          </w:p>
        </w:tc>
        <w:tc>
          <w:tcPr>
            <w:tcW w:w="1134" w:type="dxa"/>
          </w:tcPr>
          <w:p w14:paraId="0DE9F5E6" w14:textId="165D6E72" w:rsidR="007634D3" w:rsidRDefault="007634D3" w:rsidP="007634D3">
            <w:pPr>
              <w:spacing w:after="120"/>
              <w:jc w:val="both"/>
              <w:rPr>
                <w:rFonts w:eastAsia="SimSun"/>
                <w:bCs/>
                <w:sz w:val="22"/>
                <w:szCs w:val="22"/>
                <w:lang w:eastAsia="zh-CN"/>
              </w:rPr>
            </w:pPr>
            <w:r w:rsidRPr="08D0C5A4">
              <w:rPr>
                <w:rFonts w:eastAsia="SimSun"/>
                <w:sz w:val="22"/>
                <w:szCs w:val="22"/>
                <w:lang w:eastAsia="zh-CN"/>
              </w:rPr>
              <w:t>Yes</w:t>
            </w:r>
          </w:p>
        </w:tc>
        <w:tc>
          <w:tcPr>
            <w:tcW w:w="6232" w:type="dxa"/>
          </w:tcPr>
          <w:p w14:paraId="638B24FC" w14:textId="77777777" w:rsidR="007634D3" w:rsidRPr="00DC3FE9" w:rsidRDefault="007634D3" w:rsidP="007634D3">
            <w:pPr>
              <w:spacing w:after="120"/>
              <w:jc w:val="both"/>
              <w:rPr>
                <w:rFonts w:eastAsia="MS Mincho"/>
                <w:bCs/>
                <w:sz w:val="22"/>
                <w:szCs w:val="22"/>
                <w:lang w:eastAsia="ja-JP"/>
              </w:rPr>
            </w:pP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w:t>
            </w:r>
            <w:proofErr w:type="spellStart"/>
            <w:r>
              <w:rPr>
                <w:sz w:val="22"/>
                <w:szCs w:val="22"/>
              </w:rPr>
              <w:t>FieldLength</w:t>
            </w:r>
            <w:proofErr w:type="spellEnd"/>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proofErr w:type="spellStart"/>
            <w:r>
              <w:t>pdcp</w:t>
            </w:r>
            <w:proofErr w:type="spellEnd"/>
            <w:r>
              <w:t>-SN-</w:t>
            </w:r>
            <w:proofErr w:type="spellStart"/>
            <w:r>
              <w:t>SizeDL</w:t>
            </w:r>
            <w:proofErr w:type="spellEnd"/>
            <w:r>
              <w:t xml:space="preserve">          </w:t>
            </w:r>
          </w:p>
        </w:tc>
        <w:tc>
          <w:tcPr>
            <w:tcW w:w="1417" w:type="dxa"/>
          </w:tcPr>
          <w:p w14:paraId="0E624806" w14:textId="77777777" w:rsidR="00D179AF" w:rsidRDefault="007D6BF8">
            <w:pPr>
              <w:spacing w:after="120"/>
              <w:jc w:val="both"/>
              <w:rPr>
                <w:sz w:val="22"/>
                <w:szCs w:val="22"/>
              </w:rPr>
            </w:pPr>
            <w:proofErr w:type="spellStart"/>
            <w:r>
              <w:t>headerCompression</w:t>
            </w:r>
            <w:proofErr w:type="spellEnd"/>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6BF709E" w14:textId="77777777" w:rsidR="00D179AF" w:rsidRDefault="007D6BF8">
            <w:pPr>
              <w:spacing w:after="120"/>
              <w:jc w:val="both"/>
              <w:rPr>
                <w:rFonts w:eastAsia="SimSun"/>
                <w:sz w:val="22"/>
                <w:szCs w:val="22"/>
                <w:lang w:eastAsia="zh-CN"/>
              </w:rPr>
            </w:pPr>
            <w:r>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49501A21" w14:textId="77777777" w:rsidR="00D179AF" w:rsidRDefault="007D6BF8">
            <w:pPr>
              <w:spacing w:after="120"/>
              <w:jc w:val="both"/>
              <w:rPr>
                <w:sz w:val="22"/>
                <w:szCs w:val="22"/>
              </w:rPr>
            </w:pPr>
            <w:r>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21073314"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C3F423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11DBD11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8F0E6B3" w14:textId="77777777" w:rsidR="00D179AF" w:rsidRDefault="007D6BF8">
            <w:pPr>
              <w:spacing w:after="120"/>
              <w:jc w:val="both"/>
              <w:rPr>
                <w:rFonts w:eastAsia="SimSun"/>
                <w:sz w:val="22"/>
                <w:szCs w:val="22"/>
                <w:lang w:eastAsia="zh-CN"/>
              </w:rPr>
            </w:pPr>
            <w:r>
              <w:rPr>
                <w:rFonts w:eastAsia="SimSun"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SimSun"/>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SimSun"/>
                <w:sz w:val="22"/>
                <w:szCs w:val="22"/>
                <w:lang w:eastAsia="zh-CN"/>
              </w:rPr>
            </w:pPr>
            <w:r>
              <w:rPr>
                <w:rFonts w:eastAsia="SimSun"/>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SimSun"/>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SimSun"/>
                <w:sz w:val="22"/>
                <w:szCs w:val="22"/>
                <w:lang w:eastAsia="zh-CN"/>
              </w:rPr>
            </w:pPr>
            <w:r>
              <w:rPr>
                <w:rFonts w:eastAsia="SimSun"/>
                <w:sz w:val="22"/>
                <w:szCs w:val="22"/>
                <w:lang w:eastAsia="zh-CN"/>
              </w:rPr>
              <w:t xml:space="preserve">Broadcast should be in best-effort manner for Rel-17. Service differentiation by different configuration should be minimized. Also, we </w:t>
            </w:r>
            <w:r>
              <w:rPr>
                <w:rFonts w:eastAsia="SimSun"/>
                <w:sz w:val="22"/>
                <w:szCs w:val="22"/>
                <w:lang w:eastAsia="zh-CN"/>
              </w:rPr>
              <w:lastRenderedPageBreak/>
              <w:t>are considering predefined PDCP/RLC parameters to support 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418" w:type="dxa"/>
          </w:tcPr>
          <w:p w14:paraId="250401CB" w14:textId="77777777" w:rsidR="00D179AF" w:rsidRDefault="007D6BF8">
            <w:pPr>
              <w:spacing w:after="120"/>
              <w:jc w:val="both"/>
              <w:rPr>
                <w:rFonts w:eastAsia="SimSun"/>
                <w:sz w:val="22"/>
                <w:szCs w:val="22"/>
                <w:lang w:eastAsia="zh-CN"/>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270" w:type="dxa"/>
          </w:tcPr>
          <w:p w14:paraId="7D8CFDBA" w14:textId="77777777" w:rsidR="00D179AF" w:rsidRDefault="007D6BF8">
            <w:pPr>
              <w:spacing w:after="12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418" w:type="dxa"/>
          </w:tcPr>
          <w:p w14:paraId="60D49D9D"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SimSun"/>
                <w:sz w:val="22"/>
                <w:szCs w:val="22"/>
                <w:lang w:eastAsia="zh-CN"/>
              </w:rPr>
            </w:pPr>
            <w:r>
              <w:rPr>
                <w:rFonts w:eastAsia="SimSun"/>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418" w:type="dxa"/>
          </w:tcPr>
          <w:p w14:paraId="03A3B406" w14:textId="77777777" w:rsidR="00D179AF" w:rsidRDefault="007D6BF8">
            <w:pPr>
              <w:spacing w:after="120"/>
              <w:jc w:val="both"/>
              <w:rPr>
                <w:rFonts w:eastAsia="SimSun"/>
                <w:sz w:val="22"/>
                <w:szCs w:val="22"/>
                <w:lang w:eastAsia="zh-CN"/>
              </w:rPr>
            </w:pPr>
            <w:r>
              <w:rPr>
                <w:rFonts w:eastAsia="SimSun"/>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3C5DC01"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8" w:type="dxa"/>
          </w:tcPr>
          <w:p w14:paraId="7895E980"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270" w:type="dxa"/>
          </w:tcPr>
          <w:p w14:paraId="2A2BDD38" w14:textId="77777777" w:rsidR="00D179AF" w:rsidRDefault="00D179AF">
            <w:pPr>
              <w:spacing w:after="120"/>
              <w:jc w:val="both"/>
              <w:rPr>
                <w:rFonts w:eastAsia="SimSun"/>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SimSun"/>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SimSun"/>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SimSun"/>
                <w:sz w:val="22"/>
                <w:szCs w:val="22"/>
                <w:lang w:eastAsia="zh-CN"/>
              </w:rPr>
            </w:pPr>
            <w:r>
              <w:rPr>
                <w:sz w:val="22"/>
                <w:szCs w:val="22"/>
              </w:rPr>
              <w:t>-</w:t>
            </w:r>
          </w:p>
        </w:tc>
        <w:tc>
          <w:tcPr>
            <w:tcW w:w="1417" w:type="dxa"/>
          </w:tcPr>
          <w:p w14:paraId="6797D88C" w14:textId="77777777" w:rsidR="00D179AF" w:rsidRDefault="007D6BF8">
            <w:pPr>
              <w:spacing w:after="120"/>
              <w:jc w:val="both"/>
              <w:rPr>
                <w:rFonts w:eastAsia="SimSun"/>
                <w:sz w:val="22"/>
                <w:szCs w:val="22"/>
                <w:lang w:eastAsia="zh-CN"/>
              </w:rPr>
            </w:pPr>
            <w:r>
              <w:rPr>
                <w:sz w:val="22"/>
                <w:szCs w:val="22"/>
              </w:rPr>
              <w:t>-</w:t>
            </w:r>
          </w:p>
        </w:tc>
        <w:tc>
          <w:tcPr>
            <w:tcW w:w="1418" w:type="dxa"/>
          </w:tcPr>
          <w:p w14:paraId="475B5FA8" w14:textId="77777777" w:rsidR="00D179AF" w:rsidRDefault="007D6BF8">
            <w:pPr>
              <w:spacing w:after="120"/>
              <w:jc w:val="both"/>
              <w:rPr>
                <w:rFonts w:eastAsia="SimSun"/>
                <w:sz w:val="22"/>
                <w:szCs w:val="22"/>
                <w:lang w:eastAsia="zh-CN"/>
              </w:rPr>
            </w:pPr>
            <w:r>
              <w:rPr>
                <w:sz w:val="22"/>
                <w:szCs w:val="22"/>
              </w:rPr>
              <w:t>-</w:t>
            </w:r>
          </w:p>
        </w:tc>
        <w:tc>
          <w:tcPr>
            <w:tcW w:w="1270" w:type="dxa"/>
          </w:tcPr>
          <w:p w14:paraId="17717FFC" w14:textId="77777777" w:rsidR="00D179AF" w:rsidRDefault="007D6BF8">
            <w:pPr>
              <w:spacing w:after="120"/>
              <w:jc w:val="both"/>
              <w:rPr>
                <w:rFonts w:eastAsia="SimSun"/>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SimSun" w:hint="eastAsia"/>
                <w:sz w:val="22"/>
                <w:szCs w:val="22"/>
                <w:lang w:eastAsia="zh-CN"/>
              </w:rPr>
              <w:t>O</w:t>
            </w:r>
            <w:r>
              <w:rPr>
                <w:rFonts w:eastAsia="SimSun"/>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SimSun"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SimSun"/>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SimSun"/>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SimSun"/>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SimSun"/>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SimSun"/>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SimSun"/>
                <w:sz w:val="22"/>
                <w:szCs w:val="22"/>
                <w:lang w:eastAsia="zh-CN"/>
              </w:rPr>
            </w:pPr>
            <w:r>
              <w:rPr>
                <w:rFonts w:eastAsia="SimSun"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SimSun"/>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SimSun"/>
                <w:sz w:val="22"/>
                <w:szCs w:val="22"/>
                <w:lang w:val="en-US" w:eastAsia="zh-CN"/>
              </w:rPr>
            </w:pPr>
            <w:r>
              <w:rPr>
                <w:rFonts w:eastAsia="SimSun"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SimSun"/>
                <w:sz w:val="22"/>
                <w:szCs w:val="22"/>
                <w:lang w:val="en-US" w:eastAsia="zh-CN"/>
              </w:rPr>
            </w:pPr>
            <w:r>
              <w:rPr>
                <w:rFonts w:eastAsia="SimSun" w:hint="eastAsia"/>
                <w:sz w:val="22"/>
                <w:szCs w:val="22"/>
                <w:lang w:val="en-US" w:eastAsia="zh-CN"/>
              </w:rPr>
              <w:t xml:space="preserve">Fine to wait. </w:t>
            </w:r>
          </w:p>
          <w:p w14:paraId="1D4F6825" w14:textId="77777777" w:rsidR="00D179AF" w:rsidRDefault="007D6BF8">
            <w:pPr>
              <w:spacing w:after="120"/>
              <w:rPr>
                <w:rFonts w:eastAsia="SimSun"/>
                <w:sz w:val="22"/>
                <w:szCs w:val="22"/>
                <w:lang w:val="en-US" w:eastAsia="zh-CN"/>
              </w:rPr>
            </w:pPr>
            <w:r>
              <w:rPr>
                <w:rFonts w:eastAsia="SimSun"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SimSun"/>
                <w:sz w:val="22"/>
                <w:szCs w:val="22"/>
                <w:lang w:val="en-US" w:eastAsia="zh-CN"/>
              </w:rPr>
            </w:pPr>
            <w:r>
              <w:rPr>
                <w:rFonts w:eastAsia="MS Mincho"/>
                <w:sz w:val="22"/>
                <w:szCs w:val="22"/>
                <w:lang w:eastAsia="ja-JP"/>
              </w:rPr>
              <w:lastRenderedPageBreak/>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SimSun"/>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418" w:type="dxa"/>
          </w:tcPr>
          <w:p w14:paraId="60215819" w14:textId="46D19D4F" w:rsidR="00083AB3" w:rsidRDefault="00083AB3" w:rsidP="00083AB3">
            <w:pPr>
              <w:spacing w:after="120"/>
              <w:jc w:val="both"/>
              <w:rPr>
                <w:rFonts w:ascii="SimSun" w:eastAsia="SimSun" w:hAnsi="SimSun"/>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SimSun"/>
                <w:sz w:val="22"/>
                <w:szCs w:val="22"/>
                <w:lang w:eastAsia="zh-CN"/>
              </w:rPr>
              <w:t>We can l</w:t>
            </w:r>
            <w:r w:rsidRPr="00885258">
              <w:rPr>
                <w:rFonts w:eastAsia="SimSun"/>
                <w:sz w:val="22"/>
                <w:szCs w:val="22"/>
                <w:lang w:eastAsia="zh-CN"/>
              </w:rPr>
              <w:t>eave flexibility to network</w:t>
            </w:r>
            <w:r>
              <w:rPr>
                <w:rFonts w:eastAsia="SimSun"/>
                <w:sz w:val="22"/>
                <w:szCs w:val="22"/>
                <w:lang w:eastAsia="zh-CN"/>
              </w:rPr>
              <w:t xml:space="preserve"> since support of both </w:t>
            </w:r>
            <w:r w:rsidRPr="00F27023">
              <w:rPr>
                <w:rFonts w:cs="Arial"/>
                <w:b/>
                <w:bCs/>
                <w:i/>
                <w:iCs/>
                <w:szCs w:val="18"/>
              </w:rPr>
              <w:t>um-</w:t>
            </w:r>
            <w:proofErr w:type="spellStart"/>
            <w:r w:rsidRPr="00F27023">
              <w:rPr>
                <w:rFonts w:cs="Arial"/>
                <w:b/>
                <w:bCs/>
                <w:i/>
                <w:iCs/>
                <w:szCs w:val="18"/>
              </w:rPr>
              <w:t>WithLongSN</w:t>
            </w:r>
            <w:proofErr w:type="spellEnd"/>
            <w:r>
              <w:rPr>
                <w:rFonts w:cs="Arial"/>
                <w:b/>
                <w:bCs/>
                <w:i/>
                <w:iCs/>
                <w:szCs w:val="18"/>
              </w:rPr>
              <w:t xml:space="preserve"> </w:t>
            </w:r>
            <w:r w:rsidRPr="00C64435">
              <w:rPr>
                <w:rFonts w:eastAsia="SimSun"/>
                <w:sz w:val="22"/>
                <w:szCs w:val="22"/>
                <w:lang w:eastAsia="zh-CN"/>
              </w:rPr>
              <w:t xml:space="preserve">and </w:t>
            </w:r>
            <w:r w:rsidRPr="00F27023">
              <w:rPr>
                <w:rFonts w:cs="Arial"/>
                <w:b/>
                <w:bCs/>
                <w:i/>
                <w:iCs/>
                <w:szCs w:val="18"/>
              </w:rPr>
              <w:t>um-</w:t>
            </w:r>
            <w:proofErr w:type="spellStart"/>
            <w:r w:rsidRPr="00F27023">
              <w:rPr>
                <w:rFonts w:cs="Arial"/>
                <w:b/>
                <w:bCs/>
                <w:i/>
                <w:iCs/>
                <w:szCs w:val="18"/>
              </w:rPr>
              <w:t>WithShortSN</w:t>
            </w:r>
            <w:proofErr w:type="spellEnd"/>
            <w:r>
              <w:rPr>
                <w:rFonts w:cs="Arial"/>
                <w:b/>
                <w:bCs/>
                <w:i/>
                <w:iCs/>
                <w:szCs w:val="18"/>
              </w:rPr>
              <w:t xml:space="preserve"> </w:t>
            </w:r>
            <w:r w:rsidRPr="00C64435">
              <w:rPr>
                <w:rFonts w:eastAsia="SimSun"/>
                <w:sz w:val="22"/>
                <w:szCs w:val="22"/>
                <w:lang w:eastAsia="zh-CN"/>
              </w:rPr>
              <w:t>are</w:t>
            </w:r>
            <w:r>
              <w:rPr>
                <w:rFonts w:cs="Arial"/>
                <w:b/>
                <w:bCs/>
                <w:i/>
                <w:iCs/>
                <w:szCs w:val="18"/>
              </w:rPr>
              <w:t xml:space="preserve"> </w:t>
            </w:r>
            <w:r>
              <w:rPr>
                <w:rFonts w:eastAsia="SimSun"/>
                <w:sz w:val="22"/>
                <w:szCs w:val="22"/>
                <w:lang w:eastAsia="zh-CN"/>
              </w:rPr>
              <w:t>required for the UE</w:t>
            </w:r>
          </w:p>
        </w:tc>
        <w:tc>
          <w:tcPr>
            <w:tcW w:w="1417" w:type="dxa"/>
          </w:tcPr>
          <w:p w14:paraId="28211192" w14:textId="2D90F7DF"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36CE8C18" w14:textId="05F306DB"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418" w:type="dxa"/>
          </w:tcPr>
          <w:p w14:paraId="3605D5C7" w14:textId="21AE0F62" w:rsidR="00083AB3" w:rsidRDefault="00083AB3" w:rsidP="00083AB3">
            <w:pPr>
              <w:spacing w:after="120"/>
              <w:jc w:val="both"/>
              <w:rPr>
                <w:rFonts w:eastAsia="SimSun"/>
                <w:sz w:val="22"/>
                <w:szCs w:val="22"/>
                <w:lang w:eastAsia="zh-CN"/>
              </w:rPr>
            </w:pPr>
            <w:r>
              <w:rPr>
                <w:rFonts w:eastAsia="SimSun"/>
                <w:sz w:val="22"/>
                <w:szCs w:val="22"/>
                <w:lang w:eastAsia="zh-CN"/>
              </w:rPr>
              <w:t>Predefined (18 bit)</w:t>
            </w:r>
          </w:p>
          <w:p w14:paraId="2CE14C64" w14:textId="00D62892" w:rsidR="00083AB3" w:rsidRDefault="00083AB3" w:rsidP="00083AB3">
            <w:pPr>
              <w:spacing w:after="120"/>
              <w:jc w:val="both"/>
              <w:rPr>
                <w:sz w:val="22"/>
                <w:szCs w:val="22"/>
              </w:rPr>
            </w:pPr>
            <w:r>
              <w:rPr>
                <w:rFonts w:eastAsia="SimSun"/>
                <w:sz w:val="22"/>
                <w:szCs w:val="22"/>
                <w:lang w:eastAsia="zh-CN"/>
              </w:rPr>
              <w:t xml:space="preserve">Support of shorts (12 bit) depends on the report </w:t>
            </w:r>
            <w:proofErr w:type="gramStart"/>
            <w:r>
              <w:rPr>
                <w:rFonts w:eastAsia="SimSun"/>
                <w:sz w:val="22"/>
                <w:szCs w:val="22"/>
                <w:lang w:eastAsia="zh-CN"/>
              </w:rPr>
              <w:t xml:space="preserve">of  </w:t>
            </w:r>
            <w:proofErr w:type="spellStart"/>
            <w:r w:rsidRPr="00867E06">
              <w:rPr>
                <w:rFonts w:eastAsia="SimSun"/>
                <w:i/>
                <w:sz w:val="22"/>
                <w:szCs w:val="22"/>
                <w:lang w:eastAsia="zh-CN"/>
              </w:rPr>
              <w:t>shortSN</w:t>
            </w:r>
            <w:proofErr w:type="spellEnd"/>
            <w:proofErr w:type="gramEnd"/>
            <w:r>
              <w:rPr>
                <w:rFonts w:eastAsia="SimSun"/>
                <w:sz w:val="22"/>
                <w:szCs w:val="22"/>
                <w:lang w:eastAsia="zh-CN"/>
              </w:rPr>
              <w:t xml:space="preserve"> capability, thus it is safest to always use 18bit SN for PDCP </w:t>
            </w:r>
          </w:p>
        </w:tc>
        <w:tc>
          <w:tcPr>
            <w:tcW w:w="1417" w:type="dxa"/>
          </w:tcPr>
          <w:p w14:paraId="5A3C5060" w14:textId="713AB6AE" w:rsidR="00083AB3" w:rsidRDefault="00083AB3" w:rsidP="00083AB3">
            <w:pPr>
              <w:spacing w:after="120"/>
              <w:jc w:val="both"/>
              <w:rPr>
                <w:sz w:val="22"/>
                <w:szCs w:val="22"/>
              </w:rPr>
            </w:pPr>
            <w:r>
              <w:rPr>
                <w:sz w:val="22"/>
                <w:szCs w:val="22"/>
              </w:rPr>
              <w:t>Configurable</w:t>
            </w:r>
          </w:p>
        </w:tc>
        <w:tc>
          <w:tcPr>
            <w:tcW w:w="1418" w:type="dxa"/>
          </w:tcPr>
          <w:p w14:paraId="747F172F" w14:textId="73908C84"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56E4479E" w14:textId="575AAD7D" w:rsidR="00083AB3" w:rsidRDefault="00083AB3" w:rsidP="00083AB3">
            <w:pPr>
              <w:spacing w:after="120"/>
              <w:jc w:val="both"/>
              <w:rPr>
                <w:sz w:val="22"/>
                <w:szCs w:val="22"/>
              </w:rPr>
            </w:pPr>
            <w:r>
              <w:rPr>
                <w:rFonts w:eastAsia="SimSun"/>
                <w:sz w:val="22"/>
                <w:szCs w:val="22"/>
                <w:lang w:eastAsia="zh-CN"/>
              </w:rPr>
              <w:t>There is no HARQ 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t>No</w:t>
            </w:r>
          </w:p>
        </w:tc>
      </w:tr>
      <w:tr w:rsidR="0080407C" w14:paraId="5042A3BA" w14:textId="77777777" w:rsidTr="0080407C">
        <w:tc>
          <w:tcPr>
            <w:tcW w:w="1271"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418"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SimSun"/>
                <w:sz w:val="22"/>
                <w:szCs w:val="22"/>
                <w:lang w:eastAsia="zh-CN"/>
              </w:rPr>
            </w:pPr>
            <w:r>
              <w:rPr>
                <w:sz w:val="22"/>
                <w:szCs w:val="22"/>
              </w:rPr>
              <w:t>No</w:t>
            </w:r>
          </w:p>
        </w:tc>
      </w:tr>
      <w:tr w:rsidR="00A34F7B" w14:paraId="73B81C56" w14:textId="77777777" w:rsidTr="0080407C">
        <w:tc>
          <w:tcPr>
            <w:tcW w:w="1271" w:type="dxa"/>
          </w:tcPr>
          <w:p w14:paraId="40D4EF52" w14:textId="69065478" w:rsidR="00A34F7B" w:rsidRDefault="00A34F7B" w:rsidP="00A34F7B">
            <w:pPr>
              <w:spacing w:after="120"/>
              <w:jc w:val="both"/>
              <w:rPr>
                <w:rFonts w:eastAsia="MS Mincho"/>
                <w:sz w:val="22"/>
                <w:szCs w:val="22"/>
                <w:lang w:eastAsia="ja-JP"/>
              </w:rPr>
            </w:pPr>
            <w:r>
              <w:rPr>
                <w:rFonts w:eastAsia="SimSun"/>
                <w:sz w:val="22"/>
                <w:szCs w:val="22"/>
                <w:lang w:eastAsia="zh-CN"/>
              </w:rPr>
              <w:t>Intel</w:t>
            </w:r>
          </w:p>
        </w:tc>
        <w:tc>
          <w:tcPr>
            <w:tcW w:w="1418" w:type="dxa"/>
          </w:tcPr>
          <w:p w14:paraId="43EDF8CD" w14:textId="32E376F5" w:rsidR="00A34F7B" w:rsidRDefault="00A34F7B" w:rsidP="00A34F7B">
            <w:pPr>
              <w:spacing w:after="120"/>
              <w:jc w:val="both"/>
              <w:rPr>
                <w:sz w:val="22"/>
                <w:szCs w:val="22"/>
              </w:rPr>
            </w:pPr>
            <w:r>
              <w:rPr>
                <w:rFonts w:eastAsia="SimSun"/>
                <w:sz w:val="22"/>
                <w:szCs w:val="22"/>
                <w:lang w:eastAsia="zh-CN"/>
              </w:rPr>
              <w:t>-</w:t>
            </w:r>
          </w:p>
        </w:tc>
        <w:tc>
          <w:tcPr>
            <w:tcW w:w="1417" w:type="dxa"/>
          </w:tcPr>
          <w:p w14:paraId="1B6EAC6A" w14:textId="5B57560A" w:rsidR="00A34F7B" w:rsidRDefault="00A34F7B" w:rsidP="00A34F7B">
            <w:pPr>
              <w:spacing w:after="120"/>
              <w:jc w:val="both"/>
              <w:rPr>
                <w:sz w:val="22"/>
                <w:szCs w:val="22"/>
              </w:rPr>
            </w:pPr>
            <w:r>
              <w:rPr>
                <w:rFonts w:eastAsia="SimSun"/>
                <w:sz w:val="22"/>
                <w:szCs w:val="22"/>
                <w:lang w:eastAsia="zh-CN"/>
              </w:rPr>
              <w:t>-</w:t>
            </w:r>
          </w:p>
        </w:tc>
        <w:tc>
          <w:tcPr>
            <w:tcW w:w="1418" w:type="dxa"/>
          </w:tcPr>
          <w:p w14:paraId="7FD90D1C" w14:textId="408CB0F3" w:rsidR="00A34F7B" w:rsidRDefault="00A34F7B" w:rsidP="00A34F7B">
            <w:pPr>
              <w:spacing w:after="120"/>
              <w:jc w:val="both"/>
              <w:rPr>
                <w:sz w:val="22"/>
                <w:szCs w:val="22"/>
              </w:rPr>
            </w:pPr>
            <w:r>
              <w:rPr>
                <w:rFonts w:eastAsia="SimSun"/>
                <w:sz w:val="22"/>
                <w:szCs w:val="22"/>
                <w:lang w:eastAsia="zh-CN"/>
              </w:rPr>
              <w:t>-</w:t>
            </w:r>
          </w:p>
        </w:tc>
        <w:tc>
          <w:tcPr>
            <w:tcW w:w="1417" w:type="dxa"/>
          </w:tcPr>
          <w:p w14:paraId="44D8EAA0" w14:textId="706D22A8" w:rsidR="00A34F7B" w:rsidRDefault="00A34F7B" w:rsidP="00A34F7B">
            <w:pPr>
              <w:spacing w:after="120"/>
              <w:jc w:val="both"/>
              <w:rPr>
                <w:sz w:val="22"/>
                <w:szCs w:val="22"/>
              </w:rPr>
            </w:pPr>
            <w:r>
              <w:rPr>
                <w:rFonts w:eastAsia="SimSun"/>
                <w:sz w:val="22"/>
                <w:szCs w:val="22"/>
                <w:lang w:eastAsia="zh-CN"/>
              </w:rPr>
              <w:t>-</w:t>
            </w:r>
          </w:p>
        </w:tc>
        <w:tc>
          <w:tcPr>
            <w:tcW w:w="1418" w:type="dxa"/>
          </w:tcPr>
          <w:p w14:paraId="50ADD4EA" w14:textId="25D772B5" w:rsidR="00A34F7B" w:rsidRDefault="00A34F7B" w:rsidP="00A34F7B">
            <w:pPr>
              <w:spacing w:after="120"/>
              <w:jc w:val="both"/>
              <w:rPr>
                <w:sz w:val="22"/>
                <w:szCs w:val="22"/>
              </w:rPr>
            </w:pPr>
            <w:r>
              <w:rPr>
                <w:rFonts w:eastAsia="SimSun"/>
                <w:sz w:val="22"/>
                <w:szCs w:val="22"/>
                <w:lang w:eastAsia="zh-CN"/>
              </w:rPr>
              <w:t>-</w:t>
            </w:r>
          </w:p>
        </w:tc>
        <w:tc>
          <w:tcPr>
            <w:tcW w:w="1270" w:type="dxa"/>
          </w:tcPr>
          <w:p w14:paraId="37CDF837" w14:textId="4502C770" w:rsidR="00A34F7B" w:rsidRDefault="00A34F7B" w:rsidP="00A34F7B">
            <w:pPr>
              <w:spacing w:after="120"/>
              <w:jc w:val="both"/>
              <w:rPr>
                <w:sz w:val="22"/>
                <w:szCs w:val="22"/>
              </w:rPr>
            </w:pPr>
            <w:r>
              <w:rPr>
                <w:rFonts w:eastAsia="SimSun"/>
                <w:sz w:val="22"/>
                <w:szCs w:val="22"/>
                <w:lang w:eastAsia="zh-CN"/>
              </w:rPr>
              <w:t>No strong view and we can postpone the discussion.</w:t>
            </w:r>
          </w:p>
        </w:tc>
      </w:tr>
      <w:tr w:rsidR="00E9524F" w14:paraId="1EBD5D38" w14:textId="77777777" w:rsidTr="0080407C">
        <w:tc>
          <w:tcPr>
            <w:tcW w:w="1271" w:type="dxa"/>
          </w:tcPr>
          <w:p w14:paraId="0246D70E" w14:textId="660189AC" w:rsidR="00E9524F" w:rsidRDefault="00E9524F" w:rsidP="00A34F7B">
            <w:pPr>
              <w:spacing w:after="120"/>
              <w:jc w:val="both"/>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418" w:type="dxa"/>
          </w:tcPr>
          <w:p w14:paraId="72B4F44C" w14:textId="5147178D" w:rsidR="00E9524F" w:rsidRDefault="0095616F" w:rsidP="00EF0531">
            <w:pPr>
              <w:spacing w:after="120"/>
              <w:jc w:val="both"/>
              <w:rPr>
                <w:rFonts w:eastAsia="SimSun"/>
                <w:sz w:val="22"/>
                <w:szCs w:val="22"/>
                <w:lang w:eastAsia="zh-CN"/>
              </w:rPr>
            </w:pPr>
            <w:r w:rsidRPr="00EF0531">
              <w:rPr>
                <w:sz w:val="22"/>
                <w:szCs w:val="22"/>
              </w:rPr>
              <w:t xml:space="preserve">Configurable or </w:t>
            </w:r>
            <w:r w:rsidRPr="00EF0531">
              <w:rPr>
                <w:rFonts w:eastAsia="SimSun" w:hint="eastAsia"/>
                <w:sz w:val="22"/>
                <w:szCs w:val="22"/>
                <w:lang w:eastAsia="zh-CN"/>
              </w:rPr>
              <w:t>p</w:t>
            </w:r>
            <w:r w:rsidRPr="00EF0531">
              <w:rPr>
                <w:rFonts w:eastAsia="SimSun"/>
                <w:sz w:val="22"/>
                <w:szCs w:val="22"/>
                <w:lang w:eastAsia="zh-CN"/>
              </w:rPr>
              <w:t>redefined</w:t>
            </w:r>
          </w:p>
        </w:tc>
        <w:tc>
          <w:tcPr>
            <w:tcW w:w="1417" w:type="dxa"/>
          </w:tcPr>
          <w:p w14:paraId="230CFB01" w14:textId="6AB114B7"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418" w:type="dxa"/>
          </w:tcPr>
          <w:p w14:paraId="4406156D" w14:textId="0FC7CB43" w:rsidR="00E9524F" w:rsidRDefault="00A64F84" w:rsidP="00A34F7B">
            <w:pPr>
              <w:spacing w:after="120"/>
              <w:jc w:val="both"/>
              <w:rPr>
                <w:rFonts w:eastAsia="SimSun"/>
                <w:sz w:val="22"/>
                <w:szCs w:val="22"/>
                <w:lang w:eastAsia="zh-CN"/>
              </w:rPr>
            </w:pPr>
            <w:r w:rsidRPr="00EF0531">
              <w:rPr>
                <w:rFonts w:eastAsia="SimSun" w:hint="eastAsia"/>
                <w:sz w:val="22"/>
                <w:szCs w:val="22"/>
                <w:lang w:eastAsia="zh-CN"/>
              </w:rPr>
              <w:t>p</w:t>
            </w:r>
            <w:r w:rsidRPr="00EF0531">
              <w:rPr>
                <w:rFonts w:eastAsia="SimSun"/>
                <w:sz w:val="22"/>
                <w:szCs w:val="22"/>
                <w:lang w:eastAsia="zh-CN"/>
              </w:rPr>
              <w:t>redefined</w:t>
            </w:r>
          </w:p>
        </w:tc>
        <w:tc>
          <w:tcPr>
            <w:tcW w:w="1417" w:type="dxa"/>
          </w:tcPr>
          <w:p w14:paraId="3870DC0D" w14:textId="336714B3"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418" w:type="dxa"/>
          </w:tcPr>
          <w:p w14:paraId="5CB6B650" w14:textId="7C679065" w:rsidR="00E9524F" w:rsidRDefault="00A64F84" w:rsidP="00A34F7B">
            <w:pPr>
              <w:spacing w:after="12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need</w:t>
            </w:r>
          </w:p>
        </w:tc>
        <w:tc>
          <w:tcPr>
            <w:tcW w:w="1270" w:type="dxa"/>
          </w:tcPr>
          <w:p w14:paraId="687D01DD" w14:textId="77777777" w:rsidR="00E9524F" w:rsidRDefault="00E9524F" w:rsidP="00A34F7B">
            <w:pPr>
              <w:spacing w:after="120"/>
              <w:jc w:val="both"/>
              <w:rPr>
                <w:rFonts w:eastAsia="SimSun"/>
                <w:sz w:val="22"/>
                <w:szCs w:val="22"/>
                <w:lang w:eastAsia="zh-CN"/>
              </w:rPr>
            </w:pPr>
          </w:p>
        </w:tc>
      </w:tr>
      <w:tr w:rsidR="007634D3" w14:paraId="70EC1EF5" w14:textId="77777777" w:rsidTr="0080407C">
        <w:tc>
          <w:tcPr>
            <w:tcW w:w="1271" w:type="dxa"/>
          </w:tcPr>
          <w:p w14:paraId="1062B528" w14:textId="0D329E46" w:rsidR="007634D3" w:rsidRDefault="007634D3" w:rsidP="007634D3">
            <w:pPr>
              <w:spacing w:after="120"/>
              <w:jc w:val="both"/>
              <w:rPr>
                <w:rFonts w:eastAsia="SimSun"/>
                <w:sz w:val="22"/>
                <w:szCs w:val="22"/>
                <w:lang w:eastAsia="zh-CN"/>
              </w:rPr>
            </w:pPr>
            <w:r w:rsidRPr="08D0C5A4">
              <w:rPr>
                <w:rFonts w:eastAsia="SimSun"/>
                <w:sz w:val="22"/>
                <w:szCs w:val="22"/>
                <w:lang w:eastAsia="zh-CN"/>
              </w:rPr>
              <w:t>Nokia</w:t>
            </w:r>
          </w:p>
        </w:tc>
        <w:tc>
          <w:tcPr>
            <w:tcW w:w="1418" w:type="dxa"/>
          </w:tcPr>
          <w:p w14:paraId="35CC70D6" w14:textId="1EECE842" w:rsidR="007634D3" w:rsidRPr="00EF0531" w:rsidRDefault="007634D3" w:rsidP="007634D3">
            <w:pPr>
              <w:spacing w:after="120"/>
              <w:jc w:val="both"/>
              <w:rPr>
                <w:sz w:val="22"/>
                <w:szCs w:val="22"/>
              </w:rPr>
            </w:pPr>
            <w:r w:rsidRPr="08D0C5A4">
              <w:rPr>
                <w:sz w:val="22"/>
                <w:szCs w:val="22"/>
              </w:rPr>
              <w:t>Configurable</w:t>
            </w:r>
          </w:p>
        </w:tc>
        <w:tc>
          <w:tcPr>
            <w:tcW w:w="1417" w:type="dxa"/>
          </w:tcPr>
          <w:p w14:paraId="7F118925" w14:textId="0196F4AA" w:rsidR="007634D3" w:rsidRDefault="007634D3" w:rsidP="007634D3">
            <w:pPr>
              <w:spacing w:after="120"/>
              <w:jc w:val="both"/>
              <w:rPr>
                <w:rFonts w:eastAsia="SimSun"/>
                <w:sz w:val="22"/>
                <w:szCs w:val="22"/>
                <w:lang w:eastAsia="zh-CN"/>
              </w:rPr>
            </w:pPr>
            <w:r w:rsidRPr="08D0C5A4">
              <w:rPr>
                <w:sz w:val="22"/>
                <w:szCs w:val="22"/>
              </w:rPr>
              <w:t>Configurable</w:t>
            </w:r>
          </w:p>
        </w:tc>
        <w:tc>
          <w:tcPr>
            <w:tcW w:w="1418" w:type="dxa"/>
          </w:tcPr>
          <w:p w14:paraId="5EC7549D" w14:textId="1734C938" w:rsidR="007634D3" w:rsidRPr="00EF0531" w:rsidRDefault="007634D3" w:rsidP="007634D3">
            <w:pPr>
              <w:spacing w:after="120"/>
              <w:jc w:val="both"/>
              <w:rPr>
                <w:rFonts w:eastAsia="SimSun"/>
                <w:sz w:val="22"/>
                <w:szCs w:val="22"/>
                <w:lang w:eastAsia="zh-CN"/>
              </w:rPr>
            </w:pPr>
            <w:r w:rsidRPr="08D0C5A4">
              <w:rPr>
                <w:rFonts w:eastAsia="SimSun"/>
                <w:sz w:val="22"/>
                <w:szCs w:val="22"/>
                <w:lang w:eastAsia="zh-CN"/>
              </w:rPr>
              <w:t>Configurable</w:t>
            </w:r>
          </w:p>
        </w:tc>
        <w:tc>
          <w:tcPr>
            <w:tcW w:w="1417" w:type="dxa"/>
          </w:tcPr>
          <w:p w14:paraId="2005F4C3" w14:textId="5F182A4E" w:rsidR="007634D3" w:rsidRDefault="007634D3" w:rsidP="007634D3">
            <w:pPr>
              <w:spacing w:after="120"/>
              <w:jc w:val="both"/>
              <w:rPr>
                <w:rFonts w:eastAsia="SimSun"/>
                <w:sz w:val="22"/>
                <w:szCs w:val="22"/>
                <w:lang w:eastAsia="zh-CN"/>
              </w:rPr>
            </w:pPr>
            <w:r w:rsidRPr="003E1AD5">
              <w:rPr>
                <w:sz w:val="22"/>
                <w:szCs w:val="22"/>
              </w:rPr>
              <w:t>Configurable</w:t>
            </w:r>
          </w:p>
        </w:tc>
        <w:tc>
          <w:tcPr>
            <w:tcW w:w="1418" w:type="dxa"/>
          </w:tcPr>
          <w:p w14:paraId="1F8B9BA2" w14:textId="3D1BEA2F" w:rsidR="007634D3" w:rsidRDefault="007634D3" w:rsidP="007634D3">
            <w:pPr>
              <w:spacing w:after="120"/>
              <w:jc w:val="both"/>
              <w:rPr>
                <w:rFonts w:eastAsia="SimSun"/>
                <w:sz w:val="22"/>
                <w:szCs w:val="22"/>
                <w:lang w:eastAsia="zh-CN"/>
              </w:rPr>
            </w:pPr>
            <w:r w:rsidRPr="003E1AD5">
              <w:rPr>
                <w:sz w:val="22"/>
                <w:szCs w:val="22"/>
              </w:rPr>
              <w:t>Configurable</w:t>
            </w:r>
          </w:p>
        </w:tc>
        <w:tc>
          <w:tcPr>
            <w:tcW w:w="1270" w:type="dxa"/>
          </w:tcPr>
          <w:p w14:paraId="49DE5192" w14:textId="72F3E82F" w:rsidR="007634D3" w:rsidRDefault="007634D3" w:rsidP="007634D3">
            <w:pPr>
              <w:spacing w:after="120"/>
              <w:jc w:val="both"/>
              <w:rPr>
                <w:rFonts w:eastAsia="SimSun"/>
                <w:sz w:val="22"/>
                <w:szCs w:val="22"/>
                <w:lang w:eastAsia="zh-CN"/>
              </w:rPr>
            </w:pPr>
            <w:r>
              <w:rPr>
                <w:rFonts w:eastAsia="SimSun"/>
                <w:sz w:val="22"/>
                <w:szCs w:val="22"/>
                <w:lang w:eastAsia="zh-CN"/>
              </w:rPr>
              <w:t>Predefined values could be considered for delivery mode 2</w:t>
            </w:r>
          </w:p>
        </w:tc>
      </w:tr>
    </w:tbl>
    <w:p w14:paraId="6119B78F" w14:textId="77777777" w:rsidR="00D179AF" w:rsidRDefault="00D179AF">
      <w:pPr>
        <w:spacing w:after="120"/>
        <w:jc w:val="both"/>
        <w:rPr>
          <w:sz w:val="22"/>
          <w:szCs w:val="22"/>
        </w:rPr>
      </w:pPr>
    </w:p>
    <w:p w14:paraId="32A3D2D3" w14:textId="77777777" w:rsidR="00D179AF" w:rsidRDefault="007D6BF8">
      <w:pPr>
        <w:pStyle w:val="Heading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s discussed in the email discussion “[AT114-e][</w:t>
      </w:r>
      <w:proofErr w:type="gramStart"/>
      <w:r>
        <w:rPr>
          <w:rFonts w:eastAsia="SimSun"/>
          <w:sz w:val="22"/>
          <w:lang w:eastAsia="zh-CN"/>
        </w:rPr>
        <w:t>039][</w:t>
      </w:r>
      <w:proofErr w:type="gramEnd"/>
      <w:r>
        <w:rPr>
          <w:rFonts w:eastAsia="SimSun"/>
          <w:sz w:val="22"/>
          <w:lang w:eastAsia="zh-CN"/>
        </w:rPr>
        <w:t xml:space="preserve">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SimSun"/>
          <w:sz w:val="22"/>
          <w:szCs w:val="22"/>
          <w:lang w:eastAsia="zh-CN"/>
        </w:rPr>
        <w:t xml:space="preserve">with MCCH as currently </w:t>
      </w:r>
      <w:r>
        <w:rPr>
          <w:sz w:val="22"/>
          <w:szCs w:val="22"/>
          <w:lang w:eastAsia="ko-KR"/>
        </w:rPr>
        <w:t>RAN1 assumes that both MCCH and MTCH are in the initial BWP</w:t>
      </w:r>
      <w:r>
        <w:rPr>
          <w:rFonts w:eastAsia="SimSun"/>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SimSun"/>
          <w:sz w:val="22"/>
          <w:lang w:eastAsia="zh-CN"/>
        </w:rPr>
        <w:t xml:space="preserve">ng </w:t>
      </w:r>
      <w:r>
        <w:rPr>
          <w:rFonts w:eastAsia="SimSun"/>
          <w:sz w:val="22"/>
          <w:lang w:eastAsia="zh-CN"/>
        </w:rPr>
        <w:lastRenderedPageBreak/>
        <w:t xml:space="preserve">using the </w:t>
      </w:r>
      <w:proofErr w:type="spellStart"/>
      <w:r>
        <w:rPr>
          <w:rFonts w:eastAsia="SimSun"/>
          <w:sz w:val="22"/>
          <w:lang w:eastAsia="zh-CN"/>
        </w:rPr>
        <w:t>RRCReconfiguration</w:t>
      </w:r>
      <w:proofErr w:type="spellEnd"/>
      <w:r>
        <w:rPr>
          <w:rFonts w:eastAsia="SimSun"/>
          <w:sz w:val="22"/>
          <w:lang w:eastAsia="zh-CN"/>
        </w:rPr>
        <w:t xml:space="preserve">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TableGrid"/>
        <w:tblW w:w="0" w:type="auto"/>
        <w:tblLook w:val="04A0" w:firstRow="1" w:lastRow="0" w:firstColumn="1" w:lastColumn="0" w:noHBand="0" w:noVBand="1"/>
      </w:tblPr>
      <w:tblGrid>
        <w:gridCol w:w="2256"/>
        <w:gridCol w:w="1170"/>
        <w:gridCol w:w="6203"/>
      </w:tblGrid>
      <w:tr w:rsidR="00D179AF" w14:paraId="1E73D4DD" w14:textId="77777777" w:rsidTr="007634D3">
        <w:tc>
          <w:tcPr>
            <w:tcW w:w="2256" w:type="dxa"/>
          </w:tcPr>
          <w:p w14:paraId="16ECA2CF" w14:textId="77777777" w:rsidR="00D179AF" w:rsidRDefault="007D6BF8">
            <w:pPr>
              <w:spacing w:after="120"/>
              <w:jc w:val="both"/>
              <w:rPr>
                <w:b/>
                <w:sz w:val="22"/>
                <w:szCs w:val="22"/>
              </w:rPr>
            </w:pPr>
            <w:r>
              <w:rPr>
                <w:b/>
                <w:sz w:val="22"/>
                <w:szCs w:val="22"/>
              </w:rPr>
              <w:t>Company</w:t>
            </w:r>
          </w:p>
        </w:tc>
        <w:tc>
          <w:tcPr>
            <w:tcW w:w="1170" w:type="dxa"/>
          </w:tcPr>
          <w:p w14:paraId="0F2EABEE" w14:textId="77777777" w:rsidR="00D179AF" w:rsidRDefault="007D6BF8">
            <w:pPr>
              <w:spacing w:after="120"/>
              <w:jc w:val="both"/>
              <w:rPr>
                <w:b/>
                <w:sz w:val="22"/>
                <w:szCs w:val="22"/>
              </w:rPr>
            </w:pPr>
            <w:r>
              <w:rPr>
                <w:b/>
                <w:sz w:val="22"/>
                <w:szCs w:val="22"/>
              </w:rPr>
              <w:t>Yes/no</w:t>
            </w:r>
          </w:p>
        </w:tc>
        <w:tc>
          <w:tcPr>
            <w:tcW w:w="6203"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rsidTr="007634D3">
        <w:tc>
          <w:tcPr>
            <w:tcW w:w="2256" w:type="dxa"/>
          </w:tcPr>
          <w:p w14:paraId="5CB9D54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70" w:type="dxa"/>
          </w:tcPr>
          <w:p w14:paraId="60392C49" w14:textId="77777777" w:rsidR="00D179AF" w:rsidRDefault="007D6BF8">
            <w:pPr>
              <w:spacing w:after="120"/>
              <w:jc w:val="both"/>
              <w:rPr>
                <w:b/>
                <w:sz w:val="22"/>
                <w:szCs w:val="22"/>
              </w:rPr>
            </w:pPr>
            <w:r>
              <w:rPr>
                <w:b/>
                <w:sz w:val="22"/>
                <w:szCs w:val="22"/>
              </w:rPr>
              <w:t>Yes</w:t>
            </w:r>
          </w:p>
        </w:tc>
        <w:tc>
          <w:tcPr>
            <w:tcW w:w="6203"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rsidTr="007634D3">
        <w:tc>
          <w:tcPr>
            <w:tcW w:w="2256" w:type="dxa"/>
          </w:tcPr>
          <w:p w14:paraId="53283BAF" w14:textId="77777777" w:rsidR="00D179AF" w:rsidRDefault="007D6BF8">
            <w:pPr>
              <w:spacing w:after="120"/>
              <w:jc w:val="both"/>
              <w:rPr>
                <w:bCs/>
                <w:sz w:val="22"/>
                <w:szCs w:val="22"/>
              </w:rPr>
            </w:pPr>
            <w:r>
              <w:rPr>
                <w:bCs/>
                <w:sz w:val="22"/>
                <w:szCs w:val="22"/>
              </w:rPr>
              <w:t>Ericsson</w:t>
            </w:r>
          </w:p>
        </w:tc>
        <w:tc>
          <w:tcPr>
            <w:tcW w:w="1170" w:type="dxa"/>
          </w:tcPr>
          <w:p w14:paraId="49867D18" w14:textId="77777777" w:rsidR="00D179AF" w:rsidRDefault="007D6BF8">
            <w:pPr>
              <w:spacing w:after="120"/>
              <w:jc w:val="both"/>
              <w:rPr>
                <w:bCs/>
                <w:sz w:val="22"/>
                <w:szCs w:val="22"/>
              </w:rPr>
            </w:pPr>
            <w:r>
              <w:rPr>
                <w:bCs/>
                <w:sz w:val="22"/>
                <w:szCs w:val="22"/>
              </w:rPr>
              <w:t>Yes</w:t>
            </w:r>
          </w:p>
        </w:tc>
        <w:tc>
          <w:tcPr>
            <w:tcW w:w="6203" w:type="dxa"/>
          </w:tcPr>
          <w:p w14:paraId="4779D75D" w14:textId="77777777" w:rsidR="00D179AF" w:rsidRDefault="00D179AF">
            <w:pPr>
              <w:spacing w:after="120"/>
              <w:jc w:val="both"/>
              <w:rPr>
                <w:bCs/>
                <w:sz w:val="22"/>
                <w:szCs w:val="22"/>
              </w:rPr>
            </w:pPr>
          </w:p>
        </w:tc>
      </w:tr>
      <w:tr w:rsidR="00D179AF" w14:paraId="41DEA090" w14:textId="77777777" w:rsidTr="007634D3">
        <w:tc>
          <w:tcPr>
            <w:tcW w:w="2256" w:type="dxa"/>
          </w:tcPr>
          <w:p w14:paraId="66E4594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70" w:type="dxa"/>
          </w:tcPr>
          <w:p w14:paraId="6141B2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NA</w:t>
            </w:r>
          </w:p>
        </w:tc>
        <w:tc>
          <w:tcPr>
            <w:tcW w:w="6203" w:type="dxa"/>
          </w:tcPr>
          <w:p w14:paraId="3057FAC8" w14:textId="77777777" w:rsidR="00D179AF" w:rsidRDefault="007D6BF8">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Pr>
                <w:rFonts w:eastAsia="SimSun"/>
                <w:lang w:eastAsia="zh-CN"/>
              </w:rPr>
              <w:t>W</w:t>
            </w:r>
            <w:r>
              <w:rPr>
                <w:rFonts w:eastAsia="SimSun"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SimSun" w:hint="eastAsia"/>
                <w:sz w:val="22"/>
                <w:lang w:eastAsia="zh-CN"/>
              </w:rPr>
              <w:t>,</w:t>
            </w:r>
          </w:p>
          <w:p w14:paraId="3A3C99A2" w14:textId="77777777" w:rsidR="00D179AF" w:rsidRDefault="007D6BF8">
            <w:pPr>
              <w:spacing w:after="120"/>
              <w:jc w:val="both"/>
              <w:rPr>
                <w:rFonts w:eastAsia="SimSun"/>
                <w:bCs/>
                <w:sz w:val="22"/>
                <w:szCs w:val="22"/>
                <w:lang w:eastAsia="zh-CN"/>
              </w:rPr>
            </w:pPr>
            <w:r>
              <w:rPr>
                <w:rFonts w:eastAsia="SimSun"/>
                <w:sz w:val="22"/>
                <w:lang w:eastAsia="zh-CN"/>
              </w:rPr>
              <w:t>W</w:t>
            </w:r>
            <w:r>
              <w:rPr>
                <w:rFonts w:eastAsia="SimSun" w:hint="eastAsia"/>
                <w:sz w:val="22"/>
                <w:lang w:eastAsia="zh-CN"/>
              </w:rPr>
              <w:t xml:space="preserve">e do not see RAN1 is </w:t>
            </w:r>
            <w:r>
              <w:rPr>
                <w:rFonts w:hint="eastAsia"/>
                <w:sz w:val="22"/>
              </w:rPr>
              <w:t>motivat</w:t>
            </w:r>
            <w:r>
              <w:rPr>
                <w:rFonts w:eastAsia="SimSun" w:hint="eastAsia"/>
                <w:sz w:val="22"/>
                <w:lang w:eastAsia="zh-CN"/>
              </w:rPr>
              <w:t>ed</w:t>
            </w:r>
            <w:r>
              <w:rPr>
                <w:rFonts w:hint="eastAsia"/>
                <w:sz w:val="22"/>
              </w:rPr>
              <w:t xml:space="preserve"> to use different BWP for MTCH and for MCCH, even though it has not been excluded.</w:t>
            </w:r>
          </w:p>
        </w:tc>
      </w:tr>
      <w:tr w:rsidR="00D179AF" w14:paraId="5BB39D25" w14:textId="77777777" w:rsidTr="007634D3">
        <w:tc>
          <w:tcPr>
            <w:tcW w:w="2256" w:type="dxa"/>
          </w:tcPr>
          <w:p w14:paraId="14C27D72"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70" w:type="dxa"/>
          </w:tcPr>
          <w:p w14:paraId="04533CA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03" w:type="dxa"/>
          </w:tcPr>
          <w:p w14:paraId="084BB6E1" w14:textId="77777777" w:rsidR="00D179AF" w:rsidRDefault="007D6BF8">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rsidTr="007634D3">
        <w:tc>
          <w:tcPr>
            <w:tcW w:w="2256"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70"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rsidTr="007634D3">
        <w:tc>
          <w:tcPr>
            <w:tcW w:w="2256" w:type="dxa"/>
          </w:tcPr>
          <w:p w14:paraId="0FF9E61D"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70"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It allows more BWP configuration flexibility for connected </w:t>
            </w:r>
            <w:proofErr w:type="spellStart"/>
            <w:r>
              <w:rPr>
                <w:rFonts w:eastAsia="MS Mincho"/>
                <w:bCs/>
                <w:sz w:val="22"/>
                <w:szCs w:val="22"/>
                <w:lang w:eastAsia="ja-JP"/>
              </w:rPr>
              <w:t>Ues</w:t>
            </w:r>
            <w:proofErr w:type="spellEnd"/>
            <w:r>
              <w:rPr>
                <w:rFonts w:eastAsia="MS Mincho"/>
                <w:bCs/>
                <w:sz w:val="22"/>
                <w:szCs w:val="22"/>
                <w:lang w:eastAsia="ja-JP"/>
              </w:rPr>
              <w:t xml:space="preserve"> under DM2. Subject to RAN1 final decision.</w:t>
            </w:r>
          </w:p>
        </w:tc>
      </w:tr>
      <w:tr w:rsidR="00D179AF" w14:paraId="3059AA91" w14:textId="77777777" w:rsidTr="007634D3">
        <w:tc>
          <w:tcPr>
            <w:tcW w:w="2256"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70"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rsidTr="007634D3">
        <w:tc>
          <w:tcPr>
            <w:tcW w:w="2256" w:type="dxa"/>
          </w:tcPr>
          <w:p w14:paraId="7AF14AF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70" w:type="dxa"/>
          </w:tcPr>
          <w:p w14:paraId="15D62B8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w:t>
            </w:r>
            <w:r>
              <w:rPr>
                <w:rFonts w:eastAsia="SimSun"/>
                <w:bCs/>
                <w:sz w:val="22"/>
                <w:szCs w:val="22"/>
                <w:lang w:eastAsia="zh-CN"/>
              </w:rPr>
              <w:t>FS</w:t>
            </w:r>
          </w:p>
        </w:tc>
        <w:tc>
          <w:tcPr>
            <w:tcW w:w="6203" w:type="dxa"/>
          </w:tcPr>
          <w:p w14:paraId="54513B5A" w14:textId="77777777" w:rsidR="00D179AF" w:rsidRDefault="007D6BF8">
            <w:pPr>
              <w:spacing w:after="120"/>
              <w:jc w:val="both"/>
              <w:rPr>
                <w:rFonts w:eastAsia="SimSun"/>
                <w:bCs/>
                <w:sz w:val="22"/>
                <w:szCs w:val="22"/>
                <w:lang w:eastAsia="zh-CN"/>
              </w:rPr>
            </w:pPr>
            <w:r>
              <w:rPr>
                <w:rFonts w:eastAsia="SimSun"/>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rsidTr="007634D3">
        <w:tc>
          <w:tcPr>
            <w:tcW w:w="2256" w:type="dxa"/>
          </w:tcPr>
          <w:p w14:paraId="0EE97DA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70" w:type="dxa"/>
          </w:tcPr>
          <w:p w14:paraId="2E85BD9E" w14:textId="77777777" w:rsidR="00D179AF" w:rsidRDefault="007D6BF8">
            <w:pPr>
              <w:spacing w:after="120"/>
              <w:jc w:val="both"/>
              <w:rPr>
                <w:rFonts w:eastAsia="SimSun"/>
                <w:bCs/>
                <w:sz w:val="22"/>
                <w:szCs w:val="22"/>
                <w:lang w:eastAsia="zh-CN"/>
              </w:rPr>
            </w:pPr>
            <w:r>
              <w:rPr>
                <w:rFonts w:eastAsia="SimSun"/>
                <w:bCs/>
                <w:sz w:val="22"/>
                <w:szCs w:val="22"/>
                <w:lang w:eastAsia="zh-CN"/>
              </w:rPr>
              <w:t>-</w:t>
            </w:r>
          </w:p>
        </w:tc>
        <w:tc>
          <w:tcPr>
            <w:tcW w:w="6203" w:type="dxa"/>
          </w:tcPr>
          <w:p w14:paraId="5BC82359" w14:textId="77777777" w:rsidR="00D179AF" w:rsidRDefault="007D6BF8">
            <w:pPr>
              <w:spacing w:after="120"/>
              <w:jc w:val="both"/>
              <w:rPr>
                <w:rFonts w:eastAsia="SimSun"/>
                <w:bCs/>
                <w:sz w:val="22"/>
                <w:szCs w:val="22"/>
                <w:lang w:eastAsia="zh-CN"/>
              </w:rPr>
            </w:pPr>
            <w:r>
              <w:rPr>
                <w:rFonts w:eastAsia="SimSun"/>
                <w:bCs/>
                <w:sz w:val="22"/>
                <w:szCs w:val="22"/>
                <w:lang w:eastAsia="zh-CN"/>
              </w:rPr>
              <w:t>We agree with CATT and wait for the progress from RAN1</w:t>
            </w:r>
          </w:p>
        </w:tc>
      </w:tr>
      <w:tr w:rsidR="00D179AF" w14:paraId="7ADE75A4" w14:textId="77777777" w:rsidTr="007634D3">
        <w:tc>
          <w:tcPr>
            <w:tcW w:w="2256" w:type="dxa"/>
          </w:tcPr>
          <w:p w14:paraId="48D3509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70" w:type="dxa"/>
          </w:tcPr>
          <w:p w14:paraId="6DC6F1E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03" w:type="dxa"/>
          </w:tcPr>
          <w:p w14:paraId="043B88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e think it’s ok to use dedicated signalling, and we can wait for RAN1’s progress.</w:t>
            </w:r>
          </w:p>
        </w:tc>
      </w:tr>
      <w:tr w:rsidR="00D179AF" w14:paraId="7C6163D6" w14:textId="77777777" w:rsidTr="007634D3">
        <w:tc>
          <w:tcPr>
            <w:tcW w:w="2256" w:type="dxa"/>
          </w:tcPr>
          <w:p w14:paraId="43541382"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70" w:type="dxa"/>
          </w:tcPr>
          <w:p w14:paraId="0B7D30AE"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03" w:type="dxa"/>
          </w:tcPr>
          <w:p w14:paraId="5CC13D81" w14:textId="77777777" w:rsidR="00D179AF" w:rsidRDefault="00D179AF">
            <w:pPr>
              <w:spacing w:after="120"/>
              <w:jc w:val="both"/>
              <w:rPr>
                <w:rFonts w:eastAsia="SimSun"/>
                <w:bCs/>
                <w:sz w:val="22"/>
                <w:szCs w:val="22"/>
                <w:lang w:eastAsia="zh-CN"/>
              </w:rPr>
            </w:pPr>
          </w:p>
        </w:tc>
      </w:tr>
      <w:tr w:rsidR="00D179AF" w14:paraId="385E9E6E" w14:textId="77777777" w:rsidTr="007634D3">
        <w:tc>
          <w:tcPr>
            <w:tcW w:w="2256"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70"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203F52F7"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CATT that we should wait for RAN1 discussion. </w:t>
            </w:r>
          </w:p>
        </w:tc>
      </w:tr>
      <w:tr w:rsidR="00D179AF" w14:paraId="7DA037DF" w14:textId="77777777" w:rsidTr="007634D3">
        <w:tc>
          <w:tcPr>
            <w:tcW w:w="2256" w:type="dxa"/>
          </w:tcPr>
          <w:p w14:paraId="20F0AD7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70" w:type="dxa"/>
          </w:tcPr>
          <w:p w14:paraId="4C3C71D8"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03" w:type="dxa"/>
          </w:tcPr>
          <w:p w14:paraId="45E858B7" w14:textId="77777777" w:rsidR="00D179AF" w:rsidRDefault="00D179AF">
            <w:pPr>
              <w:spacing w:after="120"/>
              <w:jc w:val="both"/>
              <w:rPr>
                <w:rFonts w:eastAsia="SimSun"/>
                <w:bCs/>
                <w:sz w:val="22"/>
                <w:szCs w:val="22"/>
                <w:lang w:eastAsia="zh-CN"/>
              </w:rPr>
            </w:pPr>
          </w:p>
        </w:tc>
      </w:tr>
      <w:tr w:rsidR="00D179AF" w14:paraId="1271D3EA" w14:textId="77777777" w:rsidTr="007634D3">
        <w:tc>
          <w:tcPr>
            <w:tcW w:w="2256" w:type="dxa"/>
          </w:tcPr>
          <w:p w14:paraId="068C6C96"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70" w:type="dxa"/>
          </w:tcPr>
          <w:p w14:paraId="542E72A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03" w:type="dxa"/>
          </w:tcPr>
          <w:p w14:paraId="14F191C4" w14:textId="77777777" w:rsidR="00D179AF" w:rsidRDefault="00D179AF">
            <w:pPr>
              <w:spacing w:after="120"/>
              <w:jc w:val="both"/>
              <w:rPr>
                <w:rFonts w:eastAsia="SimSun"/>
                <w:bCs/>
                <w:sz w:val="22"/>
                <w:szCs w:val="22"/>
                <w:lang w:eastAsia="zh-CN"/>
              </w:rPr>
            </w:pPr>
          </w:p>
        </w:tc>
      </w:tr>
      <w:tr w:rsidR="00D179AF" w14:paraId="0DB3F363" w14:textId="77777777" w:rsidTr="007634D3">
        <w:tc>
          <w:tcPr>
            <w:tcW w:w="2256" w:type="dxa"/>
          </w:tcPr>
          <w:p w14:paraId="33DB64F7"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70" w:type="dxa"/>
          </w:tcPr>
          <w:p w14:paraId="02BD30F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t>
            </w:r>
          </w:p>
        </w:tc>
        <w:tc>
          <w:tcPr>
            <w:tcW w:w="6203" w:type="dxa"/>
          </w:tcPr>
          <w:p w14:paraId="2F0C80BF" w14:textId="77777777" w:rsidR="00D179AF" w:rsidRDefault="007D6BF8">
            <w:pPr>
              <w:spacing w:after="120"/>
              <w:jc w:val="both"/>
              <w:rPr>
                <w:rFonts w:eastAsia="SimSun"/>
                <w:bCs/>
                <w:sz w:val="22"/>
                <w:szCs w:val="22"/>
                <w:lang w:eastAsia="zh-CN"/>
              </w:rPr>
            </w:pPr>
            <w:r>
              <w:rPr>
                <w:rFonts w:eastAsia="SimSun"/>
                <w:bCs/>
                <w:sz w:val="22"/>
                <w:szCs w:val="22"/>
                <w:lang w:eastAsia="zh-CN"/>
              </w:rPr>
              <w:t>Share views of CATT that we should wait for RAN1 discussion.</w:t>
            </w:r>
          </w:p>
        </w:tc>
      </w:tr>
      <w:tr w:rsidR="00D179AF" w14:paraId="5D4BAC97" w14:textId="77777777" w:rsidTr="007634D3">
        <w:tc>
          <w:tcPr>
            <w:tcW w:w="2256" w:type="dxa"/>
          </w:tcPr>
          <w:p w14:paraId="4B8CD8D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Sharp</w:t>
            </w:r>
          </w:p>
        </w:tc>
        <w:tc>
          <w:tcPr>
            <w:tcW w:w="1170" w:type="dxa"/>
          </w:tcPr>
          <w:p w14:paraId="756742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03"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rsidTr="007634D3">
        <w:tc>
          <w:tcPr>
            <w:tcW w:w="2256" w:type="dxa"/>
          </w:tcPr>
          <w:p w14:paraId="3B290B2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70" w:type="dxa"/>
          </w:tcPr>
          <w:p w14:paraId="309D9908"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 but</w:t>
            </w:r>
          </w:p>
        </w:tc>
        <w:tc>
          <w:tcPr>
            <w:tcW w:w="6203" w:type="dxa"/>
          </w:tcPr>
          <w:p w14:paraId="290494C9"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it only covers RRC_CONNECTED UEs.</w:t>
            </w:r>
          </w:p>
          <w:p w14:paraId="2FCCA46F"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this might have impact how UE monitors MCCH change (in various RRC states)</w:t>
            </w:r>
          </w:p>
        </w:tc>
      </w:tr>
      <w:tr w:rsidR="007D6BF8" w14:paraId="2D268993" w14:textId="77777777" w:rsidTr="007634D3">
        <w:tc>
          <w:tcPr>
            <w:tcW w:w="2256" w:type="dxa"/>
          </w:tcPr>
          <w:p w14:paraId="6EB8C64E" w14:textId="74EEBF7E" w:rsidR="007D6BF8" w:rsidRDefault="007D6BF8" w:rsidP="007D6BF8">
            <w:pPr>
              <w:spacing w:after="120"/>
              <w:jc w:val="both"/>
              <w:rPr>
                <w:rFonts w:eastAsia="SimSun"/>
                <w:bCs/>
                <w:sz w:val="22"/>
                <w:szCs w:val="22"/>
                <w:lang w:val="en-US" w:eastAsia="zh-CN"/>
              </w:rPr>
            </w:pPr>
            <w:r>
              <w:rPr>
                <w:rFonts w:eastAsia="MS Mincho"/>
                <w:bCs/>
                <w:sz w:val="22"/>
                <w:szCs w:val="22"/>
                <w:lang w:eastAsia="ja-JP"/>
              </w:rPr>
              <w:t>TCL</w:t>
            </w:r>
          </w:p>
        </w:tc>
        <w:tc>
          <w:tcPr>
            <w:tcW w:w="1170" w:type="dxa"/>
          </w:tcPr>
          <w:p w14:paraId="419C9745" w14:textId="063530AD"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03" w:type="dxa"/>
          </w:tcPr>
          <w:p w14:paraId="2F641280" w14:textId="4198FF8A" w:rsidR="007D6BF8" w:rsidRDefault="007D6BF8" w:rsidP="007D6BF8">
            <w:pPr>
              <w:spacing w:after="120"/>
              <w:jc w:val="both"/>
              <w:rPr>
                <w:rFonts w:eastAsia="SimSun"/>
                <w:bCs/>
                <w:sz w:val="22"/>
                <w:szCs w:val="22"/>
                <w:lang w:val="en-US" w:eastAsia="zh-CN"/>
              </w:rPr>
            </w:pPr>
            <w:r>
              <w:rPr>
                <w:rFonts w:eastAsia="SimSun"/>
                <w:bCs/>
                <w:sz w:val="22"/>
                <w:szCs w:val="22"/>
                <w:lang w:eastAsia="zh-CN"/>
              </w:rPr>
              <w:t xml:space="preserve">Wait for RAN1 discussion. </w:t>
            </w:r>
          </w:p>
        </w:tc>
      </w:tr>
      <w:tr w:rsidR="00F44918" w14:paraId="2E6110A3" w14:textId="77777777" w:rsidTr="007634D3">
        <w:tc>
          <w:tcPr>
            <w:tcW w:w="2256"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70"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03" w:type="dxa"/>
          </w:tcPr>
          <w:p w14:paraId="4DAAD959" w14:textId="7EF1D085" w:rsidR="00F44918" w:rsidRDefault="00F44918" w:rsidP="00F44918">
            <w:pPr>
              <w:spacing w:after="120"/>
              <w:jc w:val="both"/>
              <w:rPr>
                <w:rFonts w:eastAsia="SimSun"/>
                <w:bCs/>
                <w:sz w:val="22"/>
                <w:szCs w:val="22"/>
                <w:lang w:eastAsia="zh-CN"/>
              </w:rPr>
            </w:pPr>
            <w:r>
              <w:rPr>
                <w:sz w:val="22"/>
                <w:szCs w:val="22"/>
              </w:rPr>
              <w:t xml:space="preserve">This proposal originates from our </w:t>
            </w:r>
            <w:proofErr w:type="spellStart"/>
            <w:r>
              <w:rPr>
                <w:sz w:val="22"/>
                <w:szCs w:val="22"/>
              </w:rPr>
              <w:t>Tdoc</w:t>
            </w:r>
            <w:proofErr w:type="spellEnd"/>
            <w:r>
              <w:rPr>
                <w:sz w:val="22"/>
                <w:szCs w:val="22"/>
              </w:rPr>
              <w:t xml:space="preserve"> in [15] and as explained there, the situation is equivalent to </w:t>
            </w:r>
            <w:r w:rsidRPr="001F6983">
              <w:rPr>
                <w:rFonts w:eastAsia="SimSun"/>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SimSun"/>
                <w:sz w:val="22"/>
                <w:lang w:eastAsia="zh-CN"/>
              </w:rPr>
              <w:t xml:space="preserve">ng using the </w:t>
            </w:r>
            <w:proofErr w:type="spellStart"/>
            <w:r w:rsidRPr="00ED0335">
              <w:rPr>
                <w:rFonts w:eastAsia="SimSun"/>
                <w:sz w:val="22"/>
                <w:lang w:eastAsia="zh-CN"/>
              </w:rPr>
              <w:t>RRCReconfiguration</w:t>
            </w:r>
            <w:proofErr w:type="spellEnd"/>
            <w:r w:rsidRPr="00ED0335">
              <w:rPr>
                <w:rFonts w:eastAsia="SimSun"/>
                <w:sz w:val="22"/>
                <w:lang w:eastAsia="zh-CN"/>
              </w:rPr>
              <w:t xml:space="preserve"> message</w:t>
            </w:r>
            <w:r>
              <w:rPr>
                <w:rFonts w:eastAsia="SimSun"/>
                <w:sz w:val="22"/>
                <w:lang w:eastAsia="zh-CN"/>
              </w:rPr>
              <w:t>.</w:t>
            </w:r>
          </w:p>
        </w:tc>
      </w:tr>
      <w:tr w:rsidR="0080407C" w:rsidRPr="000B398B" w14:paraId="0121EC6D" w14:textId="77777777" w:rsidTr="007634D3">
        <w:tc>
          <w:tcPr>
            <w:tcW w:w="2256" w:type="dxa"/>
          </w:tcPr>
          <w:p w14:paraId="7562B014"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70" w:type="dxa"/>
          </w:tcPr>
          <w:p w14:paraId="6609EF3E"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262C00A8" w14:textId="77777777" w:rsidR="0080407C" w:rsidRPr="000B398B" w:rsidRDefault="0080407C" w:rsidP="00001F4F">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r w:rsidR="002F2C75" w:rsidRPr="000B398B" w14:paraId="34A9A596" w14:textId="77777777" w:rsidTr="007634D3">
        <w:tc>
          <w:tcPr>
            <w:tcW w:w="2256" w:type="dxa"/>
          </w:tcPr>
          <w:p w14:paraId="0745A8EF" w14:textId="421757C7"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70" w:type="dxa"/>
          </w:tcPr>
          <w:p w14:paraId="166E924C" w14:textId="148F41AA" w:rsidR="002F2C75" w:rsidRDefault="002F2C75" w:rsidP="002F2C75">
            <w:pPr>
              <w:spacing w:after="120"/>
              <w:jc w:val="both"/>
              <w:rPr>
                <w:rFonts w:eastAsia="MS Mincho"/>
                <w:bCs/>
                <w:sz w:val="22"/>
                <w:szCs w:val="22"/>
                <w:lang w:eastAsia="ja-JP"/>
              </w:rPr>
            </w:pPr>
            <w:r>
              <w:rPr>
                <w:rFonts w:eastAsia="SimSun"/>
                <w:bCs/>
                <w:sz w:val="22"/>
                <w:szCs w:val="22"/>
                <w:lang w:eastAsia="zh-CN"/>
              </w:rPr>
              <w:t>-</w:t>
            </w:r>
          </w:p>
        </w:tc>
        <w:tc>
          <w:tcPr>
            <w:tcW w:w="6203" w:type="dxa"/>
          </w:tcPr>
          <w:p w14:paraId="2AEF2D4D" w14:textId="56D6DE77" w:rsidR="002F2C75" w:rsidRDefault="002F2C75" w:rsidP="002F2C75">
            <w:pPr>
              <w:spacing w:after="120"/>
              <w:jc w:val="both"/>
              <w:rPr>
                <w:rFonts w:eastAsiaTheme="minorEastAsia"/>
                <w:bCs/>
                <w:sz w:val="22"/>
                <w:szCs w:val="22"/>
                <w:lang w:eastAsia="ko-KR"/>
              </w:rPr>
            </w:pPr>
            <w:r>
              <w:rPr>
                <w:rFonts w:eastAsia="SimSun"/>
                <w:bCs/>
                <w:sz w:val="22"/>
                <w:szCs w:val="22"/>
                <w:lang w:eastAsia="zh-CN"/>
              </w:rPr>
              <w:t>Agree with CATT that we can wait for RAN1 conclusion.</w:t>
            </w:r>
          </w:p>
        </w:tc>
      </w:tr>
      <w:tr w:rsidR="00380BC3" w:rsidRPr="000B398B" w14:paraId="6BF902F5" w14:textId="77777777" w:rsidTr="007634D3">
        <w:tc>
          <w:tcPr>
            <w:tcW w:w="2256" w:type="dxa"/>
          </w:tcPr>
          <w:p w14:paraId="02B2C463" w14:textId="0DB0B4D0" w:rsidR="00380BC3" w:rsidRDefault="00380BC3" w:rsidP="002F2C75">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70" w:type="dxa"/>
          </w:tcPr>
          <w:p w14:paraId="1F24BE91" w14:textId="1C31D132" w:rsidR="00380BC3" w:rsidRDefault="00BE5340" w:rsidP="002F2C75">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omments</w:t>
            </w:r>
          </w:p>
        </w:tc>
        <w:tc>
          <w:tcPr>
            <w:tcW w:w="6203" w:type="dxa"/>
          </w:tcPr>
          <w:p w14:paraId="5FAF87C9" w14:textId="48C025C1" w:rsidR="00380BC3" w:rsidRDefault="00C93C3F" w:rsidP="002F2C75">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 xml:space="preserve">e should wait for more RAN1 input. </w:t>
            </w:r>
          </w:p>
        </w:tc>
      </w:tr>
      <w:tr w:rsidR="007634D3" w:rsidRPr="000B398B" w14:paraId="0654D3A8" w14:textId="77777777" w:rsidTr="007634D3">
        <w:tc>
          <w:tcPr>
            <w:tcW w:w="2256" w:type="dxa"/>
          </w:tcPr>
          <w:p w14:paraId="10FB294F" w14:textId="70C80428" w:rsidR="007634D3" w:rsidRDefault="007634D3" w:rsidP="007634D3">
            <w:pPr>
              <w:spacing w:after="120"/>
              <w:jc w:val="both"/>
              <w:rPr>
                <w:rFonts w:eastAsia="SimSun"/>
                <w:bCs/>
                <w:sz w:val="22"/>
                <w:szCs w:val="22"/>
                <w:lang w:eastAsia="zh-CN"/>
              </w:rPr>
            </w:pPr>
            <w:r>
              <w:rPr>
                <w:rFonts w:eastAsia="SimSun"/>
                <w:bCs/>
                <w:sz w:val="22"/>
                <w:szCs w:val="22"/>
                <w:lang w:eastAsia="zh-CN"/>
              </w:rPr>
              <w:t>Nokia</w:t>
            </w:r>
          </w:p>
        </w:tc>
        <w:tc>
          <w:tcPr>
            <w:tcW w:w="1170" w:type="dxa"/>
          </w:tcPr>
          <w:p w14:paraId="0E6C7D44" w14:textId="6605F6DF" w:rsidR="007634D3" w:rsidRDefault="007634D3" w:rsidP="007634D3">
            <w:pPr>
              <w:spacing w:after="120"/>
              <w:rPr>
                <w:rFonts w:eastAsia="SimSun"/>
                <w:bCs/>
                <w:sz w:val="22"/>
                <w:szCs w:val="22"/>
                <w:lang w:eastAsia="zh-CN"/>
              </w:rPr>
            </w:pPr>
            <w:r w:rsidRPr="3A3B1C3B">
              <w:rPr>
                <w:rFonts w:eastAsia="SimSun"/>
                <w:sz w:val="22"/>
                <w:szCs w:val="22"/>
                <w:lang w:eastAsia="zh-CN"/>
              </w:rPr>
              <w:t>Yes</w:t>
            </w:r>
            <w:r>
              <w:rPr>
                <w:rFonts w:eastAsia="SimSun"/>
                <w:sz w:val="22"/>
                <w:szCs w:val="22"/>
                <w:lang w:eastAsia="zh-CN"/>
              </w:rPr>
              <w:t xml:space="preserve">, </w:t>
            </w:r>
            <w:r w:rsidRPr="3A3B1C3B">
              <w:rPr>
                <w:rFonts w:eastAsia="SimSun"/>
                <w:sz w:val="22"/>
                <w:szCs w:val="22"/>
                <w:lang w:eastAsia="zh-CN"/>
              </w:rPr>
              <w:t>if RAN1 agrees MCCH can be provided in different BWP than MTCH</w:t>
            </w:r>
          </w:p>
        </w:tc>
        <w:tc>
          <w:tcPr>
            <w:tcW w:w="6203" w:type="dxa"/>
          </w:tcPr>
          <w:p w14:paraId="730E4AB4" w14:textId="629E2344" w:rsidR="007634D3" w:rsidRDefault="007634D3" w:rsidP="007634D3">
            <w:pPr>
              <w:spacing w:after="120"/>
              <w:jc w:val="both"/>
              <w:rPr>
                <w:rFonts w:eastAsia="SimSun"/>
                <w:bCs/>
                <w:sz w:val="22"/>
                <w:szCs w:val="22"/>
                <w:lang w:eastAsia="zh-CN"/>
              </w:rPr>
            </w:pPr>
            <w:r w:rsidRPr="3A3B1C3B">
              <w:rPr>
                <w:rFonts w:eastAsia="SimSun"/>
                <w:lang w:eastAsia="zh-CN"/>
              </w:rPr>
              <w:t>We would think that dedicated signal</w:t>
            </w:r>
            <w:r w:rsidR="00C55A4B">
              <w:rPr>
                <w:rFonts w:eastAsia="SimSun"/>
                <w:lang w:eastAsia="zh-CN"/>
              </w:rPr>
              <w:t>l</w:t>
            </w:r>
            <w:r w:rsidRPr="3A3B1C3B">
              <w:rPr>
                <w:rFonts w:eastAsia="SimSun"/>
                <w:lang w:eastAsia="zh-CN"/>
              </w:rPr>
              <w:t>ing is needed if RAN1 agrees that MCCH can be provided on different BWP than MTCH. Thus</w:t>
            </w:r>
            <w:r>
              <w:rPr>
                <w:rFonts w:eastAsia="SimSun"/>
                <w:lang w:eastAsia="zh-CN"/>
              </w:rPr>
              <w:t>,</w:t>
            </w:r>
            <w:r w:rsidRPr="3A3B1C3B">
              <w:rPr>
                <w:rFonts w:eastAsia="SimSun"/>
                <w:lang w:eastAsia="zh-CN"/>
              </w:rPr>
              <w:t xml:space="preserve"> better to wait for RAN1.</w:t>
            </w:r>
          </w:p>
        </w:tc>
      </w:tr>
    </w:tbl>
    <w:p w14:paraId="4B7C6940" w14:textId="77777777" w:rsidR="00D179AF" w:rsidRPr="0080407C"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SimSun"/>
          <w:b/>
          <w:i w:val="0"/>
          <w:color w:val="auto"/>
          <w:sz w:val="22"/>
          <w:szCs w:val="22"/>
          <w:lang w:val="en-US" w:eastAsia="zh-CN"/>
        </w:rPr>
      </w:pPr>
    </w:p>
    <w:p w14:paraId="3F24C004" w14:textId="77777777" w:rsidR="00D179AF" w:rsidRDefault="007D6BF8">
      <w:pPr>
        <w:pStyle w:val="Heading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SimSun" w:hint="eastAsia"/>
          <w:sz w:val="22"/>
          <w:lang w:eastAsia="zh-CN"/>
        </w:rPr>
        <w:t>.</w:t>
      </w:r>
      <w:r>
        <w:rPr>
          <w:rFonts w:eastAsia="SimSun"/>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SimSun" w:eastAsia="SimSun" w:hAnsi="SimSun"/>
                <w:b/>
                <w:sz w:val="22"/>
                <w:szCs w:val="22"/>
                <w:lang w:eastAsia="zh-CN"/>
              </w:rPr>
              <w:lastRenderedPageBreak/>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w:t>
            </w:r>
            <w:proofErr w:type="gramStart"/>
            <w:r>
              <w:rPr>
                <w:sz w:val="22"/>
                <w:szCs w:val="22"/>
              </w:rPr>
              <w:t>example</w:t>
            </w:r>
            <w:proofErr w:type="gramEnd"/>
            <w:r>
              <w:rPr>
                <w:sz w:val="22"/>
                <w:szCs w:val="22"/>
              </w:rPr>
              <w:t xml:space="preserv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7299927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 xml:space="preserve">1. It helpful for a better service continuity during mobility, </w:t>
            </w:r>
            <w:proofErr w:type="spellStart"/>
            <w:r>
              <w:rPr>
                <w:bCs/>
                <w:sz w:val="22"/>
                <w:szCs w:val="22"/>
              </w:rPr>
              <w:t>i.e</w:t>
            </w:r>
            <w:proofErr w:type="spellEnd"/>
            <w:r>
              <w:rPr>
                <w:bCs/>
                <w:sz w:val="22"/>
                <w:szCs w:val="22"/>
              </w:rPr>
              <w:t xml:space="preserv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SimSun" w:hint="eastAsia"/>
                <w:bCs/>
                <w:sz w:val="22"/>
                <w:szCs w:val="22"/>
                <w:lang w:eastAsia="zh-CN"/>
              </w:rPr>
              <w:t xml:space="preserve">It </w:t>
            </w:r>
            <w:r>
              <w:rPr>
                <w:bCs/>
                <w:sz w:val="22"/>
                <w:szCs w:val="22"/>
              </w:rPr>
              <w:t>allow</w:t>
            </w:r>
            <w:r>
              <w:rPr>
                <w:rFonts w:eastAsia="SimSun" w:hint="eastAsia"/>
                <w:bCs/>
                <w:sz w:val="22"/>
                <w:szCs w:val="22"/>
                <w:lang w:eastAsia="zh-CN"/>
              </w:rPr>
              <w:t>s</w:t>
            </w:r>
            <w:r>
              <w:rPr>
                <w:bCs/>
                <w:sz w:val="22"/>
                <w:szCs w:val="22"/>
              </w:rPr>
              <w:t xml:space="preserve"> the flexibility of deployment, area specific PTM configuration can be supported.</w:t>
            </w:r>
            <w:r>
              <w:rPr>
                <w:rFonts w:eastAsia="SimSun" w:hint="eastAsia"/>
                <w:bCs/>
                <w:sz w:val="22"/>
                <w:szCs w:val="22"/>
                <w:lang w:eastAsia="zh-CN"/>
              </w:rPr>
              <w:t xml:space="preserve"> </w:t>
            </w:r>
            <w:r>
              <w:rPr>
                <w:bCs/>
                <w:sz w:val="22"/>
                <w:szCs w:val="22"/>
              </w:rPr>
              <w:t xml:space="preserve">whether to use it </w:t>
            </w:r>
            <w:r>
              <w:rPr>
                <w:rFonts w:eastAsia="SimSun"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25DFE84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ay be</w:t>
            </w:r>
          </w:p>
        </w:tc>
        <w:tc>
          <w:tcPr>
            <w:tcW w:w="6232" w:type="dxa"/>
          </w:tcPr>
          <w:p w14:paraId="19DECE8D" w14:textId="77777777" w:rsidR="00D179AF" w:rsidRDefault="007D6BF8">
            <w:pPr>
              <w:spacing w:after="120"/>
              <w:jc w:val="both"/>
              <w:rPr>
                <w:rFonts w:eastAsia="SimSun"/>
                <w:bCs/>
                <w:sz w:val="22"/>
                <w:szCs w:val="22"/>
                <w:lang w:eastAsia="zh-CN"/>
              </w:rPr>
            </w:pPr>
            <w:r>
              <w:rPr>
                <w:rFonts w:eastAsia="SimSun"/>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SimSun"/>
                <w:bCs/>
                <w:sz w:val="22"/>
                <w:szCs w:val="22"/>
                <w:lang w:eastAsia="zh-CN"/>
              </w:rPr>
            </w:pPr>
            <w:r>
              <w:rPr>
                <w:rFonts w:eastAsia="SimSun"/>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ABBF2F1"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0763DDB9" w14:textId="77777777" w:rsidR="00D179AF" w:rsidRDefault="007D6BF8">
            <w:pPr>
              <w:spacing w:after="120"/>
              <w:jc w:val="both"/>
              <w:rPr>
                <w:rFonts w:eastAsia="SimSun"/>
                <w:bCs/>
                <w:sz w:val="22"/>
                <w:szCs w:val="22"/>
                <w:lang w:eastAsia="zh-CN"/>
              </w:rPr>
            </w:pPr>
            <w:r>
              <w:rPr>
                <w:rFonts w:eastAsia="SimSun"/>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5707689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 xml:space="preserve">es </w:t>
            </w:r>
          </w:p>
        </w:tc>
        <w:tc>
          <w:tcPr>
            <w:tcW w:w="6232" w:type="dxa"/>
          </w:tcPr>
          <w:p w14:paraId="52455442" w14:textId="77777777" w:rsidR="00D179AF" w:rsidRDefault="007D6BF8">
            <w:pPr>
              <w:spacing w:after="120"/>
              <w:jc w:val="both"/>
              <w:rPr>
                <w:rFonts w:eastAsia="SimSun"/>
                <w:bCs/>
                <w:sz w:val="22"/>
                <w:szCs w:val="22"/>
                <w:lang w:eastAsia="zh-CN"/>
              </w:rPr>
            </w:pPr>
            <w:r>
              <w:rPr>
                <w:rFonts w:eastAsia="SimSun"/>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SimSun"/>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O</w:t>
            </w:r>
            <w:r>
              <w:rPr>
                <w:rFonts w:eastAsia="SimSun"/>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SimSun"/>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SimSun"/>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SimSun"/>
                <w:bCs/>
                <w:sz w:val="22"/>
                <w:szCs w:val="22"/>
                <w:lang w:eastAsia="zh-CN"/>
              </w:rPr>
            </w:pPr>
            <w:r>
              <w:rPr>
                <w:rFonts w:eastAsia="SimSun"/>
                <w:bCs/>
                <w:sz w:val="22"/>
                <w:szCs w:val="22"/>
                <w:lang w:eastAsia="zh-CN"/>
              </w:rPr>
              <w:lastRenderedPageBreak/>
              <w:t>Xiaomi</w:t>
            </w:r>
          </w:p>
        </w:tc>
        <w:tc>
          <w:tcPr>
            <w:tcW w:w="1134" w:type="dxa"/>
          </w:tcPr>
          <w:p w14:paraId="50B5155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 in Rel-17</w:t>
            </w:r>
          </w:p>
        </w:tc>
        <w:tc>
          <w:tcPr>
            <w:tcW w:w="6232" w:type="dxa"/>
          </w:tcPr>
          <w:p w14:paraId="4E015F02" w14:textId="77777777" w:rsidR="00D179AF" w:rsidRDefault="007D6BF8">
            <w:pPr>
              <w:spacing w:after="120"/>
              <w:jc w:val="both"/>
              <w:rPr>
                <w:rFonts w:eastAsia="SimSun"/>
                <w:bCs/>
                <w:sz w:val="22"/>
                <w:szCs w:val="22"/>
                <w:lang w:eastAsia="zh-CN"/>
              </w:rPr>
            </w:pPr>
            <w:r>
              <w:rPr>
                <w:rFonts w:eastAsia="SimSun"/>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5A2CC14C"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w:t>
            </w:r>
            <w:r>
              <w:rPr>
                <w:rFonts w:eastAsia="MS Mincho"/>
                <w:bCs/>
                <w:sz w:val="22"/>
                <w:szCs w:val="22"/>
                <w:lang w:eastAsia="ja-JP"/>
              </w:rPr>
              <w:t>Samsung</w:t>
            </w:r>
            <w:r>
              <w:rPr>
                <w:rFonts w:eastAsia="SimSun"/>
                <w:bCs/>
                <w:sz w:val="22"/>
                <w:szCs w:val="22"/>
                <w:lang w:eastAsia="zh-CN"/>
              </w:rPr>
              <w:t xml:space="preserve">, </w:t>
            </w:r>
            <w:r>
              <w:rPr>
                <w:rFonts w:eastAsia="SimSun" w:hint="eastAsia"/>
                <w:bCs/>
                <w:sz w:val="22"/>
                <w:szCs w:val="22"/>
                <w:lang w:eastAsia="zh-CN"/>
              </w:rPr>
              <w:t>MCCH</w:t>
            </w:r>
            <w:r>
              <w:rPr>
                <w:rFonts w:eastAsia="SimSun"/>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D77B07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63B928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SimSun"/>
                <w:bCs/>
                <w:sz w:val="22"/>
                <w:szCs w:val="22"/>
                <w:lang w:val="en-US" w:eastAsia="zh-CN"/>
              </w:rPr>
            </w:pPr>
            <w:r>
              <w:rPr>
                <w:rFonts w:eastAsia="MS Mincho"/>
                <w:bCs/>
                <w:sz w:val="22"/>
                <w:szCs w:val="22"/>
                <w:lang w:eastAsia="ja-JP"/>
              </w:rPr>
              <w:t xml:space="preserve">It has some benefits in terms </w:t>
            </w:r>
            <w:proofErr w:type="gramStart"/>
            <w:r>
              <w:rPr>
                <w:rFonts w:eastAsia="MS Mincho"/>
                <w:bCs/>
                <w:sz w:val="22"/>
                <w:szCs w:val="22"/>
                <w:lang w:eastAsia="ja-JP"/>
              </w:rPr>
              <w:t>of  service</w:t>
            </w:r>
            <w:proofErr w:type="gramEnd"/>
            <w:r>
              <w:rPr>
                <w:rFonts w:eastAsia="MS Mincho"/>
                <w:bCs/>
                <w:sz w:val="22"/>
                <w:szCs w:val="22"/>
                <w:lang w:eastAsia="ja-JP"/>
              </w:rPr>
              <w:t xml:space="preserv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001F4F">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w:t>
            </w:r>
            <w:proofErr w:type="gramStart"/>
            <w:r>
              <w:rPr>
                <w:rFonts w:eastAsiaTheme="minorEastAsia"/>
                <w:bCs/>
                <w:sz w:val="22"/>
                <w:szCs w:val="22"/>
                <w:lang w:eastAsia="ko-KR"/>
              </w:rPr>
              <w:t>provide</w:t>
            </w:r>
            <w:proofErr w:type="gramEnd"/>
            <w:r>
              <w:rPr>
                <w:rFonts w:eastAsiaTheme="minorEastAsia"/>
                <w:bCs/>
                <w:sz w:val="22"/>
                <w:szCs w:val="22"/>
                <w:lang w:eastAsia="ko-KR"/>
              </w:rPr>
              <w:t xml:space="preserve"> the 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r w:rsidR="002F2C75" w:rsidRPr="0003376D" w14:paraId="22BE1467" w14:textId="77777777" w:rsidTr="0080407C">
        <w:tc>
          <w:tcPr>
            <w:tcW w:w="2263" w:type="dxa"/>
          </w:tcPr>
          <w:p w14:paraId="44F62B04" w14:textId="2F37E558"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32DD112B" w14:textId="036F22ED" w:rsidR="002F2C75"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14DF67A1" w14:textId="77777777" w:rsidR="004A1B90" w:rsidRDefault="002F2C75" w:rsidP="002F2C75">
            <w:pPr>
              <w:spacing w:after="120"/>
              <w:jc w:val="both"/>
              <w:rPr>
                <w:sz w:val="22"/>
                <w:szCs w:val="22"/>
                <w:lang w:eastAsia="zh-CN"/>
              </w:rPr>
            </w:pPr>
            <w:r w:rsidRPr="00CD322B">
              <w:rPr>
                <w:sz w:val="22"/>
                <w:szCs w:val="22"/>
                <w:lang w:eastAsia="zh-CN"/>
              </w:rPr>
              <w:t xml:space="preserve">In typical cases, MCCH is cell specific regarding ongoing MBS sessions, therefore it is unlikely that </w:t>
            </w:r>
            <w:proofErr w:type="spellStart"/>
            <w:r w:rsidRPr="00CD322B">
              <w:rPr>
                <w:sz w:val="22"/>
                <w:szCs w:val="22"/>
                <w:lang w:eastAsia="zh-CN"/>
              </w:rPr>
              <w:t>neighboring</w:t>
            </w:r>
            <w:proofErr w:type="spellEnd"/>
            <w:r w:rsidRPr="00CD322B">
              <w:rPr>
                <w:sz w:val="22"/>
                <w:szCs w:val="22"/>
                <w:lang w:eastAsia="zh-CN"/>
              </w:rPr>
              <w:t xml:space="preserve"> cells share the same MCCH content. Introduction of area specific MCCH requires that the version of the MCCH (similar to </w:t>
            </w:r>
            <w:proofErr w:type="spellStart"/>
            <w:r w:rsidRPr="00CD322B">
              <w:rPr>
                <w:i/>
                <w:iCs/>
                <w:sz w:val="22"/>
                <w:szCs w:val="22"/>
                <w:lang w:eastAsia="zh-CN"/>
              </w:rPr>
              <w:t>valueTag</w:t>
            </w:r>
            <w:proofErr w:type="spellEnd"/>
            <w:r w:rsidRPr="00CD322B">
              <w:rPr>
                <w:sz w:val="22"/>
                <w:szCs w:val="22"/>
                <w:lang w:eastAsia="zh-CN"/>
              </w:rPr>
              <w:t xml:space="preserve">) as well as area ID (similar to </w:t>
            </w:r>
            <w:proofErr w:type="spellStart"/>
            <w:r w:rsidRPr="00CD322B">
              <w:rPr>
                <w:i/>
                <w:iCs/>
                <w:sz w:val="22"/>
                <w:szCs w:val="22"/>
                <w:lang w:eastAsia="zh-CN"/>
              </w:rPr>
              <w:t>systemInformationAreaID</w:t>
            </w:r>
            <w:proofErr w:type="spellEnd"/>
            <w:r w:rsidRPr="00CD322B">
              <w:rPr>
                <w:sz w:val="22"/>
                <w:szCs w:val="22"/>
                <w:lang w:eastAsia="zh-CN"/>
              </w:rPr>
              <w:t xml:space="preserve">) are </w:t>
            </w:r>
            <w:proofErr w:type="spellStart"/>
            <w:r w:rsidRPr="00CD322B">
              <w:rPr>
                <w:sz w:val="22"/>
                <w:szCs w:val="22"/>
                <w:lang w:eastAsia="zh-CN"/>
              </w:rPr>
              <w:t>signaled</w:t>
            </w:r>
            <w:proofErr w:type="spellEnd"/>
            <w:r w:rsidRPr="00CD322B">
              <w:rPr>
                <w:sz w:val="22"/>
                <w:szCs w:val="22"/>
                <w:lang w:eastAsia="zh-CN"/>
              </w:rPr>
              <w:t xml:space="preserve"> in MBS SIB. The reason not to reuse </w:t>
            </w:r>
            <w:proofErr w:type="spellStart"/>
            <w:r w:rsidRPr="00CD322B">
              <w:rPr>
                <w:i/>
                <w:iCs/>
                <w:sz w:val="22"/>
                <w:szCs w:val="22"/>
                <w:lang w:eastAsia="zh-CN"/>
              </w:rPr>
              <w:t>systemInformationAreaID</w:t>
            </w:r>
            <w:proofErr w:type="spellEnd"/>
            <w:r w:rsidRPr="00CD322B">
              <w:rPr>
                <w:sz w:val="22"/>
                <w:szCs w:val="22"/>
                <w:lang w:eastAsia="zh-CN"/>
              </w:rPr>
              <w:t xml:space="preserve"> in SIB1 is that the area for SIB and MCCH can be different. Given that version of MCCH is signalled in MBS SIB, the MBS SIB should be updated with the new MCCH version information whenever MCCH content changes. This makes two-step MBS configuration approach not useful at all. In addition, this approach cannot work if MCCH should be changed faster than 640 </w:t>
            </w:r>
            <w:proofErr w:type="spellStart"/>
            <w:r w:rsidRPr="00CD322B">
              <w:rPr>
                <w:sz w:val="22"/>
                <w:szCs w:val="22"/>
                <w:lang w:eastAsia="zh-CN"/>
              </w:rPr>
              <w:t>ms</w:t>
            </w:r>
            <w:proofErr w:type="spellEnd"/>
            <w:r w:rsidRPr="00CD322B">
              <w:rPr>
                <w:sz w:val="22"/>
                <w:szCs w:val="22"/>
                <w:lang w:eastAsia="zh-CN"/>
              </w:rPr>
              <w:t xml:space="preserve"> (minimum BCCH modification period). </w:t>
            </w:r>
          </w:p>
          <w:p w14:paraId="65E87ADB" w14:textId="2A86EA83" w:rsidR="002F2C75" w:rsidRDefault="002F2C75" w:rsidP="002F2C75">
            <w:pPr>
              <w:spacing w:after="120"/>
              <w:jc w:val="both"/>
              <w:rPr>
                <w:rFonts w:eastAsiaTheme="minorEastAsia"/>
                <w:bCs/>
                <w:sz w:val="22"/>
                <w:szCs w:val="22"/>
                <w:lang w:eastAsia="ko-KR"/>
              </w:rPr>
            </w:pPr>
            <w:r w:rsidRPr="00CD322B">
              <w:rPr>
                <w:sz w:val="22"/>
                <w:szCs w:val="22"/>
                <w:lang w:eastAsia="zh-CN"/>
              </w:rPr>
              <w:t>Given the increased overhead, unclear benefit, and potential issues discussed above, it is proposed to not consider area specific MCCH.</w:t>
            </w:r>
          </w:p>
        </w:tc>
      </w:tr>
      <w:tr w:rsidR="00D017A1" w:rsidRPr="0003376D" w14:paraId="3C0E8598" w14:textId="77777777" w:rsidTr="0080407C">
        <w:tc>
          <w:tcPr>
            <w:tcW w:w="2263" w:type="dxa"/>
          </w:tcPr>
          <w:p w14:paraId="3161BFDF" w14:textId="3C436F7F" w:rsidR="00D017A1" w:rsidRDefault="00D017A1" w:rsidP="00D017A1">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0E0A99C5" w14:textId="66EB9E40" w:rsidR="00D017A1" w:rsidRDefault="00D017A1" w:rsidP="00D017A1">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47B9C02E" w14:textId="7822F79B" w:rsidR="00D017A1" w:rsidRPr="00CD322B" w:rsidRDefault="00D017A1" w:rsidP="00D017A1">
            <w:pPr>
              <w:spacing w:after="120"/>
              <w:jc w:val="both"/>
              <w:rPr>
                <w:sz w:val="22"/>
                <w:szCs w:val="22"/>
                <w:lang w:eastAsia="zh-CN"/>
              </w:rPr>
            </w:pPr>
            <w:r>
              <w:rPr>
                <w:rFonts w:eastAsia="MS Mincho"/>
                <w:bCs/>
                <w:sz w:val="22"/>
                <w:szCs w:val="22"/>
                <w:lang w:eastAsia="ja-JP"/>
              </w:rPr>
              <w:t>A</w:t>
            </w:r>
            <w:r w:rsidRPr="00462B11">
              <w:rPr>
                <w:rFonts w:eastAsia="MS Mincho"/>
                <w:bCs/>
                <w:sz w:val="22"/>
                <w:szCs w:val="22"/>
                <w:lang w:eastAsia="ja-JP"/>
              </w:rPr>
              <w:t>rea specific MCCH</w:t>
            </w:r>
            <w:r>
              <w:rPr>
                <w:rFonts w:eastAsia="MS Mincho"/>
                <w:bCs/>
                <w:sz w:val="22"/>
                <w:szCs w:val="22"/>
                <w:lang w:eastAsia="ja-JP"/>
              </w:rPr>
              <w:t xml:space="preserve"> benefits for latency reduction in mobility scenario. </w:t>
            </w:r>
          </w:p>
        </w:tc>
      </w:tr>
      <w:tr w:rsidR="007634D3" w:rsidRPr="0003376D" w14:paraId="14C22A37" w14:textId="77777777" w:rsidTr="0080407C">
        <w:tc>
          <w:tcPr>
            <w:tcW w:w="2263" w:type="dxa"/>
          </w:tcPr>
          <w:p w14:paraId="1122C739" w14:textId="29BDBDE8" w:rsidR="007634D3" w:rsidRDefault="007634D3" w:rsidP="007634D3">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7E418A4E" w14:textId="6F2B3A4E" w:rsidR="007634D3" w:rsidRDefault="007634D3" w:rsidP="007634D3">
            <w:pPr>
              <w:spacing w:after="120"/>
              <w:jc w:val="both"/>
              <w:rPr>
                <w:rFonts w:eastAsia="SimSun"/>
                <w:bCs/>
                <w:sz w:val="22"/>
                <w:szCs w:val="22"/>
                <w:lang w:eastAsia="zh-CN"/>
              </w:rPr>
            </w:pPr>
            <w:r w:rsidRPr="5F75B447">
              <w:rPr>
                <w:rFonts w:eastAsia="SimSun"/>
                <w:sz w:val="22"/>
                <w:szCs w:val="22"/>
                <w:lang w:eastAsia="zh-CN"/>
              </w:rPr>
              <w:t>No</w:t>
            </w:r>
          </w:p>
        </w:tc>
        <w:tc>
          <w:tcPr>
            <w:tcW w:w="6232" w:type="dxa"/>
          </w:tcPr>
          <w:p w14:paraId="3363BFCF" w14:textId="14698BFD" w:rsidR="007634D3" w:rsidRDefault="007634D3" w:rsidP="007634D3">
            <w:pPr>
              <w:spacing w:after="120"/>
              <w:jc w:val="both"/>
              <w:rPr>
                <w:rFonts w:eastAsia="MS Mincho"/>
                <w:bCs/>
                <w:sz w:val="22"/>
                <w:szCs w:val="22"/>
                <w:lang w:eastAsia="ja-JP"/>
              </w:rPr>
            </w:pPr>
            <w:r w:rsidRPr="5F75B447">
              <w:rPr>
                <w:sz w:val="22"/>
                <w:szCs w:val="22"/>
              </w:rPr>
              <w:t xml:space="preserve">MCCH is likely to provide cell specific information. </w:t>
            </w:r>
          </w:p>
        </w:tc>
      </w:tr>
    </w:tbl>
    <w:p w14:paraId="65EA6694" w14:textId="77777777" w:rsidR="00D179AF" w:rsidRPr="0080407C" w:rsidRDefault="00D179AF">
      <w:pPr>
        <w:adjustRightInd w:val="0"/>
        <w:snapToGrid w:val="0"/>
        <w:spacing w:afterLines="50" w:after="120"/>
        <w:jc w:val="both"/>
        <w:rPr>
          <w:rFonts w:eastAsia="SimSun"/>
          <w:sz w:val="22"/>
          <w:lang w:eastAsia="zh-CN"/>
        </w:rPr>
      </w:pPr>
    </w:p>
    <w:p w14:paraId="6C6E2F61" w14:textId="77777777" w:rsidR="00D179AF" w:rsidRDefault="007D6BF8">
      <w:pPr>
        <w:pStyle w:val="Heading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SimSun"/>
          <w:sz w:val="22"/>
          <w:lang w:eastAsia="zh-CN"/>
        </w:rPr>
      </w:pPr>
      <w:r>
        <w:rPr>
          <w:sz w:val="22"/>
          <w:szCs w:val="22"/>
          <w:lang w:eastAsia="ko-KR"/>
        </w:rPr>
        <w:lastRenderedPageBreak/>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 xml:space="preserve">The companies are invited to express </w:t>
      </w:r>
      <w:proofErr w:type="gramStart"/>
      <w:r>
        <w:rPr>
          <w:sz w:val="22"/>
        </w:rPr>
        <w:t>their</w:t>
      </w:r>
      <w:proofErr w:type="gramEnd"/>
      <w:r>
        <w:rPr>
          <w:sz w:val="22"/>
        </w:rPr>
        <w:t xml:space="preserve">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 xml:space="preserve">Agree with </w:t>
            </w:r>
            <w:proofErr w:type="spellStart"/>
            <w:r>
              <w:rPr>
                <w:bCs/>
                <w:sz w:val="22"/>
                <w:szCs w:val="22"/>
              </w:rPr>
              <w:t>Mediatek</w:t>
            </w:r>
            <w:proofErr w:type="spellEnd"/>
          </w:p>
        </w:tc>
      </w:tr>
      <w:tr w:rsidR="00D179AF" w14:paraId="61378A3B" w14:textId="77777777">
        <w:tc>
          <w:tcPr>
            <w:tcW w:w="2263" w:type="dxa"/>
          </w:tcPr>
          <w:p w14:paraId="54F71F92"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78315E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SimSun" w:hint="eastAsia"/>
                <w:bCs/>
                <w:sz w:val="22"/>
                <w:szCs w:val="22"/>
                <w:lang w:eastAsia="zh-CN"/>
              </w:rPr>
              <w:t>A</w:t>
            </w:r>
            <w:r>
              <w:rPr>
                <w:bCs/>
                <w:sz w:val="22"/>
                <w:szCs w:val="22"/>
              </w:rPr>
              <w:t xml:space="preserve"> cell in the broadcast service area will transmit the MBS user data anyway. </w:t>
            </w:r>
            <w:proofErr w:type="gramStart"/>
            <w:r>
              <w:rPr>
                <w:rFonts w:eastAsia="SimSun" w:hint="eastAsia"/>
                <w:bCs/>
                <w:sz w:val="22"/>
                <w:szCs w:val="22"/>
                <w:lang w:eastAsia="zh-CN"/>
              </w:rPr>
              <w:t>So</w:t>
            </w:r>
            <w:proofErr w:type="gramEnd"/>
            <w:r>
              <w:rPr>
                <w:rFonts w:eastAsia="SimSun" w:hint="eastAsia"/>
                <w:bCs/>
                <w:sz w:val="22"/>
                <w:szCs w:val="22"/>
                <w:lang w:eastAsia="zh-CN"/>
              </w:rPr>
              <w:t xml:space="preserve">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Latency and CP resource </w:t>
            </w:r>
            <w:proofErr w:type="spellStart"/>
            <w:proofErr w:type="gramStart"/>
            <w:r>
              <w:rPr>
                <w:rFonts w:eastAsia="MS Mincho"/>
                <w:bCs/>
                <w:sz w:val="22"/>
                <w:szCs w:val="22"/>
                <w:lang w:eastAsia="ja-JP"/>
              </w:rPr>
              <w:t>argumenets</w:t>
            </w:r>
            <w:proofErr w:type="spellEnd"/>
            <w:r>
              <w:rPr>
                <w:rFonts w:eastAsia="MS Mincho"/>
                <w:bCs/>
                <w:sz w:val="22"/>
                <w:szCs w:val="22"/>
                <w:lang w:eastAsia="ja-JP"/>
              </w:rPr>
              <w:t xml:space="preserve">  are</w:t>
            </w:r>
            <w:proofErr w:type="gramEnd"/>
            <w:r>
              <w:rPr>
                <w:rFonts w:eastAsia="MS Mincho"/>
                <w:bCs/>
                <w:sz w:val="22"/>
                <w:szCs w:val="22"/>
                <w:lang w:eastAsia="ja-JP"/>
              </w:rPr>
              <w:t xml:space="preserv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w:t>
            </w:r>
            <w:proofErr w:type="gramStart"/>
            <w:r>
              <w:rPr>
                <w:rFonts w:eastAsia="MS Mincho"/>
                <w:bCs/>
                <w:sz w:val="22"/>
                <w:szCs w:val="22"/>
                <w:lang w:eastAsia="ja-JP"/>
              </w:rPr>
              <w:t>On</w:t>
            </w:r>
            <w:proofErr w:type="gramEnd"/>
            <w:r>
              <w:rPr>
                <w:rFonts w:eastAsia="MS Mincho"/>
                <w:bCs/>
                <w:sz w:val="22"/>
                <w:szCs w:val="22"/>
                <w:lang w:eastAsia="ja-JP"/>
              </w:rPr>
              <w:t xml:space="preserve">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SimSun"/>
                <w:bCs/>
                <w:sz w:val="22"/>
                <w:szCs w:val="22"/>
                <w:lang w:eastAsia="zh-CN"/>
              </w:rPr>
            </w:pPr>
            <w:r>
              <w:rPr>
                <w:rFonts w:eastAsia="SimSun"/>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SimSun"/>
                <w:bCs/>
                <w:sz w:val="22"/>
                <w:szCs w:val="22"/>
                <w:lang w:eastAsia="zh-CN"/>
              </w:rPr>
            </w:pPr>
            <w:r>
              <w:rPr>
                <w:rFonts w:eastAsia="SimSun"/>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Y</w:t>
            </w:r>
            <w:r>
              <w:rPr>
                <w:rFonts w:eastAsia="SimSun"/>
                <w:bCs/>
                <w:sz w:val="22"/>
                <w:szCs w:val="22"/>
                <w:lang w:eastAsia="zh-CN"/>
              </w:rPr>
              <w:t>es</w:t>
            </w:r>
          </w:p>
        </w:tc>
        <w:tc>
          <w:tcPr>
            <w:tcW w:w="6232" w:type="dxa"/>
          </w:tcPr>
          <w:p w14:paraId="589A9CE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SimSun"/>
                <w:bCs/>
                <w:sz w:val="22"/>
                <w:szCs w:val="22"/>
                <w:lang w:eastAsia="zh-CN"/>
              </w:rPr>
            </w:pPr>
            <w:r>
              <w:rPr>
                <w:rFonts w:eastAsia="MS Mincho"/>
                <w:bCs/>
                <w:sz w:val="22"/>
                <w:szCs w:val="22"/>
                <w:lang w:eastAsia="ja-JP"/>
              </w:rPr>
              <w:lastRenderedPageBreak/>
              <w:t>Lenovo, Motorola Mobility</w:t>
            </w:r>
          </w:p>
        </w:tc>
        <w:tc>
          <w:tcPr>
            <w:tcW w:w="1134" w:type="dxa"/>
          </w:tcPr>
          <w:p w14:paraId="778F9DFF"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SimSun"/>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86B6DB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13BEB2D4" w14:textId="77777777" w:rsidR="00D179AF" w:rsidRDefault="007D6BF8">
            <w:pPr>
              <w:spacing w:after="120"/>
              <w:jc w:val="both"/>
              <w:rPr>
                <w:rFonts w:eastAsia="SimSun"/>
                <w:bCs/>
                <w:sz w:val="22"/>
                <w:szCs w:val="22"/>
                <w:lang w:eastAsia="zh-CN"/>
              </w:rPr>
            </w:pPr>
            <w:r>
              <w:rPr>
                <w:rFonts w:eastAsia="SimSun"/>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4C9AA5D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SimSun"/>
                <w:bCs/>
                <w:sz w:val="22"/>
                <w:szCs w:val="22"/>
                <w:lang w:eastAsia="zh-CN"/>
              </w:rPr>
              <w:t xml:space="preserve">We think it is up to </w:t>
            </w:r>
            <w:proofErr w:type="spellStart"/>
            <w:r>
              <w:rPr>
                <w:rFonts w:eastAsia="SimSun"/>
                <w:bCs/>
                <w:sz w:val="22"/>
                <w:szCs w:val="22"/>
                <w:lang w:eastAsia="zh-CN"/>
              </w:rPr>
              <w:t>gNB</w:t>
            </w:r>
            <w:proofErr w:type="spellEnd"/>
            <w:r>
              <w:rPr>
                <w:rFonts w:eastAsia="SimSun"/>
                <w:bCs/>
                <w:sz w:val="22"/>
                <w:szCs w:val="22"/>
                <w:lang w:eastAsia="zh-CN"/>
              </w:rPr>
              <w:t xml:space="preserve"> implementation. The </w:t>
            </w:r>
            <w:proofErr w:type="spellStart"/>
            <w:r>
              <w:rPr>
                <w:rFonts w:eastAsia="SimSun"/>
                <w:bCs/>
                <w:sz w:val="22"/>
                <w:szCs w:val="22"/>
                <w:lang w:eastAsia="zh-CN"/>
              </w:rPr>
              <w:t>gNB</w:t>
            </w:r>
            <w:proofErr w:type="spellEnd"/>
            <w:r>
              <w:rPr>
                <w:rFonts w:eastAsia="SimSun"/>
                <w:bCs/>
                <w:sz w:val="22"/>
                <w:szCs w:val="22"/>
                <w:lang w:eastAsia="zh-CN"/>
              </w:rPr>
              <w:t xml:space="preserve"> can set the MCCH broadcast status based on the UE request or some other information (e.g., it can always broadcast MCCH in the busy time while on-demand in the free time) which will decrease the impact to QoS of the first MBS</w:t>
            </w:r>
            <w:r>
              <w:rPr>
                <w:rFonts w:eastAsia="SimSun" w:hint="eastAsia"/>
                <w:bCs/>
                <w:sz w:val="22"/>
                <w:szCs w:val="22"/>
                <w:lang w:eastAsia="zh-CN"/>
              </w:rPr>
              <w:t xml:space="preserve"> </w:t>
            </w:r>
            <w:r>
              <w:rPr>
                <w:rFonts w:eastAsia="SimSun"/>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5E0CD28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CF4CFEC" w14:textId="77777777" w:rsidR="00D179AF" w:rsidRDefault="007D6BF8">
            <w:pPr>
              <w:spacing w:after="120"/>
              <w:jc w:val="both"/>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098E323"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244E872A"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SimSun"/>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SimSun"/>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 xml:space="preserve">Huawei, </w:t>
            </w:r>
            <w:proofErr w:type="spellStart"/>
            <w:r w:rsidRPr="00AA4920">
              <w:rPr>
                <w:sz w:val="22"/>
                <w:szCs w:val="22"/>
              </w:rPr>
              <w:t>HiSilicon</w:t>
            </w:r>
            <w:proofErr w:type="spellEnd"/>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 xml:space="preserve">approach introduces several </w:t>
            </w:r>
            <w:proofErr w:type="gramStart"/>
            <w:r>
              <w:rPr>
                <w:sz w:val="22"/>
                <w:szCs w:val="22"/>
              </w:rPr>
              <w:t>issue</w:t>
            </w:r>
            <w:proofErr w:type="gramEnd"/>
            <w:r>
              <w:rPr>
                <w:sz w:val="22"/>
                <w:szCs w:val="22"/>
              </w:rPr>
              <w:t>.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001F4F">
            <w:pPr>
              <w:spacing w:after="120"/>
              <w:jc w:val="both"/>
              <w:rPr>
                <w:rFonts w:eastAsia="MS Mincho"/>
                <w:bCs/>
                <w:sz w:val="22"/>
                <w:szCs w:val="22"/>
                <w:lang w:eastAsia="ja-JP"/>
              </w:rPr>
            </w:pPr>
          </w:p>
        </w:tc>
        <w:tc>
          <w:tcPr>
            <w:tcW w:w="6232" w:type="dxa"/>
          </w:tcPr>
          <w:p w14:paraId="11C048E2"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message only when the SIB providing MCCH configuration is requested by UE. </w:t>
            </w:r>
          </w:p>
          <w:p w14:paraId="03971EB7" w14:textId="77777777" w:rsidR="0080407C" w:rsidRPr="008D0ED8" w:rsidRDefault="0080407C" w:rsidP="00001F4F">
            <w:pPr>
              <w:spacing w:after="120"/>
              <w:jc w:val="both"/>
              <w:rPr>
                <w:rFonts w:eastAsia="MS Mincho"/>
                <w:bCs/>
                <w:sz w:val="22"/>
                <w:szCs w:val="22"/>
                <w:lang w:eastAsia="ja-JP"/>
              </w:rPr>
            </w:pPr>
            <w:r>
              <w:rPr>
                <w:rFonts w:eastAsia="MS Mincho"/>
                <w:bCs/>
                <w:sz w:val="22"/>
                <w:szCs w:val="22"/>
                <w:lang w:eastAsia="ja-JP"/>
              </w:rPr>
              <w:t xml:space="preserve">However, if the SIB providing MCCH configuration can be area specific SIB, UE may not request the SIB after cell reselection, and then the </w:t>
            </w:r>
            <w:proofErr w:type="spellStart"/>
            <w:r>
              <w:rPr>
                <w:rFonts w:eastAsia="MS Mincho"/>
                <w:bCs/>
                <w:sz w:val="22"/>
                <w:szCs w:val="22"/>
                <w:lang w:eastAsia="ja-JP"/>
              </w:rPr>
              <w:t>gNB</w:t>
            </w:r>
            <w:proofErr w:type="spellEnd"/>
            <w:r>
              <w:rPr>
                <w:rFonts w:eastAsia="MS Mincho"/>
                <w:bCs/>
                <w:sz w:val="22"/>
                <w:szCs w:val="22"/>
                <w:lang w:eastAsia="ja-JP"/>
              </w:rPr>
              <w:t xml:space="preserve"> may not transmit the MCCH message. </w:t>
            </w:r>
            <w:proofErr w:type="gramStart"/>
            <w:r>
              <w:rPr>
                <w:rFonts w:eastAsia="MS Mincho"/>
                <w:bCs/>
                <w:sz w:val="22"/>
                <w:szCs w:val="22"/>
                <w:lang w:eastAsia="ja-JP"/>
              </w:rPr>
              <w:t>So</w:t>
            </w:r>
            <w:proofErr w:type="gramEnd"/>
            <w:r>
              <w:rPr>
                <w:rFonts w:eastAsia="MS Mincho"/>
                <w:bCs/>
                <w:sz w:val="22"/>
                <w:szCs w:val="22"/>
                <w:lang w:eastAsia="ja-JP"/>
              </w:rPr>
              <w:t xml:space="preserve"> in this case, the MCCH should be periodically transmitted.</w:t>
            </w:r>
          </w:p>
        </w:tc>
      </w:tr>
      <w:tr w:rsidR="002F2C75" w:rsidRPr="008D0ED8" w14:paraId="5D3BA153" w14:textId="77777777" w:rsidTr="0080407C">
        <w:tc>
          <w:tcPr>
            <w:tcW w:w="2263" w:type="dxa"/>
          </w:tcPr>
          <w:p w14:paraId="70BE78EC" w14:textId="44A73636"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5631DB1D" w14:textId="5DD79227" w:rsidR="002F2C75" w:rsidRPr="00876F0A"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51AFB83B" w14:textId="320EC885" w:rsidR="002F2C75" w:rsidRDefault="002F2C75" w:rsidP="002F2C75">
            <w:pPr>
              <w:spacing w:after="120"/>
              <w:jc w:val="both"/>
              <w:rPr>
                <w:rFonts w:eastAsia="MS Mincho"/>
                <w:bCs/>
                <w:sz w:val="22"/>
                <w:szCs w:val="22"/>
                <w:lang w:eastAsia="ja-JP"/>
              </w:rPr>
            </w:pPr>
            <w:r>
              <w:rPr>
                <w:bCs/>
                <w:sz w:val="22"/>
                <w:szCs w:val="22"/>
              </w:rPr>
              <w:t xml:space="preserve">Agree with MediaTek. In addition, </w:t>
            </w:r>
            <w:r w:rsidRPr="0055170D">
              <w:rPr>
                <w:bCs/>
                <w:sz w:val="22"/>
                <w:szCs w:val="22"/>
              </w:rPr>
              <w:t>on-demand MCCH increases latency especially in consideration of service continuity.</w:t>
            </w:r>
          </w:p>
        </w:tc>
      </w:tr>
      <w:tr w:rsidR="00491CE9" w:rsidRPr="008D0ED8" w14:paraId="6E82196D" w14:textId="77777777" w:rsidTr="0080407C">
        <w:tc>
          <w:tcPr>
            <w:tcW w:w="2263" w:type="dxa"/>
          </w:tcPr>
          <w:p w14:paraId="66A72D0F" w14:textId="31A59EC1" w:rsidR="00491CE9" w:rsidRDefault="00491CE9" w:rsidP="00491CE9">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36788EC3" w14:textId="1491EA9C" w:rsidR="00491CE9" w:rsidRDefault="00491CE9" w:rsidP="00491CE9">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232" w:type="dxa"/>
          </w:tcPr>
          <w:p w14:paraId="4A09A169" w14:textId="3CE22EB9" w:rsidR="00491CE9" w:rsidRDefault="00491CE9" w:rsidP="00491CE9">
            <w:pPr>
              <w:spacing w:after="120"/>
              <w:jc w:val="both"/>
              <w:rPr>
                <w:bCs/>
                <w:sz w:val="22"/>
                <w:szCs w:val="22"/>
              </w:rPr>
            </w:pPr>
            <w:r>
              <w:rPr>
                <w:sz w:val="22"/>
                <w:szCs w:val="22"/>
                <w:lang w:eastAsia="ko-KR"/>
              </w:rPr>
              <w:t>O</w:t>
            </w:r>
            <w:r w:rsidRPr="00D2283F">
              <w:rPr>
                <w:sz w:val="22"/>
                <w:szCs w:val="22"/>
                <w:lang w:eastAsia="ko-KR"/>
              </w:rPr>
              <w:t>n-demand MCCH</w:t>
            </w:r>
            <w:r>
              <w:rPr>
                <w:sz w:val="22"/>
                <w:szCs w:val="22"/>
                <w:lang w:eastAsia="ko-KR"/>
              </w:rPr>
              <w:t xml:space="preserve"> causes </w:t>
            </w:r>
            <w:r w:rsidRPr="00E60988">
              <w:rPr>
                <w:sz w:val="22"/>
                <w:szCs w:val="22"/>
              </w:rPr>
              <w:t>latency for service setup time</w:t>
            </w:r>
            <w:r>
              <w:rPr>
                <w:sz w:val="22"/>
                <w:szCs w:val="22"/>
              </w:rPr>
              <w:t>, extra service interruption and network interaction</w:t>
            </w:r>
            <w:r>
              <w:rPr>
                <w:rFonts w:eastAsiaTheme="minorEastAsia"/>
                <w:sz w:val="22"/>
                <w:szCs w:val="22"/>
                <w:lang w:eastAsia="zh-CN"/>
              </w:rPr>
              <w:t>.</w:t>
            </w:r>
          </w:p>
        </w:tc>
      </w:tr>
      <w:tr w:rsidR="00711D12" w:rsidRPr="008D0ED8" w14:paraId="1A1B1294" w14:textId="77777777" w:rsidTr="0080407C">
        <w:tc>
          <w:tcPr>
            <w:tcW w:w="2263" w:type="dxa"/>
          </w:tcPr>
          <w:p w14:paraId="6D4A442C" w14:textId="79037DF6" w:rsidR="00711D12" w:rsidRDefault="00711D12" w:rsidP="00711D12">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55263628" w14:textId="3C67A88C" w:rsidR="00711D12" w:rsidRDefault="00711D12" w:rsidP="00711D12">
            <w:pPr>
              <w:spacing w:after="120"/>
              <w:jc w:val="both"/>
              <w:rPr>
                <w:rFonts w:eastAsia="SimSun"/>
                <w:bCs/>
                <w:sz w:val="22"/>
                <w:szCs w:val="22"/>
                <w:lang w:eastAsia="zh-CN"/>
              </w:rPr>
            </w:pPr>
            <w:r>
              <w:rPr>
                <w:rFonts w:eastAsia="SimSun"/>
                <w:bCs/>
                <w:sz w:val="22"/>
                <w:szCs w:val="22"/>
                <w:lang w:eastAsia="zh-CN"/>
              </w:rPr>
              <w:t>No</w:t>
            </w:r>
          </w:p>
        </w:tc>
        <w:tc>
          <w:tcPr>
            <w:tcW w:w="6232" w:type="dxa"/>
          </w:tcPr>
          <w:p w14:paraId="35F88535" w14:textId="6B8A38D5" w:rsidR="00711D12" w:rsidRDefault="00711D12" w:rsidP="00711D12">
            <w:pPr>
              <w:spacing w:after="120"/>
              <w:jc w:val="both"/>
              <w:rPr>
                <w:sz w:val="22"/>
                <w:szCs w:val="22"/>
                <w:lang w:eastAsia="ko-KR"/>
              </w:rPr>
            </w:pPr>
            <w:r>
              <w:rPr>
                <w:rFonts w:eastAsia="SimSun"/>
                <w:bCs/>
                <w:sz w:val="22"/>
                <w:szCs w:val="22"/>
                <w:lang w:eastAsia="zh-CN"/>
              </w:rPr>
              <w:t>Not critical for WI completion to have this. And like MTK indicated this would put unnecessary limitation for IDLE UEs (and makes it more difficult to support standalone MBS cells in future although not part of the WI)</w:t>
            </w:r>
          </w:p>
        </w:tc>
      </w:tr>
    </w:tbl>
    <w:p w14:paraId="79A2C59C" w14:textId="77777777" w:rsidR="00D179AF" w:rsidRPr="0080407C" w:rsidRDefault="00D179AF">
      <w:pPr>
        <w:adjustRightInd w:val="0"/>
        <w:snapToGrid w:val="0"/>
        <w:spacing w:afterLines="50" w:after="120"/>
        <w:jc w:val="both"/>
        <w:rPr>
          <w:b/>
          <w:sz w:val="22"/>
          <w:szCs w:val="22"/>
        </w:rPr>
      </w:pPr>
    </w:p>
    <w:p w14:paraId="7483E2BC" w14:textId="151C04D6" w:rsidR="00D179AF" w:rsidRDefault="007D6BF8">
      <w:pPr>
        <w:pStyle w:val="Heading2"/>
        <w:rPr>
          <w:lang w:eastAsia="ko-KR"/>
        </w:rPr>
      </w:pPr>
      <w:r>
        <w:rPr>
          <w:lang w:eastAsia="ko-KR"/>
        </w:rPr>
        <w:lastRenderedPageBreak/>
        <w:t>2.5 Single MCCH with multiple modification/Repetition</w:t>
      </w:r>
    </w:p>
    <w:p w14:paraId="029E4A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w:t>
      </w:r>
      <w:proofErr w:type="spellStart"/>
      <w:r>
        <w:rPr>
          <w:rFonts w:eastAsia="SimSun"/>
          <w:sz w:val="22"/>
          <w:lang w:eastAsia="zh-CN"/>
        </w:rPr>
        <w:t>Ues</w:t>
      </w:r>
      <w:proofErr w:type="spellEnd"/>
      <w:r>
        <w:rPr>
          <w:rFonts w:eastAsia="SimSun"/>
          <w:sz w:val="22"/>
          <w:lang w:eastAsia="zh-CN"/>
        </w:rPr>
        <w:t xml:space="preserve">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SimSun"/>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1A483A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76E21435" w14:textId="77777777" w:rsidR="00D179AF" w:rsidRDefault="007D6BF8">
            <w:pPr>
              <w:spacing w:after="120"/>
              <w:jc w:val="both"/>
              <w:rPr>
                <w:rFonts w:eastAsia="SimSun"/>
                <w:bCs/>
                <w:sz w:val="22"/>
                <w:szCs w:val="22"/>
                <w:lang w:eastAsia="zh-CN"/>
              </w:rPr>
            </w:pPr>
            <w:ins w:id="28" w:author="TD-TECH Wei Li Mei" w:date="2021-08-23T15:47:00Z">
              <w:r>
                <w:rPr>
                  <w:rFonts w:eastAsia="SimSun"/>
                  <w:bCs/>
                  <w:sz w:val="22"/>
                  <w:szCs w:val="22"/>
                  <w:lang w:eastAsia="zh-CN"/>
                </w:rPr>
                <w:t>Low priority and left for</w:t>
              </w:r>
            </w:ins>
            <w:ins w:id="29" w:author="TD-TECH Wei Li Mei" w:date="2021-08-23T15:48:00Z">
              <w:r>
                <w:rPr>
                  <w:rFonts w:eastAsia="SimSun"/>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0" w:author="TD-TECH Wei Li Mei" w:date="2021-08-23T15:49:00Z">
              <w:r>
                <w:rPr>
                  <w:rFonts w:eastAsia="MS Mincho"/>
                  <w:bCs/>
                  <w:sz w:val="22"/>
                  <w:szCs w:val="22"/>
                  <w:lang w:eastAsia="ja-JP"/>
                </w:rPr>
                <w:t xml:space="preserve">We support a single MCCH with several modification/repetition periods. But we think this method has </w:t>
              </w:r>
            </w:ins>
            <w:ins w:id="31"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741E4AD"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34AC6F7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SimSun"/>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13E4D8A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D593492" w14:textId="77777777" w:rsidR="00D179AF" w:rsidRDefault="007D6BF8">
            <w:pPr>
              <w:spacing w:after="120"/>
              <w:jc w:val="both"/>
              <w:rPr>
                <w:rFonts w:eastAsia="SimSun"/>
                <w:bCs/>
                <w:sz w:val="22"/>
                <w:szCs w:val="22"/>
                <w:lang w:eastAsia="zh-CN"/>
              </w:rPr>
            </w:pPr>
            <w:r>
              <w:rPr>
                <w:rFonts w:eastAsia="SimSun"/>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3FB6A9D0"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5D9D7950" w14:textId="77777777" w:rsidR="00D179AF" w:rsidRDefault="00D179AF">
            <w:pPr>
              <w:spacing w:after="120"/>
              <w:jc w:val="both"/>
              <w:rPr>
                <w:rFonts w:eastAsia="SimSun"/>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SimSun"/>
                <w:bCs/>
                <w:sz w:val="22"/>
                <w:szCs w:val="22"/>
                <w:lang w:eastAsia="zh-CN"/>
              </w:rPr>
            </w:pPr>
            <w:proofErr w:type="spellStart"/>
            <w:r>
              <w:rPr>
                <w:rFonts w:eastAsia="SimSun" w:hint="eastAsia"/>
                <w:bCs/>
                <w:sz w:val="22"/>
                <w:szCs w:val="22"/>
                <w:lang w:eastAsia="zh-CN"/>
              </w:rPr>
              <w:t>S</w:t>
            </w:r>
            <w:r>
              <w:rPr>
                <w:rFonts w:eastAsia="SimSun"/>
                <w:bCs/>
                <w:sz w:val="22"/>
                <w:szCs w:val="22"/>
                <w:lang w:eastAsia="zh-CN"/>
              </w:rPr>
              <w:t>preadtrum</w:t>
            </w:r>
            <w:proofErr w:type="spellEnd"/>
          </w:p>
        </w:tc>
        <w:tc>
          <w:tcPr>
            <w:tcW w:w="1134" w:type="dxa"/>
          </w:tcPr>
          <w:p w14:paraId="7B091C78"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SimSun"/>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S</w:t>
            </w:r>
            <w:r>
              <w:rPr>
                <w:rFonts w:eastAsia="SimSun"/>
                <w:bCs/>
                <w:sz w:val="22"/>
                <w:szCs w:val="22"/>
                <w:lang w:eastAsia="zh-CN"/>
              </w:rPr>
              <w:t>harp</w:t>
            </w:r>
          </w:p>
        </w:tc>
        <w:tc>
          <w:tcPr>
            <w:tcW w:w="1134" w:type="dxa"/>
          </w:tcPr>
          <w:p w14:paraId="246F3720"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66E825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788C1EA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Thanks to moderator bringing this up to open discussion.</w:t>
            </w:r>
          </w:p>
          <w:p w14:paraId="3281941D" w14:textId="77777777" w:rsidR="00D179AF" w:rsidRDefault="00D179AF">
            <w:pPr>
              <w:spacing w:after="120"/>
              <w:jc w:val="both"/>
              <w:rPr>
                <w:rFonts w:eastAsia="SimSun"/>
                <w:bCs/>
                <w:sz w:val="22"/>
                <w:szCs w:val="22"/>
                <w:lang w:val="en-US" w:eastAsia="zh-CN"/>
              </w:rPr>
            </w:pPr>
          </w:p>
          <w:p w14:paraId="301BD81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It is a </w:t>
            </w:r>
            <w:r>
              <w:rPr>
                <w:rFonts w:eastAsia="SimSun"/>
                <w:bCs/>
                <w:sz w:val="22"/>
                <w:szCs w:val="22"/>
                <w:lang w:val="en-US" w:eastAsia="zh-CN"/>
              </w:rPr>
              <w:t>“multiple MCCH scheme”</w:t>
            </w:r>
            <w:r>
              <w:rPr>
                <w:rFonts w:eastAsia="SimSun" w:hint="eastAsia"/>
                <w:bCs/>
                <w:sz w:val="22"/>
                <w:szCs w:val="22"/>
                <w:lang w:val="en-US" w:eastAsia="zh-CN"/>
              </w:rPr>
              <w:t xml:space="preserve"> depending how one sees it:</w:t>
            </w:r>
          </w:p>
          <w:p w14:paraId="373E46C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From UE perspective, it is </w:t>
            </w:r>
            <w:r>
              <w:rPr>
                <w:rFonts w:eastAsia="SimSun" w:hint="eastAsia"/>
                <w:b/>
                <w:sz w:val="22"/>
                <w:szCs w:val="22"/>
                <w:lang w:val="en-US" w:eastAsia="zh-CN"/>
              </w:rPr>
              <w:t>only one MCCH</w:t>
            </w:r>
            <w:r>
              <w:rPr>
                <w:rFonts w:eastAsia="SimSun"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appreciate Intel</w:t>
            </w:r>
            <w:r>
              <w:rPr>
                <w:rFonts w:eastAsia="SimSun"/>
                <w:bCs/>
                <w:sz w:val="22"/>
                <w:szCs w:val="22"/>
                <w:lang w:val="en-US" w:eastAsia="zh-CN"/>
              </w:rPr>
              <w:t>’</w:t>
            </w:r>
            <w:r>
              <w:rPr>
                <w:rFonts w:eastAsia="SimSun" w:hint="eastAsia"/>
                <w:bCs/>
                <w:sz w:val="22"/>
                <w:szCs w:val="22"/>
                <w:lang w:val="en-US" w:eastAsia="zh-CN"/>
              </w:rPr>
              <w:t>s analysis in [16] (thanks again) in which it assumes UE has to monitor SIB first to be aware of the mapping between time-</w:t>
            </w:r>
            <w:proofErr w:type="spellStart"/>
            <w:r>
              <w:rPr>
                <w:rFonts w:eastAsia="SimSun" w:hint="eastAsia"/>
                <w:bCs/>
                <w:sz w:val="22"/>
                <w:szCs w:val="22"/>
                <w:lang w:val="en-US" w:eastAsia="zh-CN"/>
              </w:rPr>
              <w:t>divisioned</w:t>
            </w:r>
            <w:proofErr w:type="spellEnd"/>
            <w:r>
              <w:rPr>
                <w:rFonts w:eastAsia="SimSun" w:hint="eastAsia"/>
                <w:bCs/>
                <w:sz w:val="22"/>
                <w:szCs w:val="22"/>
                <w:lang w:val="en-US" w:eastAsia="zh-CN"/>
              </w:rPr>
              <w:t xml:space="preserve"> MCCH and MBS services. Based on such </w:t>
            </w:r>
            <w:r>
              <w:rPr>
                <w:rFonts w:eastAsia="SimSun"/>
                <w:bCs/>
                <w:sz w:val="22"/>
                <w:szCs w:val="22"/>
                <w:lang w:val="en-US" w:eastAsia="zh-CN"/>
              </w:rPr>
              <w:t>“</w:t>
            </w:r>
            <w:r>
              <w:rPr>
                <w:rFonts w:eastAsia="SimSun" w:hint="eastAsia"/>
                <w:bCs/>
                <w:sz w:val="22"/>
                <w:szCs w:val="22"/>
                <w:lang w:val="en-US" w:eastAsia="zh-CN"/>
              </w:rPr>
              <w:t>assumption</w:t>
            </w:r>
            <w:r>
              <w:rPr>
                <w:rFonts w:eastAsia="SimSun"/>
                <w:bCs/>
                <w:sz w:val="22"/>
                <w:szCs w:val="22"/>
                <w:lang w:val="en-US" w:eastAsia="zh-CN"/>
              </w:rPr>
              <w:t>”</w:t>
            </w:r>
            <w:r>
              <w:rPr>
                <w:rFonts w:eastAsia="SimSun" w:hint="eastAsia"/>
                <w:bCs/>
                <w:sz w:val="22"/>
                <w:szCs w:val="22"/>
                <w:lang w:val="en-US" w:eastAsia="zh-CN"/>
              </w:rPr>
              <w:t>, there are some negative impacts which we agree.</w:t>
            </w:r>
          </w:p>
          <w:p w14:paraId="7BE5798E" w14:textId="77777777" w:rsidR="00D179AF" w:rsidRDefault="00D179AF">
            <w:pPr>
              <w:spacing w:after="120"/>
              <w:jc w:val="both"/>
              <w:rPr>
                <w:rFonts w:eastAsia="SimSun"/>
                <w:bCs/>
                <w:sz w:val="22"/>
                <w:szCs w:val="22"/>
                <w:lang w:val="en-US" w:eastAsia="zh-CN"/>
              </w:rPr>
            </w:pPr>
          </w:p>
          <w:p w14:paraId="2D753200" w14:textId="77777777" w:rsidR="00D179AF" w:rsidRDefault="007D6BF8">
            <w:pPr>
              <w:spacing w:after="120"/>
              <w:jc w:val="both"/>
              <w:rPr>
                <w:rFonts w:eastAsia="SimSun"/>
                <w:b/>
                <w:sz w:val="22"/>
                <w:szCs w:val="22"/>
                <w:lang w:val="en-US" w:eastAsia="zh-CN"/>
              </w:rPr>
            </w:pPr>
            <w:r>
              <w:rPr>
                <w:rFonts w:eastAsia="SimSun" w:hint="eastAsia"/>
                <w:b/>
                <w:sz w:val="22"/>
                <w:szCs w:val="22"/>
                <w:lang w:val="en-US" w:eastAsia="zh-CN"/>
              </w:rPr>
              <w:t>However, monitoring SIB is not really needed:</w:t>
            </w:r>
          </w:p>
          <w:p w14:paraId="040BF5C2"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SimSun"/>
                <w:bCs/>
                <w:sz w:val="22"/>
                <w:szCs w:val="22"/>
                <w:lang w:val="en-US" w:eastAsia="zh-CN"/>
              </w:rPr>
            </w:pPr>
          </w:p>
          <w:p w14:paraId="1F9360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TCL </w:t>
            </w:r>
          </w:p>
        </w:tc>
        <w:tc>
          <w:tcPr>
            <w:tcW w:w="1134" w:type="dxa"/>
          </w:tcPr>
          <w:p w14:paraId="4D74ED88" w14:textId="42BC29B3"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Can </w:t>
            </w:r>
            <w:proofErr w:type="gramStart"/>
            <w:r>
              <w:rPr>
                <w:rFonts w:eastAsia="SimSun"/>
                <w:bCs/>
                <w:sz w:val="22"/>
                <w:szCs w:val="22"/>
                <w:lang w:eastAsia="zh-CN"/>
              </w:rPr>
              <w:t xml:space="preserve">be </w:t>
            </w:r>
            <w:ins w:id="32" w:author="TD-TECH Wei Li Mei" w:date="2021-08-23T15:47:00Z">
              <w:r>
                <w:rPr>
                  <w:rFonts w:eastAsia="SimSun"/>
                  <w:bCs/>
                  <w:sz w:val="22"/>
                  <w:szCs w:val="22"/>
                  <w:lang w:eastAsia="zh-CN"/>
                </w:rPr>
                <w:t xml:space="preserve"> left</w:t>
              </w:r>
              <w:proofErr w:type="gramEnd"/>
              <w:r>
                <w:rPr>
                  <w:rFonts w:eastAsia="SimSun"/>
                  <w:bCs/>
                  <w:sz w:val="22"/>
                  <w:szCs w:val="22"/>
                  <w:lang w:eastAsia="zh-CN"/>
                </w:rPr>
                <w:t xml:space="preserve"> for</w:t>
              </w:r>
            </w:ins>
            <w:ins w:id="33" w:author="TD-TECH Wei Li Mei" w:date="2021-08-23T15:48:00Z">
              <w:r>
                <w:rPr>
                  <w:rFonts w:eastAsia="SimSun"/>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t>
            </w:r>
            <w:proofErr w:type="gramStart"/>
            <w:r>
              <w:rPr>
                <w:rFonts w:eastAsia="MS Mincho"/>
                <w:bCs/>
                <w:sz w:val="22"/>
                <w:szCs w:val="22"/>
                <w:lang w:eastAsia="ja-JP"/>
              </w:rPr>
              <w:t xml:space="preserve">with  </w:t>
            </w:r>
            <w:r>
              <w:rPr>
                <w:rFonts w:eastAsia="SimSun"/>
                <w:bCs/>
                <w:sz w:val="22"/>
                <w:szCs w:val="22"/>
                <w:lang w:eastAsia="zh-CN"/>
              </w:rPr>
              <w:t>Chengdu</w:t>
            </w:r>
            <w:proofErr w:type="gramEnd"/>
            <w:r>
              <w:rPr>
                <w:rFonts w:eastAsia="SimSun"/>
                <w:bCs/>
                <w:sz w:val="22"/>
                <w:szCs w:val="22"/>
                <w:lang w:eastAsia="zh-CN"/>
              </w:rPr>
              <w:t xml:space="preserve"> TD Tech</w:t>
            </w:r>
          </w:p>
          <w:p w14:paraId="19C94FC1" w14:textId="77777777" w:rsidR="008F275F" w:rsidRDefault="008F275F" w:rsidP="008F275F">
            <w:pPr>
              <w:spacing w:after="120"/>
              <w:jc w:val="both"/>
              <w:rPr>
                <w:rFonts w:eastAsia="SimSun"/>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SimSun"/>
                <w:bCs/>
                <w:sz w:val="22"/>
                <w:szCs w:val="22"/>
                <w:lang w:eastAsia="zh-CN"/>
              </w:rPr>
            </w:pPr>
            <w:r w:rsidRPr="00AA4920">
              <w:rPr>
                <w:sz w:val="22"/>
                <w:szCs w:val="22"/>
              </w:rPr>
              <w:t xml:space="preserve">Huawei, </w:t>
            </w:r>
            <w:proofErr w:type="spellStart"/>
            <w:r w:rsidRPr="00AA4920">
              <w:rPr>
                <w:sz w:val="22"/>
                <w:szCs w:val="22"/>
              </w:rPr>
              <w:t>HiSilicon</w:t>
            </w:r>
            <w:proofErr w:type="spellEnd"/>
          </w:p>
        </w:tc>
        <w:tc>
          <w:tcPr>
            <w:tcW w:w="1134" w:type="dxa"/>
          </w:tcPr>
          <w:p w14:paraId="12405BE7" w14:textId="36D8B9CD" w:rsidR="00F44918" w:rsidRDefault="00F44918" w:rsidP="00F44918">
            <w:pPr>
              <w:spacing w:after="120"/>
              <w:jc w:val="both"/>
              <w:rPr>
                <w:rFonts w:eastAsia="SimSun"/>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001F4F">
            <w:pPr>
              <w:spacing w:after="120"/>
              <w:jc w:val="both"/>
              <w:rPr>
                <w:rFonts w:eastAsia="MS Mincho"/>
                <w:bCs/>
                <w:sz w:val="22"/>
                <w:szCs w:val="22"/>
                <w:lang w:eastAsia="ja-JP"/>
              </w:rPr>
            </w:pPr>
          </w:p>
        </w:tc>
      </w:tr>
      <w:tr w:rsidR="002F2C75" w14:paraId="4B66E599" w14:textId="77777777" w:rsidTr="0080407C">
        <w:tc>
          <w:tcPr>
            <w:tcW w:w="2263" w:type="dxa"/>
          </w:tcPr>
          <w:p w14:paraId="702D18F3" w14:textId="36B729AC"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0D23203C" w14:textId="2BC68C12" w:rsidR="002F2C75" w:rsidRDefault="002F2C75" w:rsidP="002F2C75">
            <w:pPr>
              <w:spacing w:after="120"/>
              <w:jc w:val="both"/>
              <w:rPr>
                <w:rFonts w:eastAsia="MS Mincho"/>
                <w:bCs/>
                <w:sz w:val="22"/>
                <w:szCs w:val="22"/>
                <w:lang w:eastAsia="ja-JP"/>
              </w:rPr>
            </w:pPr>
            <w:r>
              <w:rPr>
                <w:rFonts w:eastAsia="SimSun"/>
                <w:bCs/>
                <w:sz w:val="22"/>
                <w:szCs w:val="22"/>
                <w:lang w:eastAsia="zh-CN"/>
              </w:rPr>
              <w:t>Agree</w:t>
            </w:r>
          </w:p>
        </w:tc>
        <w:tc>
          <w:tcPr>
            <w:tcW w:w="6232" w:type="dxa"/>
          </w:tcPr>
          <w:p w14:paraId="17985E50" w14:textId="7AF8472E" w:rsidR="002F2C75" w:rsidRDefault="002F2C75" w:rsidP="002F2C75">
            <w:pPr>
              <w:spacing w:after="120"/>
              <w:jc w:val="both"/>
              <w:rPr>
                <w:rFonts w:eastAsia="MS Mincho"/>
                <w:bCs/>
                <w:sz w:val="22"/>
                <w:szCs w:val="22"/>
                <w:lang w:eastAsia="ja-JP"/>
              </w:rPr>
            </w:pPr>
            <w:r>
              <w:rPr>
                <w:rFonts w:eastAsia="SimSun"/>
                <w:bCs/>
                <w:sz w:val="22"/>
                <w:szCs w:val="22"/>
                <w:lang w:eastAsia="zh-CN"/>
              </w:rPr>
              <w:t xml:space="preserve">Agree with the rapporteur. No need to support this. </w:t>
            </w:r>
          </w:p>
        </w:tc>
      </w:tr>
      <w:tr w:rsidR="00585BE9" w14:paraId="680E2823" w14:textId="77777777" w:rsidTr="0080407C">
        <w:tc>
          <w:tcPr>
            <w:tcW w:w="2263" w:type="dxa"/>
          </w:tcPr>
          <w:p w14:paraId="709DD080" w14:textId="55D6F18F" w:rsidR="00585BE9" w:rsidRDefault="00585BE9" w:rsidP="002F2C75">
            <w:pPr>
              <w:spacing w:after="120"/>
              <w:jc w:val="both"/>
              <w:rPr>
                <w:rFonts w:eastAsia="SimSun"/>
                <w:bCs/>
                <w:sz w:val="22"/>
                <w:szCs w:val="22"/>
                <w:lang w:eastAsia="zh-CN"/>
              </w:rPr>
            </w:pPr>
            <w:r>
              <w:rPr>
                <w:rFonts w:eastAsia="SimSun" w:hint="eastAsia"/>
                <w:bCs/>
                <w:sz w:val="22"/>
                <w:szCs w:val="22"/>
                <w:lang w:eastAsia="zh-CN"/>
              </w:rPr>
              <w:t>v</w:t>
            </w:r>
            <w:r>
              <w:rPr>
                <w:rFonts w:eastAsia="SimSun"/>
                <w:bCs/>
                <w:sz w:val="22"/>
                <w:szCs w:val="22"/>
                <w:lang w:eastAsia="zh-CN"/>
              </w:rPr>
              <w:t>ivo</w:t>
            </w:r>
          </w:p>
        </w:tc>
        <w:tc>
          <w:tcPr>
            <w:tcW w:w="1134" w:type="dxa"/>
          </w:tcPr>
          <w:p w14:paraId="7154AB85" w14:textId="5E538E87" w:rsidR="00585BE9" w:rsidRDefault="00B25CC1" w:rsidP="002F2C75">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844F23E" w14:textId="77777777" w:rsidR="00585BE9" w:rsidRDefault="00585BE9" w:rsidP="002F2C75">
            <w:pPr>
              <w:spacing w:after="120"/>
              <w:jc w:val="both"/>
              <w:rPr>
                <w:rFonts w:eastAsia="SimSun"/>
                <w:bCs/>
                <w:sz w:val="22"/>
                <w:szCs w:val="22"/>
                <w:lang w:eastAsia="zh-CN"/>
              </w:rPr>
            </w:pPr>
          </w:p>
        </w:tc>
      </w:tr>
      <w:tr w:rsidR="00711D12" w14:paraId="3D46B828" w14:textId="77777777" w:rsidTr="0080407C">
        <w:tc>
          <w:tcPr>
            <w:tcW w:w="2263" w:type="dxa"/>
          </w:tcPr>
          <w:p w14:paraId="67B48FEA" w14:textId="78039CCB" w:rsidR="00711D12" w:rsidRDefault="00711D12" w:rsidP="00711D12">
            <w:pPr>
              <w:spacing w:after="120"/>
              <w:jc w:val="both"/>
              <w:rPr>
                <w:rFonts w:eastAsia="SimSun"/>
                <w:bCs/>
                <w:sz w:val="22"/>
                <w:szCs w:val="22"/>
                <w:lang w:eastAsia="zh-CN"/>
              </w:rPr>
            </w:pPr>
            <w:r>
              <w:rPr>
                <w:rFonts w:eastAsia="SimSun"/>
                <w:bCs/>
                <w:sz w:val="22"/>
                <w:szCs w:val="22"/>
                <w:lang w:eastAsia="zh-CN"/>
              </w:rPr>
              <w:t>Nokia</w:t>
            </w:r>
          </w:p>
        </w:tc>
        <w:tc>
          <w:tcPr>
            <w:tcW w:w="1134" w:type="dxa"/>
          </w:tcPr>
          <w:p w14:paraId="1501F5E7" w14:textId="33A9E4BC" w:rsidR="00711D12" w:rsidRDefault="00711D12" w:rsidP="00711D12">
            <w:pPr>
              <w:spacing w:after="120"/>
              <w:jc w:val="both"/>
              <w:rPr>
                <w:rFonts w:eastAsia="SimSun"/>
                <w:bCs/>
                <w:sz w:val="22"/>
                <w:szCs w:val="22"/>
                <w:lang w:eastAsia="zh-CN"/>
              </w:rPr>
            </w:pPr>
            <w:r>
              <w:rPr>
                <w:rFonts w:eastAsia="SimSun"/>
                <w:bCs/>
                <w:sz w:val="22"/>
                <w:szCs w:val="22"/>
                <w:lang w:eastAsia="zh-CN"/>
              </w:rPr>
              <w:t>Agree (no multiple periods)</w:t>
            </w:r>
          </w:p>
        </w:tc>
        <w:tc>
          <w:tcPr>
            <w:tcW w:w="6232" w:type="dxa"/>
          </w:tcPr>
          <w:p w14:paraId="074355FE" w14:textId="13DE4C44" w:rsidR="00711D12" w:rsidRDefault="00711D12" w:rsidP="00711D12">
            <w:pPr>
              <w:spacing w:after="120"/>
              <w:jc w:val="both"/>
              <w:rPr>
                <w:rFonts w:eastAsia="SimSun"/>
                <w:bCs/>
                <w:sz w:val="22"/>
                <w:szCs w:val="22"/>
                <w:lang w:eastAsia="zh-CN"/>
              </w:rPr>
            </w:pPr>
            <w:r>
              <w:rPr>
                <w:bCs/>
                <w:sz w:val="22"/>
                <w:szCs w:val="22"/>
              </w:rPr>
              <w:t>It would be way easier to just have multiple MCCH instead of having this kind of handling for “single” MCCH.</w:t>
            </w:r>
          </w:p>
        </w:tc>
      </w:tr>
    </w:tbl>
    <w:p w14:paraId="775644A2" w14:textId="77777777" w:rsidR="00D179AF" w:rsidRDefault="00D179AF">
      <w:pPr>
        <w:spacing w:afterLines="50" w:after="120"/>
        <w:rPr>
          <w:rStyle w:val="IntenseEmphasis1"/>
          <w:b/>
          <w:i w:val="0"/>
          <w:color w:val="auto"/>
          <w:sz w:val="22"/>
          <w:lang w:eastAsia="ko-KR"/>
        </w:rPr>
      </w:pPr>
    </w:p>
    <w:p w14:paraId="4393FB5B" w14:textId="77777777" w:rsidR="00D179AF" w:rsidRDefault="007D6BF8">
      <w:pPr>
        <w:pStyle w:val="Heading2"/>
        <w:rPr>
          <w:del w:id="34" w:author="Huawei" w:date="2021-08-19T15:35:00Z"/>
          <w:lang w:eastAsia="ko-KR"/>
        </w:rPr>
      </w:pPr>
      <w:commentRangeStart w:id="35"/>
      <w:del w:id="36" w:author="Huawei" w:date="2021-08-19T15:35:00Z">
        <w:r>
          <w:rPr>
            <w:lang w:eastAsia="ko-KR"/>
          </w:rPr>
          <w:delText>2.6 Unified Access Control and establishment cause for MBS multicast</w:delText>
        </w:r>
      </w:del>
    </w:p>
    <w:p w14:paraId="1F1E9951" w14:textId="77777777" w:rsidR="00D179AF" w:rsidRDefault="007D6BF8">
      <w:pPr>
        <w:spacing w:before="120" w:after="120"/>
        <w:jc w:val="both"/>
        <w:rPr>
          <w:del w:id="37" w:author="Huawei" w:date="2021-08-19T15:35:00Z"/>
          <w:sz w:val="22"/>
        </w:rPr>
      </w:pPr>
      <w:del w:id="38" w:author="Huawei" w:date="2021-08-19T15:35:00Z">
        <w:r>
          <w:rPr>
            <w:sz w:val="22"/>
            <w:lang w:eastAsia="zh-CN"/>
          </w:rPr>
          <w:delText>Contributions</w:delText>
        </w:r>
        <w:r>
          <w:rPr>
            <w:sz w:val="22"/>
          </w:rPr>
          <w:delText xml:space="preserve"> </w:delText>
        </w:r>
        <w:r>
          <w:rPr>
            <w:rFonts w:eastAsia="SimSun" w:hint="eastAsia"/>
            <w:sz w:val="22"/>
            <w:lang w:eastAsia="zh-CN"/>
          </w:rPr>
          <w:delText>[</w:delText>
        </w:r>
        <w:r>
          <w:rPr>
            <w:rFonts w:eastAsia="SimSun"/>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w:delText>
        </w:r>
        <w:r>
          <w:rPr>
            <w:sz w:val="22"/>
          </w:rPr>
          <w:lastRenderedPageBreak/>
          <w:delText xml:space="preserve">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39" w:author="Huawei" w:date="2021-08-19T15:35:00Z"/>
          <w:rFonts w:ascii="Times New Roman" w:hAnsi="Times New Roman"/>
          <w:b w:val="0"/>
          <w:sz w:val="22"/>
        </w:rPr>
      </w:pPr>
      <w:del w:id="40"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1" w:author="Huawei" w:date="2021-08-19T15:35:00Z"/>
          <w:rFonts w:eastAsia="SimSun"/>
          <w:b/>
          <w:iCs/>
          <w:sz w:val="22"/>
          <w:szCs w:val="22"/>
          <w:lang w:eastAsia="zh-CN"/>
        </w:rPr>
      </w:pPr>
      <w:del w:id="42" w:author="Huawei" w:date="2021-08-19T15:35:00Z">
        <w:r>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7F2CDBAD" w14:textId="77777777">
        <w:trPr>
          <w:del w:id="43" w:author="Huawei" w:date="2021-08-19T15:35:00Z"/>
        </w:trPr>
        <w:tc>
          <w:tcPr>
            <w:tcW w:w="2263" w:type="dxa"/>
          </w:tcPr>
          <w:p w14:paraId="2CB694E2" w14:textId="77777777" w:rsidR="00D179AF" w:rsidRDefault="007D6BF8">
            <w:pPr>
              <w:spacing w:after="120"/>
              <w:jc w:val="both"/>
              <w:rPr>
                <w:del w:id="44" w:author="Huawei" w:date="2021-08-19T15:35:00Z"/>
                <w:b/>
                <w:sz w:val="22"/>
                <w:szCs w:val="22"/>
              </w:rPr>
            </w:pPr>
            <w:del w:id="45"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6" w:author="Huawei" w:date="2021-08-19T15:35:00Z"/>
                <w:b/>
                <w:sz w:val="22"/>
                <w:szCs w:val="22"/>
              </w:rPr>
            </w:pPr>
            <w:del w:id="47" w:author="Huawei" w:date="2021-08-19T15:35:00Z">
              <w:r>
                <w:rPr>
                  <w:b/>
                  <w:sz w:val="22"/>
                  <w:szCs w:val="22"/>
                </w:rPr>
                <w:delText>Yes/no</w:delText>
              </w:r>
            </w:del>
          </w:p>
        </w:tc>
        <w:tc>
          <w:tcPr>
            <w:tcW w:w="6232" w:type="dxa"/>
          </w:tcPr>
          <w:p w14:paraId="3A879A07" w14:textId="77777777" w:rsidR="00D179AF" w:rsidRDefault="007D6BF8">
            <w:pPr>
              <w:spacing w:after="120"/>
              <w:jc w:val="both"/>
              <w:rPr>
                <w:del w:id="48" w:author="Huawei" w:date="2021-08-19T15:35:00Z"/>
                <w:b/>
                <w:sz w:val="22"/>
                <w:szCs w:val="22"/>
              </w:rPr>
            </w:pPr>
            <w:del w:id="49" w:author="Huawei" w:date="2021-08-19T15:35:00Z">
              <w:r>
                <w:rPr>
                  <w:b/>
                  <w:sz w:val="22"/>
                  <w:szCs w:val="22"/>
                </w:rPr>
                <w:delText>Reasoning / comments</w:delText>
              </w:r>
            </w:del>
          </w:p>
        </w:tc>
      </w:tr>
      <w:tr w:rsidR="00D179AF" w14:paraId="6C751C97" w14:textId="77777777">
        <w:trPr>
          <w:del w:id="50" w:author="Huawei" w:date="2021-08-19T15:35:00Z"/>
        </w:trPr>
        <w:tc>
          <w:tcPr>
            <w:tcW w:w="2263" w:type="dxa"/>
          </w:tcPr>
          <w:p w14:paraId="76F47394" w14:textId="77777777" w:rsidR="00D179AF" w:rsidRDefault="00D179AF">
            <w:pPr>
              <w:spacing w:after="120"/>
              <w:jc w:val="both"/>
              <w:rPr>
                <w:del w:id="51" w:author="Huawei" w:date="2021-08-19T15:35:00Z"/>
                <w:b/>
                <w:sz w:val="22"/>
                <w:szCs w:val="22"/>
              </w:rPr>
            </w:pPr>
          </w:p>
        </w:tc>
        <w:tc>
          <w:tcPr>
            <w:tcW w:w="1134" w:type="dxa"/>
          </w:tcPr>
          <w:p w14:paraId="1B02FF29" w14:textId="77777777" w:rsidR="00D179AF" w:rsidRDefault="00D179AF">
            <w:pPr>
              <w:spacing w:after="120"/>
              <w:jc w:val="both"/>
              <w:rPr>
                <w:del w:id="52" w:author="Huawei" w:date="2021-08-19T15:35:00Z"/>
                <w:b/>
                <w:sz w:val="22"/>
                <w:szCs w:val="22"/>
              </w:rPr>
            </w:pPr>
          </w:p>
        </w:tc>
        <w:tc>
          <w:tcPr>
            <w:tcW w:w="6232" w:type="dxa"/>
          </w:tcPr>
          <w:p w14:paraId="5D038E40" w14:textId="77777777" w:rsidR="00D179AF" w:rsidRDefault="00D179AF">
            <w:pPr>
              <w:spacing w:after="120"/>
              <w:jc w:val="both"/>
              <w:rPr>
                <w:del w:id="53" w:author="Huawei" w:date="2021-08-19T15:35:00Z"/>
                <w:b/>
                <w:sz w:val="22"/>
                <w:szCs w:val="22"/>
              </w:rPr>
            </w:pPr>
          </w:p>
        </w:tc>
      </w:tr>
      <w:tr w:rsidR="00D179AF" w14:paraId="34B13645" w14:textId="77777777">
        <w:trPr>
          <w:del w:id="54" w:author="Huawei" w:date="2021-08-19T15:35:00Z"/>
        </w:trPr>
        <w:tc>
          <w:tcPr>
            <w:tcW w:w="2263" w:type="dxa"/>
          </w:tcPr>
          <w:p w14:paraId="63D6C9E9" w14:textId="77777777" w:rsidR="00D179AF" w:rsidRDefault="00D179AF">
            <w:pPr>
              <w:spacing w:after="120"/>
              <w:jc w:val="both"/>
              <w:rPr>
                <w:del w:id="55" w:author="Huawei" w:date="2021-08-19T15:35:00Z"/>
                <w:b/>
                <w:sz w:val="22"/>
                <w:szCs w:val="22"/>
              </w:rPr>
            </w:pPr>
          </w:p>
        </w:tc>
        <w:tc>
          <w:tcPr>
            <w:tcW w:w="1134" w:type="dxa"/>
          </w:tcPr>
          <w:p w14:paraId="420CCFA1" w14:textId="77777777" w:rsidR="00D179AF" w:rsidRDefault="00D179AF">
            <w:pPr>
              <w:spacing w:after="120"/>
              <w:jc w:val="both"/>
              <w:rPr>
                <w:del w:id="56" w:author="Huawei" w:date="2021-08-19T15:35:00Z"/>
                <w:b/>
                <w:sz w:val="22"/>
                <w:szCs w:val="22"/>
              </w:rPr>
            </w:pPr>
          </w:p>
        </w:tc>
        <w:tc>
          <w:tcPr>
            <w:tcW w:w="6232" w:type="dxa"/>
          </w:tcPr>
          <w:p w14:paraId="0086211E" w14:textId="77777777" w:rsidR="00D179AF" w:rsidRDefault="00D179AF">
            <w:pPr>
              <w:spacing w:after="120"/>
              <w:jc w:val="both"/>
              <w:rPr>
                <w:del w:id="57" w:author="Huawei" w:date="2021-08-19T15:35:00Z"/>
                <w:b/>
                <w:sz w:val="22"/>
                <w:szCs w:val="22"/>
              </w:rPr>
            </w:pPr>
          </w:p>
        </w:tc>
      </w:tr>
    </w:tbl>
    <w:p w14:paraId="0D7BBBA7" w14:textId="77777777" w:rsidR="00D179AF" w:rsidRDefault="00D179AF">
      <w:pPr>
        <w:pStyle w:val="Proposal"/>
        <w:spacing w:line="240" w:lineRule="auto"/>
        <w:rPr>
          <w:del w:id="58"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59" w:author="Huawei" w:date="2021-08-19T15:35:00Z"/>
          <w:rFonts w:eastAsia="SimSun"/>
          <w:b/>
          <w:iCs/>
          <w:sz w:val="22"/>
          <w:szCs w:val="22"/>
          <w:lang w:eastAsia="zh-CN"/>
        </w:rPr>
      </w:pPr>
      <w:del w:id="60" w:author="Huawei" w:date="2021-08-19T15:35:00Z">
        <w:r>
          <w:rPr>
            <w:b/>
            <w:sz w:val="22"/>
            <w:szCs w:val="22"/>
            <w:lang w:eastAsia="ko-KR"/>
          </w:rPr>
          <w:delText>Question 9: Do you think MBS specific connection establishment cause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6241A506" w14:textId="77777777">
        <w:trPr>
          <w:del w:id="61" w:author="Huawei" w:date="2021-08-19T15:35:00Z"/>
        </w:trPr>
        <w:tc>
          <w:tcPr>
            <w:tcW w:w="2263" w:type="dxa"/>
          </w:tcPr>
          <w:p w14:paraId="07EC3748" w14:textId="77777777" w:rsidR="00D179AF" w:rsidRDefault="007D6BF8">
            <w:pPr>
              <w:spacing w:after="120"/>
              <w:jc w:val="both"/>
              <w:rPr>
                <w:del w:id="62" w:author="Huawei" w:date="2021-08-19T15:35:00Z"/>
                <w:b/>
                <w:sz w:val="22"/>
                <w:szCs w:val="22"/>
              </w:rPr>
            </w:pPr>
            <w:del w:id="63"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4" w:author="Huawei" w:date="2021-08-19T15:35:00Z"/>
                <w:b/>
                <w:sz w:val="22"/>
                <w:szCs w:val="22"/>
              </w:rPr>
            </w:pPr>
            <w:del w:id="65" w:author="Huawei" w:date="2021-08-19T15:35:00Z">
              <w:r>
                <w:rPr>
                  <w:b/>
                  <w:sz w:val="22"/>
                  <w:szCs w:val="22"/>
                </w:rPr>
                <w:delText>Yes/no</w:delText>
              </w:r>
            </w:del>
          </w:p>
        </w:tc>
        <w:tc>
          <w:tcPr>
            <w:tcW w:w="6232" w:type="dxa"/>
          </w:tcPr>
          <w:p w14:paraId="16700377" w14:textId="77777777" w:rsidR="00D179AF" w:rsidRDefault="007D6BF8">
            <w:pPr>
              <w:spacing w:after="120"/>
              <w:jc w:val="both"/>
              <w:rPr>
                <w:del w:id="66" w:author="Huawei" w:date="2021-08-19T15:35:00Z"/>
                <w:b/>
                <w:sz w:val="22"/>
                <w:szCs w:val="22"/>
              </w:rPr>
            </w:pPr>
            <w:del w:id="67" w:author="Huawei" w:date="2021-08-19T15:35:00Z">
              <w:r>
                <w:rPr>
                  <w:b/>
                  <w:sz w:val="22"/>
                  <w:szCs w:val="22"/>
                </w:rPr>
                <w:delText>Reasoning / comments</w:delText>
              </w:r>
            </w:del>
          </w:p>
        </w:tc>
      </w:tr>
      <w:tr w:rsidR="00D179AF" w14:paraId="5EE53FAA" w14:textId="77777777">
        <w:trPr>
          <w:del w:id="68" w:author="Huawei" w:date="2021-08-19T15:35:00Z"/>
        </w:trPr>
        <w:tc>
          <w:tcPr>
            <w:tcW w:w="2263" w:type="dxa"/>
          </w:tcPr>
          <w:p w14:paraId="0B64CB3F" w14:textId="77777777" w:rsidR="00D179AF" w:rsidRDefault="00D179AF">
            <w:pPr>
              <w:spacing w:after="120"/>
              <w:jc w:val="both"/>
              <w:rPr>
                <w:del w:id="69" w:author="Huawei" w:date="2021-08-19T15:35:00Z"/>
                <w:b/>
                <w:sz w:val="22"/>
                <w:szCs w:val="22"/>
              </w:rPr>
            </w:pPr>
          </w:p>
        </w:tc>
        <w:tc>
          <w:tcPr>
            <w:tcW w:w="1134" w:type="dxa"/>
          </w:tcPr>
          <w:p w14:paraId="34D5F13A" w14:textId="77777777" w:rsidR="00D179AF" w:rsidRDefault="00D179AF">
            <w:pPr>
              <w:spacing w:after="120"/>
              <w:jc w:val="both"/>
              <w:rPr>
                <w:del w:id="70" w:author="Huawei" w:date="2021-08-19T15:35:00Z"/>
                <w:b/>
                <w:sz w:val="22"/>
                <w:szCs w:val="22"/>
              </w:rPr>
            </w:pPr>
          </w:p>
        </w:tc>
        <w:tc>
          <w:tcPr>
            <w:tcW w:w="6232" w:type="dxa"/>
          </w:tcPr>
          <w:p w14:paraId="0E940089" w14:textId="77777777" w:rsidR="00D179AF" w:rsidRDefault="00D179AF">
            <w:pPr>
              <w:spacing w:after="120"/>
              <w:jc w:val="both"/>
              <w:rPr>
                <w:del w:id="71" w:author="Huawei" w:date="2021-08-19T15:35:00Z"/>
                <w:b/>
                <w:sz w:val="22"/>
                <w:szCs w:val="22"/>
              </w:rPr>
            </w:pPr>
          </w:p>
        </w:tc>
      </w:tr>
      <w:tr w:rsidR="00D179AF" w14:paraId="4AC1A8FA" w14:textId="77777777">
        <w:trPr>
          <w:del w:id="72" w:author="Huawei" w:date="2021-08-19T15:35:00Z"/>
        </w:trPr>
        <w:tc>
          <w:tcPr>
            <w:tcW w:w="2263" w:type="dxa"/>
          </w:tcPr>
          <w:p w14:paraId="1BC849EE" w14:textId="77777777" w:rsidR="00D179AF" w:rsidRDefault="00D179AF">
            <w:pPr>
              <w:spacing w:after="120"/>
              <w:jc w:val="both"/>
              <w:rPr>
                <w:del w:id="73" w:author="Huawei" w:date="2021-08-19T15:35:00Z"/>
                <w:b/>
                <w:sz w:val="22"/>
                <w:szCs w:val="22"/>
              </w:rPr>
            </w:pPr>
          </w:p>
        </w:tc>
        <w:tc>
          <w:tcPr>
            <w:tcW w:w="1134" w:type="dxa"/>
          </w:tcPr>
          <w:p w14:paraId="6DC8FBE3" w14:textId="77777777" w:rsidR="00D179AF" w:rsidRDefault="00D179AF">
            <w:pPr>
              <w:spacing w:after="120"/>
              <w:jc w:val="both"/>
              <w:rPr>
                <w:del w:id="74" w:author="Huawei" w:date="2021-08-19T15:35:00Z"/>
                <w:b/>
                <w:sz w:val="22"/>
                <w:szCs w:val="22"/>
              </w:rPr>
            </w:pPr>
          </w:p>
        </w:tc>
        <w:tc>
          <w:tcPr>
            <w:tcW w:w="6232" w:type="dxa"/>
          </w:tcPr>
          <w:p w14:paraId="527417CB" w14:textId="77777777" w:rsidR="00D179AF" w:rsidRDefault="00D179AF">
            <w:pPr>
              <w:spacing w:after="120"/>
              <w:jc w:val="both"/>
              <w:rPr>
                <w:del w:id="75" w:author="Huawei" w:date="2021-08-19T15:35:00Z"/>
                <w:b/>
                <w:sz w:val="22"/>
                <w:szCs w:val="22"/>
              </w:rPr>
            </w:pPr>
          </w:p>
        </w:tc>
      </w:tr>
    </w:tbl>
    <w:commentRangeEnd w:id="35"/>
    <w:p w14:paraId="027C5DAF" w14:textId="77777777" w:rsidR="00D179AF" w:rsidRDefault="007D6BF8">
      <w:pPr>
        <w:adjustRightInd w:val="0"/>
        <w:snapToGrid w:val="0"/>
        <w:spacing w:afterLines="50" w:after="120"/>
        <w:jc w:val="both"/>
        <w:rPr>
          <w:rFonts w:eastAsia="SimSun"/>
          <w:sz w:val="22"/>
          <w:lang w:eastAsia="zh-CN"/>
        </w:rPr>
      </w:pPr>
      <w:r>
        <w:rPr>
          <w:rStyle w:val="CommentReference"/>
        </w:rPr>
        <w:commentReference w:id="35"/>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 xml:space="preserve">MCCH contents for NR MBS, ZTE, </w:t>
      </w:r>
      <w:proofErr w:type="spellStart"/>
      <w:r>
        <w:rPr>
          <w:rFonts w:ascii="Times New Roman" w:hAnsi="Times New Roman"/>
          <w:sz w:val="22"/>
          <w:szCs w:val="22"/>
        </w:rPr>
        <w:t>Sanechips</w:t>
      </w:r>
      <w:proofErr w:type="spellEnd"/>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 xml:space="preserve">RRC issues of multicast session, </w:t>
      </w:r>
      <w:proofErr w:type="spellStart"/>
      <w:r>
        <w:rPr>
          <w:rFonts w:ascii="Times New Roman" w:hAnsi="Times New Roman"/>
          <w:sz w:val="22"/>
          <w:szCs w:val="22"/>
        </w:rPr>
        <w:t>Spreadtrum</w:t>
      </w:r>
      <w:proofErr w:type="spellEnd"/>
      <w:r>
        <w:rPr>
          <w:rFonts w:ascii="Times New Roman" w:hAnsi="Times New Roman"/>
          <w:sz w:val="22"/>
          <w:szCs w:val="22"/>
        </w:rPr>
        <w:t xml:space="preserve">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 xml:space="preserve">Configurations for MRB and scheduling via MCCH in DM2, </w:t>
      </w:r>
      <w:proofErr w:type="spellStart"/>
      <w:r>
        <w:rPr>
          <w:rFonts w:ascii="Times New Roman" w:hAnsi="Times New Roman"/>
          <w:sz w:val="22"/>
          <w:szCs w:val="22"/>
        </w:rPr>
        <w:t>Futurewei</w:t>
      </w:r>
      <w:proofErr w:type="spellEnd"/>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 xml:space="preserve">Handling MBS during conditional handover, </w:t>
      </w:r>
      <w:proofErr w:type="spellStart"/>
      <w:r>
        <w:rPr>
          <w:rFonts w:ascii="Times New Roman" w:hAnsi="Times New Roman"/>
          <w:sz w:val="22"/>
          <w:szCs w:val="22"/>
        </w:rPr>
        <w:t>Futurewei</w:t>
      </w:r>
      <w:proofErr w:type="spellEnd"/>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 xml:space="preserve">MCCH acquisition in RRC_CONNECTED state, Huawei, </w:t>
      </w:r>
      <w:proofErr w:type="spellStart"/>
      <w:r>
        <w:rPr>
          <w:rFonts w:ascii="Times New Roman" w:hAnsi="Times New Roman"/>
          <w:sz w:val="22"/>
          <w:szCs w:val="22"/>
        </w:rPr>
        <w:t>HiSilicon</w:t>
      </w:r>
      <w:proofErr w:type="spellEnd"/>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lastRenderedPageBreak/>
        <w:t xml:space="preserve">R2-2108204, </w:t>
      </w:r>
      <w:r>
        <w:rPr>
          <w:rFonts w:ascii="Times New Roman" w:hAnsi="Times New Roman"/>
          <w:sz w:val="22"/>
          <w:szCs w:val="22"/>
        </w:rPr>
        <w:t>Summary of e-mail discussion “[Post114-e][</w:t>
      </w:r>
      <w:proofErr w:type="gramStart"/>
      <w:r>
        <w:rPr>
          <w:rFonts w:ascii="Times New Roman" w:hAnsi="Times New Roman"/>
          <w:sz w:val="22"/>
          <w:szCs w:val="22"/>
        </w:rPr>
        <w:t>074][</w:t>
      </w:r>
      <w:proofErr w:type="gramEnd"/>
      <w:r>
        <w:rPr>
          <w:rFonts w:ascii="Times New Roman" w:hAnsi="Times New Roman"/>
          <w:sz w:val="22"/>
          <w:szCs w:val="22"/>
        </w:rPr>
        <w:t xml:space="preserve">MBS] RRC running CR” and RRC open issues list, Huawei, </w:t>
      </w:r>
      <w:proofErr w:type="spellStart"/>
      <w:r>
        <w:rPr>
          <w:rFonts w:ascii="Times New Roman" w:hAnsi="Times New Roman"/>
          <w:sz w:val="22"/>
          <w:szCs w:val="22"/>
        </w:rPr>
        <w:t>HiSilicon</w:t>
      </w:r>
      <w:proofErr w:type="spellEnd"/>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R2-2108799, </w:t>
      </w:r>
      <w:r>
        <w:rPr>
          <w:rFonts w:ascii="Times New Roman" w:hAnsi="Times New Roman"/>
          <w:sz w:val="22"/>
          <w:szCs w:val="22"/>
        </w:rPr>
        <w:t>Summary of [Post114-e][</w:t>
      </w:r>
      <w:proofErr w:type="gramStart"/>
      <w:r>
        <w:rPr>
          <w:rFonts w:ascii="Times New Roman" w:hAnsi="Times New Roman"/>
          <w:sz w:val="22"/>
          <w:szCs w:val="22"/>
        </w:rPr>
        <w:t>073][</w:t>
      </w:r>
      <w:proofErr w:type="gramEnd"/>
      <w:r>
        <w:rPr>
          <w:rFonts w:ascii="Times New Roman" w:hAnsi="Times New Roman"/>
          <w:sz w:val="22"/>
          <w:szCs w:val="22"/>
        </w:rPr>
        <w:t>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R2-2109035, </w:t>
      </w:r>
      <w:r>
        <w:rPr>
          <w:rFonts w:ascii="Times New Roman" w:hAnsi="Times New Roman"/>
          <w:sz w:val="22"/>
          <w:szCs w:val="22"/>
        </w:rPr>
        <w:t>Pre115-e][</w:t>
      </w:r>
      <w:proofErr w:type="gramStart"/>
      <w:r>
        <w:rPr>
          <w:rFonts w:ascii="Times New Roman" w:hAnsi="Times New Roman"/>
          <w:sz w:val="22"/>
          <w:szCs w:val="22"/>
        </w:rPr>
        <w:t>004][</w:t>
      </w:r>
      <w:proofErr w:type="gramEnd"/>
      <w:r>
        <w:rPr>
          <w:rFonts w:ascii="Times New Roman" w:hAnsi="Times New Roman"/>
          <w:sz w:val="22"/>
          <w:szCs w:val="22"/>
        </w:rPr>
        <w:t xml:space="preserve">MBS] Summary 8.1.3.3 L3 Centric Other, Huawei, </w:t>
      </w:r>
      <w:proofErr w:type="spellStart"/>
      <w:r>
        <w:rPr>
          <w:rFonts w:ascii="Times New Roman" w:hAnsi="Times New Roman"/>
          <w:sz w:val="22"/>
          <w:szCs w:val="22"/>
        </w:rPr>
        <w:t>HiSilicon</w:t>
      </w:r>
      <w:proofErr w:type="spellEnd"/>
    </w:p>
    <w:p w14:paraId="52B8D0B6" w14:textId="77777777" w:rsidR="00D179AF" w:rsidRDefault="00383A16">
      <w:pPr>
        <w:pStyle w:val="Doc-title"/>
        <w:numPr>
          <w:ilvl w:val="0"/>
          <w:numId w:val="7"/>
        </w:numPr>
        <w:ind w:left="567"/>
      </w:pPr>
      <w:hyperlink r:id="rId16" w:tooltip="D:Documents3GPPtsg_ranWG2TSGR2_115-eDocsR2-2108205.zip" w:history="1">
        <w:r w:rsidR="007D6BF8">
          <w:rPr>
            <w:rStyle w:val="Hyperlink"/>
            <w:rFonts w:ascii="Times New Roman" w:eastAsia="SimSun" w:hAnsi="Times New Roman"/>
            <w:sz w:val="22"/>
            <w:szCs w:val="22"/>
            <w:lang w:eastAsia="zh-CN"/>
          </w:rPr>
          <w:t>R2-2108205</w:t>
        </w:r>
      </w:hyperlink>
      <w:r w:rsidR="007D6BF8">
        <w:rPr>
          <w:rStyle w:val="Hyperlink"/>
          <w:rFonts w:ascii="Times New Roman" w:eastAsia="SimSun"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 xml:space="preserve">Huawei, </w:t>
      </w:r>
      <w:proofErr w:type="spellStart"/>
      <w:r w:rsidR="007D6BF8">
        <w:rPr>
          <w:rFonts w:ascii="Times New Roman" w:hAnsi="Times New Roman"/>
          <w:sz w:val="22"/>
          <w:szCs w:val="22"/>
        </w:rPr>
        <w:t>HiSilicon</w:t>
      </w:r>
      <w:proofErr w:type="spellEnd"/>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D-TECH Wei Li Mei" w:date="2021-08-23T15:05:00Z" w:initials="">
    <w:p w14:paraId="7D212BF2" w14:textId="77777777" w:rsidR="007D6BF8" w:rsidRDefault="007D6BF8">
      <w:pPr>
        <w:pStyle w:val="CommentText"/>
        <w:rPr>
          <w:rFonts w:eastAsia="SimSun"/>
          <w:lang w:eastAsia="zh-CN"/>
        </w:rPr>
      </w:pPr>
      <w:r>
        <w:rPr>
          <w:rFonts w:eastAsia="SimSun" w:hint="eastAsia"/>
          <w:lang w:eastAsia="zh-CN"/>
        </w:rPr>
        <w:t>W</w:t>
      </w:r>
      <w:r>
        <w:rPr>
          <w:rFonts w:eastAsia="SimSun"/>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083AB3" w:rsidRDefault="00083AB3">
      <w:pPr>
        <w:pStyle w:val="CommentText"/>
      </w:pPr>
      <w:r>
        <w:rPr>
          <w:rStyle w:val="CommentReference"/>
        </w:rPr>
        <w:annotationRef/>
      </w:r>
      <w:r>
        <w:t>This is a quotation of the proposal from the summary, not an agreement. Please do not modify this.</w:t>
      </w:r>
    </w:p>
  </w:comment>
  <w:comment w:id="35" w:author="Huawei" w:date="2021-08-19T15:35:00Z" w:initials="H">
    <w:p w14:paraId="611C7723" w14:textId="77777777" w:rsidR="007D6BF8" w:rsidRDefault="007D6BF8">
      <w:pPr>
        <w:pStyle w:val="CommentText"/>
      </w:pP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212BF2" w15:done="0"/>
  <w15:commentEx w15:paraId="039CDB90" w15:paraIdParent="7D212BF2" w15:done="0"/>
  <w15:commentEx w15:paraId="611C77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12BF2" w16cid:durableId="24CFCF48"/>
  <w16cid:commentId w16cid:paraId="039CDB90" w16cid:durableId="24CFCF49"/>
  <w16cid:commentId w16cid:paraId="611C7723" w16cid:durableId="24CFC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98BF9" w14:textId="77777777" w:rsidR="00383A16" w:rsidRDefault="00383A16">
      <w:pPr>
        <w:spacing w:after="0" w:line="240" w:lineRule="auto"/>
      </w:pPr>
      <w:r>
        <w:separator/>
      </w:r>
    </w:p>
  </w:endnote>
  <w:endnote w:type="continuationSeparator" w:id="0">
    <w:p w14:paraId="02B5060E" w14:textId="77777777" w:rsidR="00383A16" w:rsidRDefault="0038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E297" w14:textId="77777777" w:rsidR="00A34F7B" w:rsidRDefault="00A3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A1BF" w14:textId="77777777" w:rsidR="00A34F7B" w:rsidRDefault="00A3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324A" w14:textId="77777777" w:rsidR="00A34F7B" w:rsidRDefault="00A3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75B6C" w14:textId="77777777" w:rsidR="00383A16" w:rsidRDefault="00383A16">
      <w:pPr>
        <w:spacing w:after="0" w:line="240" w:lineRule="auto"/>
      </w:pPr>
      <w:r>
        <w:separator/>
      </w:r>
    </w:p>
  </w:footnote>
  <w:footnote w:type="continuationSeparator" w:id="0">
    <w:p w14:paraId="6B8B0B70" w14:textId="77777777" w:rsidR="00383A16" w:rsidRDefault="0038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1E7A" w14:textId="77777777" w:rsidR="00A34F7B" w:rsidRDefault="00A3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262C" w14:textId="77777777" w:rsidR="00A34F7B" w:rsidRDefault="00A3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2C75"/>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0BC3"/>
    <w:rsid w:val="00381AFA"/>
    <w:rsid w:val="003822A9"/>
    <w:rsid w:val="0038242D"/>
    <w:rsid w:val="003828A3"/>
    <w:rsid w:val="00382FDE"/>
    <w:rsid w:val="003839A2"/>
    <w:rsid w:val="00383A16"/>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5FED"/>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1CE9"/>
    <w:rsid w:val="00492E1C"/>
    <w:rsid w:val="0049374F"/>
    <w:rsid w:val="00493EA1"/>
    <w:rsid w:val="0049466B"/>
    <w:rsid w:val="00494688"/>
    <w:rsid w:val="0049707C"/>
    <w:rsid w:val="004A00C1"/>
    <w:rsid w:val="004A05B0"/>
    <w:rsid w:val="004A0E60"/>
    <w:rsid w:val="004A1611"/>
    <w:rsid w:val="004A16FC"/>
    <w:rsid w:val="004A1B90"/>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5BE9"/>
    <w:rsid w:val="00586591"/>
    <w:rsid w:val="0058788F"/>
    <w:rsid w:val="00590057"/>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75C"/>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D12"/>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34D3"/>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16F"/>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4F7B"/>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4F8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E6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5CC1"/>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1ED0"/>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340"/>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48F"/>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A4B"/>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3C3F"/>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17A1"/>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562"/>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21A"/>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24F"/>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531"/>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0B08"/>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90D0"/>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styleId="Mention">
    <w:name w:val="Mention"/>
    <w:basedOn w:val="DefaultParagraphFont"/>
    <w:uiPriority w:val="99"/>
    <w:unhideWhenUsed/>
    <w:rsid w:val="007634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5-e\Docs\R2-2108205.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2FABCDE3-0C3D-4120-9DE3-C2AE1863D5E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17</Pages>
  <Words>5251</Words>
  <Characters>29933</Characters>
  <Application>Microsoft Office Word</Application>
  <DocSecurity>0</DocSecurity>
  <Lines>249</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Nokia-MT</cp:lastModifiedBy>
  <cp:revision>28</cp:revision>
  <cp:lastPrinted>1900-12-31T23:00:00Z</cp:lastPrinted>
  <dcterms:created xsi:type="dcterms:W3CDTF">2021-08-24T09:34:00Z</dcterms:created>
  <dcterms:modified xsi:type="dcterms:W3CDTF">2021-08-24T22:55:00Z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