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Pr>
          <w:rFonts w:ascii="Arial" w:eastAsia="SimSun" w:hAnsi="Arial" w:cs="Arial"/>
          <w:b/>
          <w:bCs/>
          <w:sz w:val="24"/>
          <w:szCs w:val="24"/>
          <w:lang w:eastAsia="zh-CN"/>
        </w:rPr>
        <w:t>9th – 27th August</w:t>
      </w:r>
      <w:r>
        <w:rPr>
          <w:rFonts w:ascii="Arial" w:eastAsia="SimSun"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바탕" w:hAnsi="Arial"/>
          <w:b/>
          <w:sz w:val="18"/>
          <w:lang w:eastAsia="ko-KR"/>
        </w:rPr>
      </w:pPr>
    </w:p>
    <w:p w14:paraId="2AABFD96" w14:textId="77777777" w:rsidR="00D179AF" w:rsidRDefault="007D6BF8">
      <w:pPr>
        <w:tabs>
          <w:tab w:val="left" w:pos="1985"/>
        </w:tabs>
        <w:ind w:left="1981" w:hangingChars="841" w:hanging="1981"/>
        <w:rPr>
          <w:rFonts w:ascii="Arial" w:eastAsia="바탕" w:hAnsi="Arial"/>
          <w:sz w:val="24"/>
          <w:lang w:val="en-US" w:eastAsia="ko-KR"/>
        </w:rPr>
      </w:pPr>
      <w:r>
        <w:rPr>
          <w:rFonts w:ascii="Arial" w:eastAsia="바탕" w:hAnsi="Arial"/>
          <w:b/>
          <w:sz w:val="24"/>
          <w:lang w:val="en-US"/>
        </w:rPr>
        <w:t>Agenda item:</w:t>
      </w:r>
      <w:bookmarkStart w:id="1" w:name="Source"/>
      <w:bookmarkEnd w:id="1"/>
      <w:r>
        <w:rPr>
          <w:rFonts w:ascii="Arial" w:eastAsia="바탕" w:hAnsi="Arial" w:hint="eastAsia"/>
          <w:b/>
          <w:sz w:val="24"/>
          <w:lang w:val="en-US" w:eastAsia="ko-KR"/>
        </w:rPr>
        <w:tab/>
      </w:r>
      <w:r>
        <w:rPr>
          <w:rFonts w:ascii="Arial" w:eastAsia="바탕" w:hAnsi="Arial" w:hint="eastAsia"/>
          <w:b/>
          <w:sz w:val="24"/>
          <w:lang w:val="en-US" w:eastAsia="ko-KR"/>
        </w:rPr>
        <w:tab/>
      </w:r>
      <w:r>
        <w:rPr>
          <w:rFonts w:ascii="Arial" w:eastAsia="바탕" w:hAnsi="Arial"/>
          <w:sz w:val="24"/>
          <w:lang w:val="en-US" w:eastAsia="ko-KR"/>
        </w:rPr>
        <w:t>8.1.3.3</w:t>
      </w:r>
    </w:p>
    <w:p w14:paraId="232C2D13" w14:textId="77777777" w:rsidR="00D179AF" w:rsidRDefault="007D6BF8">
      <w:pPr>
        <w:tabs>
          <w:tab w:val="left" w:pos="1985"/>
        </w:tabs>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Huawei, HiSilicon</w:t>
      </w:r>
    </w:p>
    <w:p w14:paraId="70C9F39D" w14:textId="77777777" w:rsidR="00D179AF" w:rsidRDefault="007D6BF8">
      <w:pPr>
        <w:tabs>
          <w:tab w:val="left" w:pos="2216"/>
        </w:tabs>
        <w:ind w:left="1980" w:hanging="1980"/>
        <w:rPr>
          <w:rFonts w:ascii="Arial" w:eastAsia="바탕" w:hAnsi="Arial"/>
          <w:sz w:val="24"/>
          <w:lang w:val="en-US" w:eastAsia="ko-KR"/>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t>Report of offline: [AT115-e][049][MBS] L3 Other (Huawei)</w:t>
      </w:r>
    </w:p>
    <w:p w14:paraId="0E93B357" w14:textId="77777777" w:rsidR="00D179AF" w:rsidRDefault="007D6BF8">
      <w:pPr>
        <w:tabs>
          <w:tab w:val="left" w:pos="1985"/>
        </w:tabs>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2" w:name="DocumentFor"/>
      <w:bookmarkEnd w:id="2"/>
      <w:r>
        <w:rPr>
          <w:rFonts w:ascii="Arial" w:eastAsia="바탕"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R2-2107341, </w:t>
      </w:r>
      <w:r>
        <w:rPr>
          <w:rFonts w:ascii="Times New Roman" w:hAnsi="Times New Roman"/>
          <w:sz w:val="22"/>
          <w:szCs w:val="22"/>
        </w:rPr>
        <w:t>MCCH contents for NR MBS, ZTE, Sanechips</w:t>
      </w:r>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R2-2107366,</w:t>
      </w:r>
      <w:r>
        <w:rPr>
          <w:rStyle w:val="af1"/>
          <w:rFonts w:eastAsia="SimSun"/>
          <w:lang w:eastAsia="zh-CN"/>
        </w:rPr>
        <w:t xml:space="preserve"> </w:t>
      </w:r>
      <w:r>
        <w:rPr>
          <w:rFonts w:ascii="Times New Roman" w:hAnsi="Times New Roman"/>
          <w:sz w:val="22"/>
          <w:szCs w:val="22"/>
        </w:rPr>
        <w:t>RRC issues of multicast session, Spreadtrum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R2-2107529,</w:t>
      </w:r>
      <w:r>
        <w:rPr>
          <w:rStyle w:val="af1"/>
          <w:rFonts w:eastAsia="SimSun"/>
          <w:lang w:eastAsia="zh-CN"/>
        </w:rPr>
        <w:t xml:space="preserve"> </w:t>
      </w:r>
      <w:r>
        <w:rPr>
          <w:rFonts w:ascii="Times New Roman" w:hAnsi="Times New Roman"/>
          <w:sz w:val="22"/>
          <w:szCs w:val="22"/>
        </w:rPr>
        <w:t>Configurations for MRB and scheduling via MCCH in DM2, Futurewei</w:t>
      </w:r>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R2-2107531, </w:t>
      </w:r>
      <w:r>
        <w:rPr>
          <w:rFonts w:ascii="Times New Roman" w:hAnsi="Times New Roman"/>
          <w:sz w:val="22"/>
          <w:szCs w:val="22"/>
        </w:rPr>
        <w:t>Handling MBS during conditional handover, Futurewei</w:t>
      </w:r>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R2-2108203, </w:t>
      </w:r>
      <w:r>
        <w:rPr>
          <w:rFonts w:ascii="Times New Roman" w:hAnsi="Times New Roman"/>
          <w:sz w:val="22"/>
          <w:szCs w:val="22"/>
        </w:rPr>
        <w:t>MCCH acquisition in RRC_CONNECTED state, Huawei, HiSilicon</w:t>
      </w:r>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af2"/>
              </w:rPr>
              <w:commentReference w:id="3"/>
            </w:r>
            <w:commentRangeEnd w:id="4"/>
            <w:r w:rsidR="00083AB3">
              <w:rPr>
                <w:rStyle w:val="af2"/>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af4"/>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af4"/>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af4"/>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af4"/>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af4"/>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SimSun"/>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af4"/>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af4"/>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af"/>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af"/>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Default="007D6BF8">
            <w:pPr>
              <w:pStyle w:val="B1"/>
              <w:rPr>
                <w:lang w:val="zh-CN"/>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5A1A03DC" w14:textId="77777777" w:rsidR="00D179AF" w:rsidRDefault="007D6BF8">
            <w:pPr>
              <w:rPr>
                <w:rFonts w:eastAsia="SimSun"/>
                <w:bCs/>
                <w:lang w:eastAsia="zh-CN"/>
              </w:rPr>
            </w:pPr>
            <w:r>
              <w:rPr>
                <w:bCs/>
              </w:rPr>
              <w:t>Agree</w:t>
            </w:r>
            <w:r>
              <w:rPr>
                <w:rFonts w:eastAsia="SimSun" w:hint="eastAsia"/>
                <w:bCs/>
                <w:lang w:eastAsia="zh-CN"/>
              </w:rPr>
              <w:t xml:space="preserve"> with Ericsson. </w:t>
            </w:r>
            <w:r>
              <w:rPr>
                <w:bCs/>
              </w:rPr>
              <w:t xml:space="preserve">TMGI is used independently to identify a MBS session, </w:t>
            </w:r>
            <w:r>
              <w:rPr>
                <w:rFonts w:eastAsia="SimSun" w:hint="eastAsia"/>
                <w:bCs/>
                <w:lang w:eastAsia="zh-CN"/>
              </w:rPr>
              <w:t xml:space="preserve"> </w:t>
            </w:r>
            <w:r>
              <w:rPr>
                <w:bCs/>
              </w:rPr>
              <w:t>according to SA2 spec</w:t>
            </w:r>
            <w:r>
              <w:rPr>
                <w:rFonts w:eastAsia="SimSun"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T</w:t>
            </w:r>
            <w:r>
              <w:rPr>
                <w:rFonts w:eastAsia="SimSun"/>
                <w:bCs/>
                <w:sz w:val="22"/>
                <w:szCs w:val="22"/>
                <w:lang w:eastAsia="zh-CN"/>
              </w:rPr>
              <w:t>D Tech, Chengdu TD Tech</w:t>
            </w:r>
          </w:p>
        </w:tc>
        <w:tc>
          <w:tcPr>
            <w:tcW w:w="7366" w:type="dxa"/>
          </w:tcPr>
          <w:p w14:paraId="150B6656" w14:textId="77777777" w:rsidR="00D179AF" w:rsidRDefault="007D6BF8">
            <w:pPr>
              <w:rPr>
                <w:rFonts w:eastAsia="SimSun"/>
                <w:bCs/>
                <w:sz w:val="22"/>
                <w:szCs w:val="22"/>
                <w:lang w:eastAsia="zh-CN"/>
              </w:rPr>
            </w:pPr>
            <w:ins w:id="7" w:author="TD-TECH Wei Li Mei" w:date="2021-08-23T15:15:00Z">
              <w:r>
                <w:rPr>
                  <w:rFonts w:eastAsia="SimSun"/>
                  <w:bCs/>
                  <w:sz w:val="22"/>
                  <w:szCs w:val="22"/>
                  <w:lang w:eastAsia="zh-CN"/>
                </w:rPr>
                <w:t xml:space="preserve">From the RAN point of view, it seems </w:t>
              </w:r>
            </w:ins>
            <w:ins w:id="8" w:author="TD-TECH Wei Li Mei" w:date="2021-08-23T15:16:00Z">
              <w:r>
                <w:rPr>
                  <w:rFonts w:eastAsia="SimSun"/>
                  <w:bCs/>
                  <w:sz w:val="22"/>
                  <w:szCs w:val="22"/>
                  <w:lang w:eastAsia="zh-CN"/>
                </w:rPr>
                <w:t xml:space="preserve">the </w:t>
              </w:r>
            </w:ins>
            <w:ins w:id="9" w:author="TD-TECH Wei Li Mei" w:date="2021-08-23T15:15:00Z">
              <w:r>
                <w:rPr>
                  <w:rFonts w:eastAsia="SimSun"/>
                  <w:bCs/>
                  <w:sz w:val="22"/>
                  <w:szCs w:val="22"/>
                  <w:lang w:eastAsia="zh-CN"/>
                </w:rPr>
                <w:t xml:space="preserve">session ID </w:t>
              </w:r>
            </w:ins>
            <w:ins w:id="10" w:author="TD-TECH Wei Li Mei" w:date="2021-08-23T15:16:00Z">
              <w:r>
                <w:rPr>
                  <w:rFonts w:eastAsia="SimSun"/>
                  <w:bCs/>
                  <w:sz w:val="22"/>
                  <w:szCs w:val="22"/>
                  <w:lang w:eastAsia="zh-CN"/>
                </w:rPr>
                <w:t xml:space="preserve">of an MBS session </w:t>
              </w:r>
            </w:ins>
            <w:ins w:id="11" w:author="TD-TECH Wei Li Mei" w:date="2021-08-23T15:15:00Z">
              <w:r>
                <w:rPr>
                  <w:rFonts w:eastAsia="SimSun"/>
                  <w:bCs/>
                  <w:sz w:val="22"/>
                  <w:szCs w:val="22"/>
                  <w:lang w:eastAsia="zh-CN"/>
                </w:rPr>
                <w:t xml:space="preserve">is not needed over Uu to </w:t>
              </w:r>
            </w:ins>
            <w:ins w:id="12" w:author="TD-TECH Wei Li Mei" w:date="2021-08-23T15:16:00Z">
              <w:r>
                <w:rPr>
                  <w:rFonts w:eastAsia="SimSun"/>
                  <w:bCs/>
                  <w:sz w:val="22"/>
                  <w:szCs w:val="22"/>
                  <w:lang w:eastAsia="zh-CN"/>
                </w:rPr>
                <w:t xml:space="preserve">identify </w:t>
              </w:r>
            </w:ins>
            <w:ins w:id="13" w:author="TD-TECH Wei Li Mei" w:date="2021-08-23T15:17:00Z">
              <w:r>
                <w:rPr>
                  <w:rFonts w:eastAsia="SimSun"/>
                  <w:bCs/>
                  <w:sz w:val="22"/>
                  <w:szCs w:val="22"/>
                  <w:lang w:eastAsia="zh-CN"/>
                </w:rPr>
                <w:t xml:space="preserve">the </w:t>
              </w:r>
            </w:ins>
            <w:ins w:id="14" w:author="TD-TECH Wei Li Mei" w:date="2021-08-23T15:16:00Z">
              <w:r>
                <w:rPr>
                  <w:rFonts w:eastAsia="SimSun"/>
                  <w:bCs/>
                  <w:sz w:val="22"/>
                  <w:szCs w:val="22"/>
                  <w:lang w:eastAsia="zh-CN"/>
                </w:rPr>
                <w:t xml:space="preserve">MBS session. But we think the related LS </w:t>
              </w:r>
            </w:ins>
            <w:ins w:id="15" w:author="TD-TECH Wei Li Mei" w:date="2021-08-23T15:17:00Z">
              <w:r>
                <w:rPr>
                  <w:rFonts w:eastAsia="SimSun"/>
                  <w:bCs/>
                  <w:sz w:val="22"/>
                  <w:szCs w:val="22"/>
                  <w:lang w:eastAsia="zh-CN"/>
                </w:rPr>
                <w:t>can be sent to SA</w:t>
              </w:r>
            </w:ins>
            <w:ins w:id="16" w:author="TD-TECH Wei Li Mei" w:date="2021-08-23T15:18:00Z">
              <w:r>
                <w:rPr>
                  <w:rFonts w:eastAsia="SimSun"/>
                  <w:bCs/>
                  <w:sz w:val="22"/>
                  <w:szCs w:val="22"/>
                  <w:lang w:eastAsia="zh-CN"/>
                </w:rPr>
                <w:t>2</w:t>
              </w:r>
            </w:ins>
            <w:ins w:id="17" w:author="TD-TECH Wei Li Mei" w:date="2021-08-23T15:17:00Z">
              <w:r>
                <w:rPr>
                  <w:rFonts w:eastAsia="SimSun"/>
                  <w:bCs/>
                  <w:sz w:val="22"/>
                  <w:szCs w:val="22"/>
                  <w:lang w:eastAsia="zh-CN"/>
                </w:rPr>
                <w:t xml:space="preserve"> to co</w:t>
              </w:r>
            </w:ins>
            <w:ins w:id="18" w:author="TD-TECH Wei Li Mei" w:date="2021-08-23T15:18:00Z">
              <w:r>
                <w:rPr>
                  <w:rFonts w:eastAsia="SimSun"/>
                  <w:bCs/>
                  <w:sz w:val="22"/>
                  <w:szCs w:val="22"/>
                  <w:lang w:eastAsia="zh-CN"/>
                </w:rPr>
                <w:t>n</w:t>
              </w:r>
            </w:ins>
            <w:ins w:id="19" w:author="TD-TECH Wei Li Mei" w:date="2021-08-23T15:17:00Z">
              <w:r>
                <w:rPr>
                  <w:rFonts w:eastAsia="SimSun"/>
                  <w:bCs/>
                  <w:sz w:val="22"/>
                  <w:szCs w:val="22"/>
                  <w:lang w:eastAsia="zh-CN"/>
                </w:rPr>
                <w:t xml:space="preserve">firm such </w:t>
              </w:r>
            </w:ins>
            <w:ins w:id="20" w:author="TD-TECH Wei Li Mei" w:date="2021-08-23T15:18:00Z">
              <w:r>
                <w:rPr>
                  <w:rFonts w:eastAsia="SimSun"/>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7366" w:type="dxa"/>
          </w:tcPr>
          <w:p w14:paraId="6B75D42E" w14:textId="77777777" w:rsidR="00D179AF" w:rsidRDefault="007D6BF8">
            <w:pPr>
              <w:rPr>
                <w:rFonts w:eastAsia="SimSun"/>
                <w:bCs/>
                <w:sz w:val="22"/>
                <w:szCs w:val="22"/>
                <w:lang w:eastAsia="zh-CN"/>
              </w:rPr>
            </w:pPr>
            <w:r>
              <w:rPr>
                <w:rFonts w:eastAsia="SimSun"/>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7366" w:type="dxa"/>
          </w:tcPr>
          <w:p w14:paraId="3F4ECEF3" w14:textId="77777777" w:rsidR="00D179AF" w:rsidRDefault="007D6BF8">
            <w:pPr>
              <w:rPr>
                <w:rFonts w:eastAsia="SimSun"/>
                <w:bCs/>
                <w:sz w:val="22"/>
                <w:szCs w:val="22"/>
                <w:lang w:eastAsia="zh-CN"/>
              </w:rPr>
            </w:pPr>
            <w:r>
              <w:rPr>
                <w:rFonts w:eastAsia="SimSun"/>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SimSun"/>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SimSun" w:eastAsia="SimSun" w:hAnsi="SimSun"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SimSun"/>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SimSun" w:eastAsia="SimSun" w:hAnsi="SimSun"/>
                <w:bCs/>
                <w:sz w:val="22"/>
                <w:szCs w:val="22"/>
                <w:lang w:eastAsia="zh-CN"/>
              </w:rPr>
            </w:pPr>
            <w:r>
              <w:rPr>
                <w:rFonts w:ascii="SimSun" w:eastAsia="SimSun" w:hAnsi="SimSun"/>
                <w:bCs/>
                <w:sz w:val="22"/>
                <w:szCs w:val="22"/>
                <w:lang w:eastAsia="zh-CN"/>
              </w:rPr>
              <w:t>Xiaomi</w:t>
            </w:r>
          </w:p>
        </w:tc>
        <w:tc>
          <w:tcPr>
            <w:tcW w:w="7366" w:type="dxa"/>
          </w:tcPr>
          <w:p w14:paraId="7D2D7BFE" w14:textId="77777777" w:rsidR="00D179AF" w:rsidRDefault="007D6BF8">
            <w:pPr>
              <w:rPr>
                <w:rFonts w:eastAsia="SimSun"/>
                <w:bCs/>
                <w:sz w:val="22"/>
                <w:szCs w:val="22"/>
                <w:lang w:eastAsia="zh-CN"/>
              </w:rPr>
            </w:pPr>
            <w:r>
              <w:rPr>
                <w:rFonts w:eastAsia="SimSun"/>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SimSun" w:eastAsia="SimSun" w:hAnsi="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7366" w:type="dxa"/>
          </w:tcPr>
          <w:p w14:paraId="1D98ECD8" w14:textId="77777777" w:rsidR="00D179AF" w:rsidRDefault="007D6BF8">
            <w:pPr>
              <w:rPr>
                <w:rFonts w:eastAsia="SimSun"/>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7366" w:type="dxa"/>
          </w:tcPr>
          <w:p w14:paraId="3BBD116B" w14:textId="77777777" w:rsidR="00D179AF" w:rsidRDefault="007D6BF8">
            <w:pPr>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7366" w:type="dxa"/>
          </w:tcPr>
          <w:p w14:paraId="40F82161" w14:textId="77777777" w:rsidR="00D179AF" w:rsidRDefault="007D6BF8">
            <w:pPr>
              <w:rPr>
                <w:rFonts w:eastAsia="SimSun"/>
                <w:bCs/>
                <w:sz w:val="22"/>
                <w:szCs w:val="22"/>
                <w:lang w:val="en-US" w:eastAsia="zh-CN"/>
              </w:rPr>
            </w:pPr>
            <w:r>
              <w:rPr>
                <w:rFonts w:eastAsia="SimSun"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SimSun"/>
                <w:bCs/>
                <w:sz w:val="22"/>
                <w:szCs w:val="22"/>
                <w:lang w:val="en-US" w:eastAsia="zh-CN"/>
              </w:rPr>
            </w:pPr>
            <w:r>
              <w:rPr>
                <w:rFonts w:ascii="SimSun" w:eastAsia="SimSun" w:hAnsi="SimSun"/>
                <w:b/>
                <w:sz w:val="22"/>
                <w:szCs w:val="22"/>
                <w:lang w:eastAsia="zh-CN"/>
              </w:rPr>
              <w:t>TCL</w:t>
            </w:r>
          </w:p>
        </w:tc>
        <w:tc>
          <w:tcPr>
            <w:tcW w:w="7366" w:type="dxa"/>
          </w:tcPr>
          <w:p w14:paraId="0E37702A" w14:textId="704422C8" w:rsidR="007D6BF8" w:rsidRDefault="007D6BF8" w:rsidP="007D6BF8">
            <w:pPr>
              <w:rPr>
                <w:rFonts w:eastAsia="SimSun"/>
                <w:bCs/>
                <w:sz w:val="22"/>
                <w:szCs w:val="22"/>
                <w:lang w:val="en-US" w:eastAsia="zh-CN"/>
              </w:rPr>
            </w:pPr>
            <w:r>
              <w:rPr>
                <w:sz w:val="22"/>
                <w:szCs w:val="22"/>
              </w:rPr>
              <w:t>Agree on TMGI and consult  SA2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SimSun" w:eastAsia="SimSun" w:hAnsi="SimSun"/>
                <w:b/>
                <w:sz w:val="22"/>
                <w:szCs w:val="22"/>
                <w:lang w:eastAsia="zh-CN"/>
              </w:rPr>
            </w:pPr>
            <w:r w:rsidRPr="00AA4920">
              <w:rPr>
                <w:sz w:val="22"/>
                <w:szCs w:val="22"/>
              </w:rPr>
              <w:t>Huawei, HiSilicon</w:t>
            </w:r>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001F4F">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an LS to SA2 for </w:t>
            </w:r>
            <w:r w:rsidRPr="00C43901">
              <w:rPr>
                <w:rFonts w:eastAsia="MS Mincho"/>
                <w:bCs/>
                <w:sz w:val="22"/>
                <w:szCs w:val="22"/>
                <w:lang w:eastAsia="ja-JP"/>
              </w:rPr>
              <w:t>clarification</w:t>
            </w:r>
            <w:r>
              <w:rPr>
                <w:rFonts w:eastAsia="MS Mincho"/>
                <w:bCs/>
                <w:sz w:val="22"/>
                <w:szCs w:val="22"/>
                <w:lang w:eastAsia="ja-JP"/>
              </w:rPr>
              <w:t>.</w:t>
            </w:r>
          </w:p>
        </w:tc>
      </w:tr>
    </w:tbl>
    <w:p w14:paraId="5573C17D" w14:textId="77777777" w:rsidR="00D179AF" w:rsidRPr="0080407C"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lastRenderedPageBreak/>
        <w:t>Question 2: Do you agree that SDAP configuration is not needed at the UE for neither broadcast nor multicast? If not, then which parameters do you think are needed and why?</w:t>
      </w:r>
    </w:p>
    <w:tbl>
      <w:tblPr>
        <w:tblStyle w:val="af"/>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SimSun" w:hint="eastAsia"/>
                <w:bCs/>
                <w:sz w:val="22"/>
                <w:szCs w:val="22"/>
                <w:lang w:eastAsia="zh-CN"/>
              </w:rPr>
              <w:t>CATT</w:t>
            </w:r>
          </w:p>
        </w:tc>
        <w:tc>
          <w:tcPr>
            <w:tcW w:w="1134" w:type="dxa"/>
          </w:tcPr>
          <w:p w14:paraId="5795E3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2C3B46C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For MBS,T</w:t>
            </w:r>
            <w:r>
              <w:rPr>
                <w:bCs/>
                <w:sz w:val="22"/>
                <w:szCs w:val="22"/>
              </w:rPr>
              <w:t>here is no any SDAP function involved at UE side</w:t>
            </w:r>
            <w:r>
              <w:rPr>
                <w:rFonts w:eastAsia="SimSun"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r>
              <w:rPr>
                <w:rFonts w:eastAsia="MS Mincho"/>
                <w:bCs/>
                <w:i/>
                <w:iCs/>
                <w:sz w:val="22"/>
                <w:szCs w:val="22"/>
                <w:lang w:eastAsia="ja-JP"/>
              </w:rPr>
              <w:t>pdu-Session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68AF19C" w14:textId="77777777" w:rsidR="00D179AF" w:rsidRDefault="007D6BF8">
            <w:pPr>
              <w:spacing w:after="120"/>
              <w:jc w:val="both"/>
              <w:rPr>
                <w:rFonts w:eastAsia="SimSun"/>
                <w:bCs/>
                <w:sz w:val="22"/>
                <w:szCs w:val="22"/>
                <w:lang w:eastAsia="zh-CN"/>
              </w:rPr>
            </w:pPr>
            <w:ins w:id="21" w:author="TD-TECH Wei Li Mei" w:date="2021-08-23T15:28:00Z">
              <w:r>
                <w:rPr>
                  <w:rFonts w:eastAsia="SimSun" w:hint="eastAsia"/>
                  <w:bCs/>
                  <w:sz w:val="22"/>
                  <w:szCs w:val="22"/>
                  <w:lang w:eastAsia="zh-CN"/>
                </w:rPr>
                <w:t>Y</w:t>
              </w:r>
              <w:r>
                <w:rPr>
                  <w:rFonts w:eastAsia="SimSun"/>
                  <w:bCs/>
                  <w:sz w:val="22"/>
                  <w:szCs w:val="22"/>
                  <w:lang w:eastAsia="zh-CN"/>
                </w:rPr>
                <w:t>es but see our comments</w:t>
              </w:r>
            </w:ins>
          </w:p>
        </w:tc>
        <w:tc>
          <w:tcPr>
            <w:tcW w:w="6232" w:type="dxa"/>
          </w:tcPr>
          <w:p w14:paraId="5B63C24D" w14:textId="77777777" w:rsidR="00D179AF" w:rsidRDefault="007D6BF8">
            <w:pPr>
              <w:spacing w:after="120"/>
              <w:jc w:val="both"/>
              <w:rPr>
                <w:ins w:id="22" w:author="TD-TECH Wei Li Mei" w:date="2021-08-23T15:28:00Z"/>
                <w:rFonts w:eastAsia="SimSun"/>
                <w:bCs/>
                <w:sz w:val="22"/>
                <w:szCs w:val="22"/>
                <w:lang w:eastAsia="zh-CN"/>
              </w:rPr>
            </w:pPr>
            <w:ins w:id="23" w:author="TD-TECH Wei Li Mei" w:date="2021-08-23T15:26:00Z">
              <w:r>
                <w:rPr>
                  <w:rFonts w:eastAsia="SimSun"/>
                  <w:bCs/>
                  <w:sz w:val="22"/>
                  <w:szCs w:val="22"/>
                  <w:lang w:eastAsia="zh-CN"/>
                </w:rPr>
                <w:t>If different QO</w:t>
              </w:r>
            </w:ins>
            <w:ins w:id="24" w:author="TD-TECH Wei Li Mei" w:date="2021-08-23T15:27:00Z">
              <w:r>
                <w:rPr>
                  <w:rFonts w:eastAsia="SimSun"/>
                  <w:bCs/>
                  <w:sz w:val="22"/>
                  <w:szCs w:val="22"/>
                  <w:lang w:eastAsia="zh-CN"/>
                </w:rPr>
                <w:t xml:space="preserve">S flows of an MBS session are mapped onto different RBs, no SDAP configuration needs to be sent to UE for the MBS </w:t>
              </w:r>
            </w:ins>
            <w:ins w:id="25" w:author="TD-TECH Wei Li Mei" w:date="2021-08-23T15:28:00Z">
              <w:r>
                <w:rPr>
                  <w:rFonts w:eastAsia="SimSun"/>
                  <w:bCs/>
                  <w:sz w:val="22"/>
                  <w:szCs w:val="22"/>
                  <w:lang w:eastAsia="zh-CN"/>
                </w:rPr>
                <w:t xml:space="preserve">session reception. </w:t>
              </w:r>
            </w:ins>
          </w:p>
          <w:p w14:paraId="1D21F737" w14:textId="77777777" w:rsidR="00D179AF" w:rsidRDefault="007D6BF8">
            <w:pPr>
              <w:spacing w:after="120"/>
              <w:jc w:val="both"/>
              <w:rPr>
                <w:rFonts w:eastAsia="SimSun"/>
                <w:bCs/>
                <w:sz w:val="22"/>
                <w:szCs w:val="22"/>
                <w:lang w:eastAsia="zh-CN"/>
              </w:rPr>
            </w:pPr>
            <w:ins w:id="26" w:author="TD-TECH Wei Li Mei" w:date="2021-08-23T15:29:00Z">
              <w:r>
                <w:rPr>
                  <w:rFonts w:eastAsia="SimSun"/>
                  <w:bCs/>
                  <w:sz w:val="22"/>
                  <w:szCs w:val="22"/>
                  <w:lang w:eastAsia="zh-CN"/>
                </w:rPr>
                <w:t>But if another mapping of the QOS flows is taken, whether or not the SDAP configuration is needed shall b</w:t>
              </w:r>
            </w:ins>
            <w:ins w:id="27" w:author="TD-TECH Wei Li Mei" w:date="2021-08-23T15:30:00Z">
              <w:r>
                <w:rPr>
                  <w:rFonts w:eastAsia="SimSun"/>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4D9F4566"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2364799" w14:textId="77777777" w:rsidR="00D179AF" w:rsidRDefault="00D179AF">
            <w:pPr>
              <w:spacing w:after="120"/>
              <w:jc w:val="both"/>
              <w:rPr>
                <w:rFonts w:eastAsia="SimSun"/>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r>
              <w:rPr>
                <w:rFonts w:eastAsia="SimSun"/>
                <w:bCs/>
                <w:sz w:val="22"/>
                <w:szCs w:val="22"/>
                <w:lang w:eastAsia="zh-CN"/>
              </w:rPr>
              <w:tab/>
            </w:r>
          </w:p>
        </w:tc>
        <w:tc>
          <w:tcPr>
            <w:tcW w:w="1134" w:type="dxa"/>
          </w:tcPr>
          <w:p w14:paraId="4EEF6C4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2197B98" w14:textId="77777777" w:rsidR="00D179AF" w:rsidRDefault="00D179AF">
            <w:pPr>
              <w:spacing w:after="120"/>
              <w:jc w:val="both"/>
              <w:rPr>
                <w:rFonts w:eastAsia="SimSun"/>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SimSun"/>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SimSun"/>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6EF547F3"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52D62A9D" w14:textId="77777777" w:rsidR="00D179AF" w:rsidRDefault="00D179AF">
            <w:pPr>
              <w:spacing w:after="120"/>
              <w:jc w:val="both"/>
              <w:rPr>
                <w:rFonts w:eastAsia="SimSun"/>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SimSun"/>
                <w:bCs/>
                <w:sz w:val="22"/>
                <w:szCs w:val="22"/>
                <w:lang w:eastAsia="zh-CN"/>
              </w:rPr>
            </w:pPr>
            <w:r>
              <w:rPr>
                <w:rFonts w:eastAsia="SimSun"/>
                <w:bCs/>
                <w:sz w:val="22"/>
                <w:szCs w:val="22"/>
                <w:lang w:eastAsia="zh-CN"/>
              </w:rPr>
              <w:t>Xiaomi</w:t>
            </w:r>
          </w:p>
        </w:tc>
        <w:tc>
          <w:tcPr>
            <w:tcW w:w="1134" w:type="dxa"/>
          </w:tcPr>
          <w:p w14:paraId="24D8C58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2B1ED8C3" w14:textId="77777777" w:rsidR="00D179AF" w:rsidRDefault="00D179AF">
            <w:pPr>
              <w:spacing w:after="120"/>
              <w:jc w:val="both"/>
              <w:rPr>
                <w:rFonts w:eastAsia="SimSun"/>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300DC2B2"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SimSun"/>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15847E0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1EA7B5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SimSun"/>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Huawei, HiSilicon</w:t>
            </w:r>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001F4F">
            <w:pPr>
              <w:spacing w:after="120"/>
              <w:jc w:val="both"/>
              <w:rPr>
                <w:rFonts w:eastAsia="MS Mincho"/>
                <w:bCs/>
                <w:sz w:val="22"/>
                <w:szCs w:val="22"/>
                <w:lang w:eastAsia="ja-JP"/>
              </w:rPr>
            </w:pP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af"/>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Sn-FieldLength</w:t>
            </w:r>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r>
              <w:t xml:space="preserve">pdcp-SN-SizeDL          </w:t>
            </w:r>
          </w:p>
        </w:tc>
        <w:tc>
          <w:tcPr>
            <w:tcW w:w="1417" w:type="dxa"/>
          </w:tcPr>
          <w:p w14:paraId="0E624806" w14:textId="77777777" w:rsidR="00D179AF" w:rsidRDefault="007D6BF8">
            <w:pPr>
              <w:spacing w:after="120"/>
              <w:jc w:val="both"/>
              <w:rPr>
                <w:sz w:val="22"/>
                <w:szCs w:val="22"/>
              </w:rPr>
            </w:pPr>
            <w:r>
              <w:t>headerCompression</w:t>
            </w:r>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6BF709E" w14:textId="77777777" w:rsidR="00D179AF" w:rsidRDefault="007D6BF8">
            <w:pPr>
              <w:spacing w:after="120"/>
              <w:jc w:val="both"/>
              <w:rPr>
                <w:rFonts w:eastAsia="SimSun"/>
                <w:sz w:val="22"/>
                <w:szCs w:val="22"/>
                <w:lang w:eastAsia="zh-CN"/>
              </w:rPr>
            </w:pPr>
            <w:r>
              <w:rPr>
                <w:sz w:val="22"/>
                <w:szCs w:val="22"/>
              </w:rPr>
              <w:t>Predefined</w:t>
            </w:r>
            <w:r>
              <w:rPr>
                <w:rFonts w:eastAsia="SimSun" w:hint="eastAsia"/>
                <w:sz w:val="22"/>
                <w:szCs w:val="22"/>
                <w:lang w:eastAsia="zh-CN"/>
              </w:rPr>
              <w:t xml:space="preserve"> or cofigurable</w:t>
            </w:r>
          </w:p>
        </w:tc>
        <w:tc>
          <w:tcPr>
            <w:tcW w:w="1417" w:type="dxa"/>
          </w:tcPr>
          <w:p w14:paraId="49501A21" w14:textId="77777777" w:rsidR="00D179AF" w:rsidRDefault="007D6BF8">
            <w:pPr>
              <w:spacing w:after="120"/>
              <w:jc w:val="both"/>
              <w:rPr>
                <w:sz w:val="22"/>
                <w:szCs w:val="22"/>
              </w:rPr>
            </w:pPr>
            <w:r>
              <w:rPr>
                <w:sz w:val="22"/>
                <w:szCs w:val="22"/>
              </w:rPr>
              <w:t>Predefined</w:t>
            </w:r>
            <w:r>
              <w:rPr>
                <w:rFonts w:eastAsia="SimSun" w:hint="eastAsia"/>
                <w:sz w:val="22"/>
                <w:szCs w:val="22"/>
                <w:lang w:eastAsia="zh-CN"/>
              </w:rPr>
              <w:t xml:space="preserve"> or cofigurable</w:t>
            </w:r>
          </w:p>
        </w:tc>
        <w:tc>
          <w:tcPr>
            <w:tcW w:w="1418" w:type="dxa"/>
          </w:tcPr>
          <w:p w14:paraId="21073314"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C3F423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11DBD11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8F0E6B3" w14:textId="77777777" w:rsidR="00D179AF" w:rsidRDefault="007D6BF8">
            <w:pPr>
              <w:spacing w:after="120"/>
              <w:jc w:val="both"/>
              <w:rPr>
                <w:rFonts w:eastAsia="SimSun"/>
                <w:sz w:val="22"/>
                <w:szCs w:val="22"/>
                <w:lang w:eastAsia="zh-CN"/>
              </w:rPr>
            </w:pPr>
            <w:r>
              <w:rPr>
                <w:rFonts w:eastAsia="SimSun"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SimSun"/>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SimSun"/>
                <w:sz w:val="22"/>
                <w:szCs w:val="22"/>
                <w:lang w:eastAsia="zh-CN"/>
              </w:rPr>
            </w:pPr>
            <w:r>
              <w:rPr>
                <w:rFonts w:eastAsia="SimSun"/>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SimSun"/>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SimSun"/>
                <w:sz w:val="22"/>
                <w:szCs w:val="22"/>
                <w:lang w:eastAsia="zh-CN"/>
              </w:rPr>
            </w:pPr>
            <w:r>
              <w:rPr>
                <w:rFonts w:eastAsia="SimSun"/>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418" w:type="dxa"/>
          </w:tcPr>
          <w:p w14:paraId="250401CB" w14:textId="77777777" w:rsidR="00D179AF" w:rsidRDefault="007D6BF8">
            <w:pPr>
              <w:spacing w:after="120"/>
              <w:jc w:val="both"/>
              <w:rPr>
                <w:rFonts w:eastAsia="SimSun"/>
                <w:sz w:val="22"/>
                <w:szCs w:val="22"/>
                <w:lang w:eastAsia="zh-CN"/>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270" w:type="dxa"/>
          </w:tcPr>
          <w:p w14:paraId="7D8CFDBA" w14:textId="77777777" w:rsidR="00D179AF" w:rsidRDefault="007D6BF8">
            <w:pPr>
              <w:spacing w:after="12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418" w:type="dxa"/>
          </w:tcPr>
          <w:p w14:paraId="60D49D9D"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SimSun"/>
                <w:sz w:val="22"/>
                <w:szCs w:val="22"/>
                <w:lang w:eastAsia="zh-CN"/>
              </w:rPr>
            </w:pPr>
            <w:r>
              <w:rPr>
                <w:rFonts w:eastAsia="SimSun"/>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418" w:type="dxa"/>
          </w:tcPr>
          <w:p w14:paraId="03A3B406" w14:textId="77777777" w:rsidR="00D179AF" w:rsidRDefault="007D6BF8">
            <w:pPr>
              <w:spacing w:after="120"/>
              <w:jc w:val="both"/>
              <w:rPr>
                <w:rFonts w:eastAsia="SimSun"/>
                <w:sz w:val="22"/>
                <w:szCs w:val="22"/>
                <w:lang w:eastAsia="zh-CN"/>
              </w:rPr>
            </w:pPr>
            <w:r>
              <w:rPr>
                <w:rFonts w:eastAsia="SimSun"/>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3C5DC01"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8" w:type="dxa"/>
          </w:tcPr>
          <w:p w14:paraId="7895E980"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270" w:type="dxa"/>
          </w:tcPr>
          <w:p w14:paraId="2A2BDD38" w14:textId="77777777" w:rsidR="00D179AF" w:rsidRDefault="00D179AF">
            <w:pPr>
              <w:spacing w:after="120"/>
              <w:jc w:val="both"/>
              <w:rPr>
                <w:rFonts w:eastAsia="SimSun"/>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SimSun"/>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SimSun"/>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SimSun"/>
                <w:sz w:val="22"/>
                <w:szCs w:val="22"/>
                <w:lang w:eastAsia="zh-CN"/>
              </w:rPr>
            </w:pPr>
            <w:r>
              <w:rPr>
                <w:sz w:val="22"/>
                <w:szCs w:val="22"/>
              </w:rPr>
              <w:t>-</w:t>
            </w:r>
          </w:p>
        </w:tc>
        <w:tc>
          <w:tcPr>
            <w:tcW w:w="1417" w:type="dxa"/>
          </w:tcPr>
          <w:p w14:paraId="6797D88C" w14:textId="77777777" w:rsidR="00D179AF" w:rsidRDefault="007D6BF8">
            <w:pPr>
              <w:spacing w:after="120"/>
              <w:jc w:val="both"/>
              <w:rPr>
                <w:rFonts w:eastAsia="SimSun"/>
                <w:sz w:val="22"/>
                <w:szCs w:val="22"/>
                <w:lang w:eastAsia="zh-CN"/>
              </w:rPr>
            </w:pPr>
            <w:r>
              <w:rPr>
                <w:sz w:val="22"/>
                <w:szCs w:val="22"/>
              </w:rPr>
              <w:t>-</w:t>
            </w:r>
          </w:p>
        </w:tc>
        <w:tc>
          <w:tcPr>
            <w:tcW w:w="1418" w:type="dxa"/>
          </w:tcPr>
          <w:p w14:paraId="475B5FA8" w14:textId="77777777" w:rsidR="00D179AF" w:rsidRDefault="007D6BF8">
            <w:pPr>
              <w:spacing w:after="120"/>
              <w:jc w:val="both"/>
              <w:rPr>
                <w:rFonts w:eastAsia="SimSun"/>
                <w:sz w:val="22"/>
                <w:szCs w:val="22"/>
                <w:lang w:eastAsia="zh-CN"/>
              </w:rPr>
            </w:pPr>
            <w:r>
              <w:rPr>
                <w:sz w:val="22"/>
                <w:szCs w:val="22"/>
              </w:rPr>
              <w:t>-</w:t>
            </w:r>
          </w:p>
        </w:tc>
        <w:tc>
          <w:tcPr>
            <w:tcW w:w="1270" w:type="dxa"/>
          </w:tcPr>
          <w:p w14:paraId="17717FFC" w14:textId="77777777" w:rsidR="00D179AF" w:rsidRDefault="007D6BF8">
            <w:pPr>
              <w:spacing w:after="120"/>
              <w:jc w:val="both"/>
              <w:rPr>
                <w:rFonts w:eastAsia="SimSun"/>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SimSun" w:hint="eastAsia"/>
                <w:sz w:val="22"/>
                <w:szCs w:val="22"/>
                <w:lang w:eastAsia="zh-CN"/>
              </w:rPr>
              <w:t>O</w:t>
            </w:r>
            <w:r>
              <w:rPr>
                <w:rFonts w:eastAsia="SimSun"/>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SimSun"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SimSun"/>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SimSun"/>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SimSun"/>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SimSun"/>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t>S</w:t>
            </w:r>
            <w:r>
              <w:rPr>
                <w:rFonts w:eastAsia="SimSun"/>
                <w:bCs/>
                <w:sz w:val="22"/>
                <w:szCs w:val="22"/>
                <w:lang w:eastAsia="zh-CN"/>
              </w:rPr>
              <w:t>preadtrum</w:t>
            </w:r>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SimSun"/>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SimSun"/>
                <w:sz w:val="22"/>
                <w:szCs w:val="22"/>
                <w:lang w:eastAsia="zh-CN"/>
              </w:rPr>
            </w:pPr>
            <w:r>
              <w:rPr>
                <w:rFonts w:eastAsia="SimSun"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SimSun"/>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SimSun"/>
                <w:sz w:val="22"/>
                <w:szCs w:val="22"/>
                <w:lang w:val="en-US" w:eastAsia="zh-CN"/>
              </w:rPr>
            </w:pPr>
            <w:r>
              <w:rPr>
                <w:rFonts w:eastAsia="SimSun"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SimSun"/>
                <w:sz w:val="22"/>
                <w:szCs w:val="22"/>
                <w:lang w:val="en-US" w:eastAsia="zh-CN"/>
              </w:rPr>
            </w:pPr>
            <w:r>
              <w:rPr>
                <w:rFonts w:eastAsia="SimSun" w:hint="eastAsia"/>
                <w:sz w:val="22"/>
                <w:szCs w:val="22"/>
                <w:lang w:val="en-US" w:eastAsia="zh-CN"/>
              </w:rPr>
              <w:t xml:space="preserve">Fine to wait. </w:t>
            </w:r>
          </w:p>
          <w:p w14:paraId="1D4F6825" w14:textId="77777777" w:rsidR="00D179AF" w:rsidRDefault="007D6BF8">
            <w:pPr>
              <w:spacing w:after="120"/>
              <w:rPr>
                <w:rFonts w:eastAsia="SimSun"/>
                <w:sz w:val="22"/>
                <w:szCs w:val="22"/>
                <w:lang w:val="en-US" w:eastAsia="zh-CN"/>
              </w:rPr>
            </w:pPr>
            <w:r>
              <w:rPr>
                <w:rFonts w:eastAsia="SimSun"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SimSun"/>
                <w:sz w:val="22"/>
                <w:szCs w:val="22"/>
                <w:lang w:val="en-US" w:eastAsia="zh-CN"/>
              </w:rPr>
            </w:pPr>
            <w:r>
              <w:rPr>
                <w:rFonts w:eastAsia="MS Mincho"/>
                <w:sz w:val="22"/>
                <w:szCs w:val="22"/>
                <w:lang w:eastAsia="ja-JP"/>
              </w:rPr>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SimSun"/>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Huawei, HiSilicon</w:t>
            </w:r>
          </w:p>
        </w:tc>
        <w:tc>
          <w:tcPr>
            <w:tcW w:w="1418" w:type="dxa"/>
          </w:tcPr>
          <w:p w14:paraId="60215819" w14:textId="46D19D4F" w:rsidR="00083AB3" w:rsidRDefault="00083AB3" w:rsidP="00083AB3">
            <w:pPr>
              <w:spacing w:after="120"/>
              <w:jc w:val="both"/>
              <w:rPr>
                <w:rFonts w:ascii="SimSun" w:eastAsia="SimSun" w:hAnsi="SimSun"/>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SimSun"/>
                <w:sz w:val="22"/>
                <w:szCs w:val="22"/>
                <w:lang w:eastAsia="zh-CN"/>
              </w:rPr>
              <w:t>We can l</w:t>
            </w:r>
            <w:r w:rsidRPr="00885258">
              <w:rPr>
                <w:rFonts w:eastAsia="SimSun"/>
                <w:sz w:val="22"/>
                <w:szCs w:val="22"/>
                <w:lang w:eastAsia="zh-CN"/>
              </w:rPr>
              <w:t>eave flexibility to network</w:t>
            </w:r>
            <w:r>
              <w:rPr>
                <w:rFonts w:eastAsia="SimSun"/>
                <w:sz w:val="22"/>
                <w:szCs w:val="22"/>
                <w:lang w:eastAsia="zh-CN"/>
              </w:rPr>
              <w:t xml:space="preserve"> since support of both </w:t>
            </w:r>
            <w:r w:rsidRPr="00F27023">
              <w:rPr>
                <w:rFonts w:cs="Arial"/>
                <w:b/>
                <w:bCs/>
                <w:i/>
                <w:iCs/>
                <w:szCs w:val="18"/>
              </w:rPr>
              <w:t>um-WithLongSN</w:t>
            </w:r>
            <w:r>
              <w:rPr>
                <w:rFonts w:cs="Arial"/>
                <w:b/>
                <w:bCs/>
                <w:i/>
                <w:iCs/>
                <w:szCs w:val="18"/>
              </w:rPr>
              <w:t xml:space="preserve"> </w:t>
            </w:r>
            <w:r w:rsidRPr="00C64435">
              <w:rPr>
                <w:rFonts w:eastAsia="SimSun"/>
                <w:sz w:val="22"/>
                <w:szCs w:val="22"/>
                <w:lang w:eastAsia="zh-CN"/>
              </w:rPr>
              <w:t xml:space="preserve">and </w:t>
            </w:r>
            <w:r w:rsidRPr="00F27023">
              <w:rPr>
                <w:rFonts w:cs="Arial"/>
                <w:b/>
                <w:bCs/>
                <w:i/>
                <w:iCs/>
                <w:szCs w:val="18"/>
              </w:rPr>
              <w:t>um-WithShortSN</w:t>
            </w:r>
            <w:r>
              <w:rPr>
                <w:rFonts w:cs="Arial"/>
                <w:b/>
                <w:bCs/>
                <w:i/>
                <w:iCs/>
                <w:szCs w:val="18"/>
              </w:rPr>
              <w:t xml:space="preserve"> </w:t>
            </w:r>
            <w:r w:rsidRPr="00C64435">
              <w:rPr>
                <w:rFonts w:eastAsia="SimSun"/>
                <w:sz w:val="22"/>
                <w:szCs w:val="22"/>
                <w:lang w:eastAsia="zh-CN"/>
              </w:rPr>
              <w:lastRenderedPageBreak/>
              <w:t>are</w:t>
            </w:r>
            <w:r>
              <w:rPr>
                <w:rFonts w:cs="Arial"/>
                <w:b/>
                <w:bCs/>
                <w:i/>
                <w:iCs/>
                <w:szCs w:val="18"/>
              </w:rPr>
              <w:t xml:space="preserve"> </w:t>
            </w:r>
            <w:r>
              <w:rPr>
                <w:rFonts w:eastAsia="SimSun"/>
                <w:sz w:val="22"/>
                <w:szCs w:val="22"/>
                <w:lang w:eastAsia="zh-CN"/>
              </w:rPr>
              <w:t>required for the UE</w:t>
            </w:r>
          </w:p>
        </w:tc>
        <w:tc>
          <w:tcPr>
            <w:tcW w:w="1417" w:type="dxa"/>
          </w:tcPr>
          <w:p w14:paraId="28211192" w14:textId="2D90F7DF" w:rsidR="00083AB3" w:rsidRDefault="00083AB3" w:rsidP="00083AB3">
            <w:pPr>
              <w:spacing w:after="120"/>
              <w:jc w:val="both"/>
              <w:rPr>
                <w:rFonts w:eastAsia="SimSun"/>
                <w:sz w:val="22"/>
                <w:szCs w:val="22"/>
                <w:lang w:eastAsia="zh-CN"/>
              </w:rPr>
            </w:pPr>
            <w:r>
              <w:rPr>
                <w:rFonts w:eastAsia="SimSun"/>
                <w:sz w:val="22"/>
                <w:szCs w:val="22"/>
                <w:lang w:eastAsia="zh-CN"/>
              </w:rPr>
              <w:lastRenderedPageBreak/>
              <w:t>Predefined (0ms)</w:t>
            </w:r>
          </w:p>
          <w:p w14:paraId="36CE8C18" w14:textId="05F306DB"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418" w:type="dxa"/>
          </w:tcPr>
          <w:p w14:paraId="3605D5C7" w14:textId="21AE0F62" w:rsidR="00083AB3" w:rsidRDefault="00083AB3" w:rsidP="00083AB3">
            <w:pPr>
              <w:spacing w:after="120"/>
              <w:jc w:val="both"/>
              <w:rPr>
                <w:rFonts w:eastAsia="SimSun"/>
                <w:sz w:val="22"/>
                <w:szCs w:val="22"/>
                <w:lang w:eastAsia="zh-CN"/>
              </w:rPr>
            </w:pPr>
            <w:r>
              <w:rPr>
                <w:rFonts w:eastAsia="SimSun"/>
                <w:sz w:val="22"/>
                <w:szCs w:val="22"/>
                <w:lang w:eastAsia="zh-CN"/>
              </w:rPr>
              <w:t>Predefined (18 bit)</w:t>
            </w:r>
          </w:p>
          <w:p w14:paraId="2CE14C64" w14:textId="00D62892" w:rsidR="00083AB3" w:rsidRDefault="00083AB3" w:rsidP="00083AB3">
            <w:pPr>
              <w:spacing w:after="120"/>
              <w:jc w:val="both"/>
              <w:rPr>
                <w:sz w:val="22"/>
                <w:szCs w:val="22"/>
              </w:rPr>
            </w:pPr>
            <w:r>
              <w:rPr>
                <w:rFonts w:eastAsia="SimSun"/>
                <w:sz w:val="22"/>
                <w:szCs w:val="22"/>
                <w:lang w:eastAsia="zh-CN"/>
              </w:rPr>
              <w:t xml:space="preserve">Support of shorts (12 bit) depends on the report of  </w:t>
            </w:r>
            <w:r w:rsidRPr="00867E06">
              <w:rPr>
                <w:rFonts w:eastAsia="SimSun"/>
                <w:i/>
                <w:sz w:val="22"/>
                <w:szCs w:val="22"/>
                <w:lang w:eastAsia="zh-CN"/>
              </w:rPr>
              <w:t>shortSN</w:t>
            </w:r>
            <w:r>
              <w:rPr>
                <w:rFonts w:eastAsia="SimSun"/>
                <w:sz w:val="22"/>
                <w:szCs w:val="22"/>
                <w:lang w:eastAsia="zh-CN"/>
              </w:rPr>
              <w:t xml:space="preserve"> capability, thus it is safest to always use </w:t>
            </w:r>
            <w:r>
              <w:rPr>
                <w:rFonts w:eastAsia="SimSun"/>
                <w:sz w:val="22"/>
                <w:szCs w:val="22"/>
                <w:lang w:eastAsia="zh-CN"/>
              </w:rPr>
              <w:lastRenderedPageBreak/>
              <w:t xml:space="preserve">18bit SN for PDCP </w:t>
            </w:r>
          </w:p>
        </w:tc>
        <w:tc>
          <w:tcPr>
            <w:tcW w:w="1417" w:type="dxa"/>
          </w:tcPr>
          <w:p w14:paraId="5A3C5060" w14:textId="713AB6AE" w:rsidR="00083AB3" w:rsidRDefault="00083AB3" w:rsidP="00083AB3">
            <w:pPr>
              <w:spacing w:after="120"/>
              <w:jc w:val="both"/>
              <w:rPr>
                <w:sz w:val="22"/>
                <w:szCs w:val="22"/>
              </w:rPr>
            </w:pPr>
            <w:r>
              <w:rPr>
                <w:sz w:val="22"/>
                <w:szCs w:val="22"/>
              </w:rPr>
              <w:lastRenderedPageBreak/>
              <w:t>Configurable</w:t>
            </w:r>
          </w:p>
        </w:tc>
        <w:tc>
          <w:tcPr>
            <w:tcW w:w="1418" w:type="dxa"/>
          </w:tcPr>
          <w:p w14:paraId="747F172F" w14:textId="73908C84"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56E4479E" w14:textId="575AAD7D"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t>No</w:t>
            </w:r>
          </w:p>
        </w:tc>
      </w:tr>
      <w:tr w:rsidR="0080407C" w14:paraId="5042A3BA" w14:textId="77777777" w:rsidTr="0080407C">
        <w:tc>
          <w:tcPr>
            <w:tcW w:w="1271"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418"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SimSun"/>
                <w:sz w:val="22"/>
                <w:szCs w:val="22"/>
                <w:lang w:eastAsia="zh-CN"/>
              </w:rPr>
            </w:pPr>
            <w:r>
              <w:rPr>
                <w:sz w:val="22"/>
                <w:szCs w:val="22"/>
              </w:rPr>
              <w:t>No</w:t>
            </w:r>
          </w:p>
        </w:tc>
      </w:tr>
    </w:tbl>
    <w:p w14:paraId="6119B78F" w14:textId="77777777" w:rsidR="00D179AF" w:rsidRDefault="00D179AF">
      <w:pPr>
        <w:spacing w:after="120"/>
        <w:jc w:val="both"/>
        <w:rPr>
          <w:sz w:val="22"/>
          <w:szCs w:val="22"/>
        </w:rPr>
      </w:pPr>
    </w:p>
    <w:p w14:paraId="32A3D2D3" w14:textId="77777777" w:rsidR="00D179AF" w:rsidRDefault="007D6BF8">
      <w:pPr>
        <w:pStyle w:val="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SimSun"/>
          <w:sz w:val="22"/>
          <w:szCs w:val="22"/>
          <w:lang w:eastAsia="zh-CN"/>
        </w:rPr>
        <w:t xml:space="preserve">with MCCH as currently </w:t>
      </w:r>
      <w:r>
        <w:rPr>
          <w:sz w:val="22"/>
          <w:szCs w:val="22"/>
          <w:lang w:eastAsia="ko-KR"/>
        </w:rPr>
        <w:t>RAN1 assumes that both MCCH and MTCH are in the initial BWP</w:t>
      </w:r>
      <w:r>
        <w:rPr>
          <w:rFonts w:eastAsia="SimSun"/>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SimSun"/>
          <w:sz w:val="22"/>
          <w:lang w:eastAsia="zh-CN"/>
        </w:rPr>
        <w:t>ng using the RRCReconfiguration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af"/>
        <w:tblW w:w="0" w:type="auto"/>
        <w:tblLook w:val="04A0" w:firstRow="1" w:lastRow="0" w:firstColumn="1" w:lastColumn="0" w:noHBand="0" w:noVBand="1"/>
      </w:tblPr>
      <w:tblGrid>
        <w:gridCol w:w="2263"/>
        <w:gridCol w:w="1134"/>
        <w:gridCol w:w="6232"/>
      </w:tblGrid>
      <w:tr w:rsidR="00D179AF" w14:paraId="1E73D4DD" w14:textId="77777777">
        <w:tc>
          <w:tcPr>
            <w:tcW w:w="2263" w:type="dxa"/>
          </w:tcPr>
          <w:p w14:paraId="16ECA2CF" w14:textId="77777777" w:rsidR="00D179AF" w:rsidRDefault="007D6BF8">
            <w:pPr>
              <w:spacing w:after="120"/>
              <w:jc w:val="both"/>
              <w:rPr>
                <w:b/>
                <w:sz w:val="22"/>
                <w:szCs w:val="22"/>
              </w:rPr>
            </w:pPr>
            <w:r>
              <w:rPr>
                <w:b/>
                <w:sz w:val="22"/>
                <w:szCs w:val="22"/>
              </w:rPr>
              <w:t>Company</w:t>
            </w:r>
          </w:p>
        </w:tc>
        <w:tc>
          <w:tcPr>
            <w:tcW w:w="1134" w:type="dxa"/>
          </w:tcPr>
          <w:p w14:paraId="0F2EABEE" w14:textId="77777777" w:rsidR="00D179AF" w:rsidRDefault="007D6BF8">
            <w:pPr>
              <w:spacing w:after="120"/>
              <w:jc w:val="both"/>
              <w:rPr>
                <w:b/>
                <w:sz w:val="22"/>
                <w:szCs w:val="22"/>
              </w:rPr>
            </w:pPr>
            <w:r>
              <w:rPr>
                <w:b/>
                <w:sz w:val="22"/>
                <w:szCs w:val="22"/>
              </w:rPr>
              <w:t>Yes/no</w:t>
            </w:r>
          </w:p>
        </w:tc>
        <w:tc>
          <w:tcPr>
            <w:tcW w:w="6232"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tc>
          <w:tcPr>
            <w:tcW w:w="2263" w:type="dxa"/>
          </w:tcPr>
          <w:p w14:paraId="5CB9D54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0392C49" w14:textId="77777777" w:rsidR="00D179AF" w:rsidRDefault="007D6BF8">
            <w:pPr>
              <w:spacing w:after="120"/>
              <w:jc w:val="both"/>
              <w:rPr>
                <w:b/>
                <w:sz w:val="22"/>
                <w:szCs w:val="22"/>
              </w:rPr>
            </w:pPr>
            <w:r>
              <w:rPr>
                <w:b/>
                <w:sz w:val="22"/>
                <w:szCs w:val="22"/>
              </w:rPr>
              <w:t>Yes</w:t>
            </w:r>
          </w:p>
        </w:tc>
        <w:tc>
          <w:tcPr>
            <w:tcW w:w="6232"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tc>
          <w:tcPr>
            <w:tcW w:w="2263" w:type="dxa"/>
          </w:tcPr>
          <w:p w14:paraId="53283BAF" w14:textId="77777777" w:rsidR="00D179AF" w:rsidRDefault="007D6BF8">
            <w:pPr>
              <w:spacing w:after="120"/>
              <w:jc w:val="both"/>
              <w:rPr>
                <w:bCs/>
                <w:sz w:val="22"/>
                <w:szCs w:val="22"/>
              </w:rPr>
            </w:pPr>
            <w:r>
              <w:rPr>
                <w:bCs/>
                <w:sz w:val="22"/>
                <w:szCs w:val="22"/>
              </w:rPr>
              <w:t>Ericsson</w:t>
            </w:r>
          </w:p>
        </w:tc>
        <w:tc>
          <w:tcPr>
            <w:tcW w:w="1134" w:type="dxa"/>
          </w:tcPr>
          <w:p w14:paraId="49867D18" w14:textId="77777777" w:rsidR="00D179AF" w:rsidRDefault="007D6BF8">
            <w:pPr>
              <w:spacing w:after="120"/>
              <w:jc w:val="both"/>
              <w:rPr>
                <w:bCs/>
                <w:sz w:val="22"/>
                <w:szCs w:val="22"/>
              </w:rPr>
            </w:pPr>
            <w:r>
              <w:rPr>
                <w:bCs/>
                <w:sz w:val="22"/>
                <w:szCs w:val="22"/>
              </w:rPr>
              <w:t>Yes</w:t>
            </w:r>
          </w:p>
        </w:tc>
        <w:tc>
          <w:tcPr>
            <w:tcW w:w="6232" w:type="dxa"/>
          </w:tcPr>
          <w:p w14:paraId="4779D75D" w14:textId="77777777" w:rsidR="00D179AF" w:rsidRDefault="00D179AF">
            <w:pPr>
              <w:spacing w:after="120"/>
              <w:jc w:val="both"/>
              <w:rPr>
                <w:bCs/>
                <w:sz w:val="22"/>
                <w:szCs w:val="22"/>
              </w:rPr>
            </w:pPr>
          </w:p>
        </w:tc>
      </w:tr>
      <w:tr w:rsidR="00D179AF" w14:paraId="41DEA090" w14:textId="77777777">
        <w:tc>
          <w:tcPr>
            <w:tcW w:w="2263" w:type="dxa"/>
          </w:tcPr>
          <w:p w14:paraId="66E4594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141B2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NA</w:t>
            </w:r>
          </w:p>
        </w:tc>
        <w:tc>
          <w:tcPr>
            <w:tcW w:w="6232" w:type="dxa"/>
          </w:tcPr>
          <w:p w14:paraId="3057FAC8" w14:textId="77777777" w:rsidR="00D179AF" w:rsidRDefault="007D6BF8">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Pr>
                <w:rFonts w:eastAsia="SimSun"/>
                <w:lang w:eastAsia="zh-CN"/>
              </w:rPr>
              <w:t>W</w:t>
            </w:r>
            <w:r>
              <w:rPr>
                <w:rFonts w:eastAsia="SimSun"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SimSun" w:hint="eastAsia"/>
                <w:sz w:val="22"/>
                <w:lang w:eastAsia="zh-CN"/>
              </w:rPr>
              <w:t>,</w:t>
            </w:r>
          </w:p>
          <w:p w14:paraId="3A3C99A2" w14:textId="77777777" w:rsidR="00D179AF" w:rsidRDefault="007D6BF8">
            <w:pPr>
              <w:spacing w:after="120"/>
              <w:jc w:val="both"/>
              <w:rPr>
                <w:rFonts w:eastAsia="SimSun"/>
                <w:bCs/>
                <w:sz w:val="22"/>
                <w:szCs w:val="22"/>
                <w:lang w:eastAsia="zh-CN"/>
              </w:rPr>
            </w:pPr>
            <w:r>
              <w:rPr>
                <w:rFonts w:eastAsia="SimSun"/>
                <w:sz w:val="22"/>
                <w:lang w:eastAsia="zh-CN"/>
              </w:rPr>
              <w:t>W</w:t>
            </w:r>
            <w:r>
              <w:rPr>
                <w:rFonts w:eastAsia="SimSun" w:hint="eastAsia"/>
                <w:sz w:val="22"/>
                <w:lang w:eastAsia="zh-CN"/>
              </w:rPr>
              <w:t xml:space="preserve">e do not see RAN1 is </w:t>
            </w:r>
            <w:r>
              <w:rPr>
                <w:rFonts w:hint="eastAsia"/>
                <w:sz w:val="22"/>
              </w:rPr>
              <w:t>motivat</w:t>
            </w:r>
            <w:r>
              <w:rPr>
                <w:rFonts w:eastAsia="SimSun" w:hint="eastAsia"/>
                <w:sz w:val="22"/>
                <w:lang w:eastAsia="zh-CN"/>
              </w:rPr>
              <w:t>ed</w:t>
            </w:r>
            <w:r>
              <w:rPr>
                <w:rFonts w:hint="eastAsia"/>
                <w:sz w:val="22"/>
              </w:rPr>
              <w:t xml:space="preserve"> to use different BWP for MTCH and for MCCH, even though it has not been excluded.</w:t>
            </w:r>
          </w:p>
        </w:tc>
      </w:tr>
      <w:tr w:rsidR="00D179AF" w14:paraId="5BB39D25" w14:textId="77777777">
        <w:tc>
          <w:tcPr>
            <w:tcW w:w="2263" w:type="dxa"/>
          </w:tcPr>
          <w:p w14:paraId="14C27D72"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4533CA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84BB6E1" w14:textId="77777777" w:rsidR="00D179AF" w:rsidRDefault="007D6BF8">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tc>
          <w:tcPr>
            <w:tcW w:w="2263"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tc>
          <w:tcPr>
            <w:tcW w:w="2263" w:type="dxa"/>
          </w:tcPr>
          <w:p w14:paraId="0FF9E61D"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Futurewei</w:t>
            </w:r>
          </w:p>
        </w:tc>
        <w:tc>
          <w:tcPr>
            <w:tcW w:w="1134"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D179AF" w14:paraId="3059AA91" w14:textId="77777777">
        <w:tc>
          <w:tcPr>
            <w:tcW w:w="2263"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tc>
          <w:tcPr>
            <w:tcW w:w="2263" w:type="dxa"/>
          </w:tcPr>
          <w:p w14:paraId="7AF14AF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15D62B8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w:t>
            </w:r>
            <w:r>
              <w:rPr>
                <w:rFonts w:eastAsia="SimSun"/>
                <w:bCs/>
                <w:sz w:val="22"/>
                <w:szCs w:val="22"/>
                <w:lang w:eastAsia="zh-CN"/>
              </w:rPr>
              <w:t>FS</w:t>
            </w:r>
          </w:p>
        </w:tc>
        <w:tc>
          <w:tcPr>
            <w:tcW w:w="6232" w:type="dxa"/>
          </w:tcPr>
          <w:p w14:paraId="54513B5A" w14:textId="77777777" w:rsidR="00D179AF" w:rsidRDefault="007D6BF8">
            <w:pPr>
              <w:spacing w:after="120"/>
              <w:jc w:val="both"/>
              <w:rPr>
                <w:rFonts w:eastAsia="SimSun"/>
                <w:bCs/>
                <w:sz w:val="22"/>
                <w:szCs w:val="22"/>
                <w:lang w:eastAsia="zh-CN"/>
              </w:rPr>
            </w:pPr>
            <w:r>
              <w:rPr>
                <w:rFonts w:eastAsia="SimSun"/>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tc>
          <w:tcPr>
            <w:tcW w:w="2263" w:type="dxa"/>
          </w:tcPr>
          <w:p w14:paraId="0EE97DA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E85BD9E" w14:textId="77777777" w:rsidR="00D179AF" w:rsidRDefault="007D6BF8">
            <w:pPr>
              <w:spacing w:after="120"/>
              <w:jc w:val="both"/>
              <w:rPr>
                <w:rFonts w:eastAsia="SimSun"/>
                <w:bCs/>
                <w:sz w:val="22"/>
                <w:szCs w:val="22"/>
                <w:lang w:eastAsia="zh-CN"/>
              </w:rPr>
            </w:pPr>
            <w:r>
              <w:rPr>
                <w:rFonts w:eastAsia="SimSun"/>
                <w:bCs/>
                <w:sz w:val="22"/>
                <w:szCs w:val="22"/>
                <w:lang w:eastAsia="zh-CN"/>
              </w:rPr>
              <w:t>-</w:t>
            </w:r>
          </w:p>
        </w:tc>
        <w:tc>
          <w:tcPr>
            <w:tcW w:w="6232" w:type="dxa"/>
          </w:tcPr>
          <w:p w14:paraId="5BC82359" w14:textId="77777777" w:rsidR="00D179AF" w:rsidRDefault="007D6BF8">
            <w:pPr>
              <w:spacing w:after="120"/>
              <w:jc w:val="both"/>
              <w:rPr>
                <w:rFonts w:eastAsia="SimSun"/>
                <w:bCs/>
                <w:sz w:val="22"/>
                <w:szCs w:val="22"/>
                <w:lang w:eastAsia="zh-CN"/>
              </w:rPr>
            </w:pPr>
            <w:r>
              <w:rPr>
                <w:rFonts w:eastAsia="SimSun"/>
                <w:bCs/>
                <w:sz w:val="22"/>
                <w:szCs w:val="22"/>
                <w:lang w:eastAsia="zh-CN"/>
              </w:rPr>
              <w:t>We agree with CATT and wait for the progress from RAN1</w:t>
            </w:r>
          </w:p>
        </w:tc>
      </w:tr>
      <w:tr w:rsidR="00D179AF" w14:paraId="7ADE75A4" w14:textId="77777777">
        <w:tc>
          <w:tcPr>
            <w:tcW w:w="2263" w:type="dxa"/>
          </w:tcPr>
          <w:p w14:paraId="48D3509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6DC6F1E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043B88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e think it’s ok to use dedicated signalling, and we can wait for RAN1’s progress.</w:t>
            </w:r>
          </w:p>
        </w:tc>
      </w:tr>
      <w:tr w:rsidR="00D179AF" w14:paraId="7C6163D6" w14:textId="77777777">
        <w:tc>
          <w:tcPr>
            <w:tcW w:w="2263" w:type="dxa"/>
          </w:tcPr>
          <w:p w14:paraId="43541382"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0B7D30AE"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5CC13D81" w14:textId="77777777" w:rsidR="00D179AF" w:rsidRDefault="00D179AF">
            <w:pPr>
              <w:spacing w:after="120"/>
              <w:jc w:val="both"/>
              <w:rPr>
                <w:rFonts w:eastAsia="SimSun"/>
                <w:bCs/>
                <w:sz w:val="22"/>
                <w:szCs w:val="22"/>
                <w:lang w:eastAsia="zh-CN"/>
              </w:rPr>
            </w:pPr>
          </w:p>
        </w:tc>
      </w:tr>
      <w:tr w:rsidR="00D179AF" w14:paraId="385E9E6E" w14:textId="77777777">
        <w:tc>
          <w:tcPr>
            <w:tcW w:w="2263"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203F52F7"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CATT that we should wait for RAN1 discussion. </w:t>
            </w:r>
          </w:p>
        </w:tc>
      </w:tr>
      <w:tr w:rsidR="00D179AF" w14:paraId="7DA037DF" w14:textId="77777777">
        <w:tc>
          <w:tcPr>
            <w:tcW w:w="2263" w:type="dxa"/>
          </w:tcPr>
          <w:p w14:paraId="20F0AD7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C3C71D8"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5E858B7" w14:textId="77777777" w:rsidR="00D179AF" w:rsidRDefault="00D179AF">
            <w:pPr>
              <w:spacing w:after="120"/>
              <w:jc w:val="both"/>
              <w:rPr>
                <w:rFonts w:eastAsia="SimSun"/>
                <w:bCs/>
                <w:sz w:val="22"/>
                <w:szCs w:val="22"/>
                <w:lang w:eastAsia="zh-CN"/>
              </w:rPr>
            </w:pPr>
          </w:p>
        </w:tc>
      </w:tr>
      <w:tr w:rsidR="00D179AF" w14:paraId="1271D3EA" w14:textId="77777777">
        <w:tc>
          <w:tcPr>
            <w:tcW w:w="2263" w:type="dxa"/>
          </w:tcPr>
          <w:p w14:paraId="068C6C96"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542E72A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14F191C4" w14:textId="77777777" w:rsidR="00D179AF" w:rsidRDefault="00D179AF">
            <w:pPr>
              <w:spacing w:after="120"/>
              <w:jc w:val="both"/>
              <w:rPr>
                <w:rFonts w:eastAsia="SimSun"/>
                <w:bCs/>
                <w:sz w:val="22"/>
                <w:szCs w:val="22"/>
                <w:lang w:eastAsia="zh-CN"/>
              </w:rPr>
            </w:pPr>
          </w:p>
        </w:tc>
      </w:tr>
      <w:tr w:rsidR="00D179AF" w14:paraId="0DB3F363" w14:textId="77777777">
        <w:tc>
          <w:tcPr>
            <w:tcW w:w="2263" w:type="dxa"/>
          </w:tcPr>
          <w:p w14:paraId="33DB64F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02BD30F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t>
            </w:r>
          </w:p>
        </w:tc>
        <w:tc>
          <w:tcPr>
            <w:tcW w:w="6232" w:type="dxa"/>
          </w:tcPr>
          <w:p w14:paraId="2F0C80BF" w14:textId="77777777" w:rsidR="00D179AF" w:rsidRDefault="007D6BF8">
            <w:pPr>
              <w:spacing w:after="120"/>
              <w:jc w:val="both"/>
              <w:rPr>
                <w:rFonts w:eastAsia="SimSun"/>
                <w:bCs/>
                <w:sz w:val="22"/>
                <w:szCs w:val="22"/>
                <w:lang w:eastAsia="zh-CN"/>
              </w:rPr>
            </w:pPr>
            <w:r>
              <w:rPr>
                <w:rFonts w:eastAsia="SimSun"/>
                <w:bCs/>
                <w:sz w:val="22"/>
                <w:szCs w:val="22"/>
                <w:lang w:eastAsia="zh-CN"/>
              </w:rPr>
              <w:t>Share views of CATT that we should wait for RAN1 discussion.</w:t>
            </w:r>
          </w:p>
        </w:tc>
      </w:tr>
      <w:tr w:rsidR="00D179AF" w14:paraId="5D4BAC97" w14:textId="77777777">
        <w:tc>
          <w:tcPr>
            <w:tcW w:w="2263" w:type="dxa"/>
          </w:tcPr>
          <w:p w14:paraId="4B8CD8D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756742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tc>
          <w:tcPr>
            <w:tcW w:w="2263" w:type="dxa"/>
          </w:tcPr>
          <w:p w14:paraId="3B290B2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309D9908"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 but</w:t>
            </w:r>
          </w:p>
        </w:tc>
        <w:tc>
          <w:tcPr>
            <w:tcW w:w="6232" w:type="dxa"/>
          </w:tcPr>
          <w:p w14:paraId="290494C9"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it only covers RRC_CONNECTED UEs.</w:t>
            </w:r>
          </w:p>
          <w:p w14:paraId="2FCCA46F"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this might have impact how UE monitors MCCH change (in various RRC states)</w:t>
            </w:r>
          </w:p>
        </w:tc>
      </w:tr>
      <w:tr w:rsidR="007D6BF8" w14:paraId="2D268993" w14:textId="77777777">
        <w:tc>
          <w:tcPr>
            <w:tcW w:w="2263" w:type="dxa"/>
          </w:tcPr>
          <w:p w14:paraId="6EB8C64E" w14:textId="74EEBF7E" w:rsidR="007D6BF8" w:rsidRDefault="007D6BF8" w:rsidP="007D6BF8">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419C9745" w14:textId="063530AD"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F641280" w14:textId="4198FF8A" w:rsidR="007D6BF8" w:rsidRDefault="007D6BF8" w:rsidP="007D6BF8">
            <w:pPr>
              <w:spacing w:after="120"/>
              <w:jc w:val="both"/>
              <w:rPr>
                <w:rFonts w:eastAsia="SimSun"/>
                <w:bCs/>
                <w:sz w:val="22"/>
                <w:szCs w:val="22"/>
                <w:lang w:val="en-US" w:eastAsia="zh-CN"/>
              </w:rPr>
            </w:pPr>
            <w:r>
              <w:rPr>
                <w:rFonts w:eastAsia="SimSun"/>
                <w:bCs/>
                <w:sz w:val="22"/>
                <w:szCs w:val="22"/>
                <w:lang w:eastAsia="zh-CN"/>
              </w:rPr>
              <w:t xml:space="preserve">Wait for RAN1 discussion. </w:t>
            </w:r>
          </w:p>
        </w:tc>
      </w:tr>
      <w:tr w:rsidR="00F44918" w14:paraId="2E6110A3" w14:textId="77777777">
        <w:tc>
          <w:tcPr>
            <w:tcW w:w="2263"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32" w:type="dxa"/>
          </w:tcPr>
          <w:p w14:paraId="4DAAD959" w14:textId="7EF1D085" w:rsidR="00F44918" w:rsidRDefault="00F44918" w:rsidP="00F44918">
            <w:pPr>
              <w:spacing w:after="120"/>
              <w:jc w:val="both"/>
              <w:rPr>
                <w:rFonts w:eastAsia="SimSun"/>
                <w:bCs/>
                <w:sz w:val="22"/>
                <w:szCs w:val="22"/>
                <w:lang w:eastAsia="zh-CN"/>
              </w:rPr>
            </w:pPr>
            <w:r>
              <w:rPr>
                <w:sz w:val="22"/>
                <w:szCs w:val="22"/>
              </w:rPr>
              <w:t xml:space="preserve">This proposal originates from our Tdoc in [15] and as explained there, the situation is equivalent to </w:t>
            </w:r>
            <w:r w:rsidRPr="001F6983">
              <w:rPr>
                <w:rFonts w:eastAsia="SimSun"/>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SimSun"/>
                <w:sz w:val="22"/>
                <w:lang w:eastAsia="zh-CN"/>
              </w:rPr>
              <w:t>ng using the RRCReconfiguration message</w:t>
            </w:r>
            <w:r>
              <w:rPr>
                <w:rFonts w:eastAsia="SimSun"/>
                <w:sz w:val="22"/>
                <w:lang w:eastAsia="zh-CN"/>
              </w:rPr>
              <w:t>.</w:t>
            </w:r>
          </w:p>
        </w:tc>
      </w:tr>
      <w:tr w:rsidR="0080407C" w:rsidRPr="000B398B" w14:paraId="0121EC6D" w14:textId="77777777" w:rsidTr="0080407C">
        <w:tc>
          <w:tcPr>
            <w:tcW w:w="2263" w:type="dxa"/>
          </w:tcPr>
          <w:p w14:paraId="7562B014"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609EF3E"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62C00A8" w14:textId="77777777" w:rsidR="0080407C" w:rsidRPr="000B398B" w:rsidRDefault="0080407C" w:rsidP="00001F4F">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bl>
    <w:p w14:paraId="4B7C6940" w14:textId="77777777" w:rsidR="00D179AF" w:rsidRPr="0080407C"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SimSun"/>
          <w:b/>
          <w:i w:val="0"/>
          <w:color w:val="auto"/>
          <w:sz w:val="22"/>
          <w:szCs w:val="22"/>
          <w:lang w:val="en-US" w:eastAsia="zh-CN"/>
        </w:rPr>
      </w:pPr>
    </w:p>
    <w:p w14:paraId="3F24C004" w14:textId="77777777" w:rsidR="00D179AF" w:rsidRDefault="007D6BF8">
      <w:pPr>
        <w:pStyle w:val="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SimSun" w:hint="eastAsia"/>
          <w:sz w:val="22"/>
          <w:lang w:eastAsia="zh-CN"/>
        </w:rPr>
        <w:t>.</w:t>
      </w:r>
      <w:r>
        <w:rPr>
          <w:rFonts w:eastAsia="SimSun"/>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w:t>
      </w:r>
      <w:r>
        <w:rPr>
          <w:rFonts w:eastAsia="SimSun"/>
          <w:sz w:val="22"/>
          <w:lang w:eastAsia="zh-CN"/>
        </w:rPr>
        <w:lastRenderedPageBreak/>
        <w:t xml:space="preserve">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7299927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1. It helpful for a better service continuity during mobility, i.e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SimSun" w:hint="eastAsia"/>
                <w:bCs/>
                <w:sz w:val="22"/>
                <w:szCs w:val="22"/>
                <w:lang w:eastAsia="zh-CN"/>
              </w:rPr>
              <w:t xml:space="preserve">It </w:t>
            </w:r>
            <w:r>
              <w:rPr>
                <w:bCs/>
                <w:sz w:val="22"/>
                <w:szCs w:val="22"/>
              </w:rPr>
              <w:t>allow</w:t>
            </w:r>
            <w:r>
              <w:rPr>
                <w:rFonts w:eastAsia="SimSun" w:hint="eastAsia"/>
                <w:bCs/>
                <w:sz w:val="22"/>
                <w:szCs w:val="22"/>
                <w:lang w:eastAsia="zh-CN"/>
              </w:rPr>
              <w:t>s</w:t>
            </w:r>
            <w:r>
              <w:rPr>
                <w:bCs/>
                <w:sz w:val="22"/>
                <w:szCs w:val="22"/>
              </w:rPr>
              <w:t xml:space="preserve"> the flexibility of deployment, area specific PTM configuration can be supported.</w:t>
            </w:r>
            <w:r>
              <w:rPr>
                <w:rFonts w:eastAsia="SimSun" w:hint="eastAsia"/>
                <w:bCs/>
                <w:sz w:val="22"/>
                <w:szCs w:val="22"/>
                <w:lang w:eastAsia="zh-CN"/>
              </w:rPr>
              <w:t xml:space="preserve"> </w:t>
            </w:r>
            <w:r>
              <w:rPr>
                <w:bCs/>
                <w:sz w:val="22"/>
                <w:szCs w:val="22"/>
              </w:rPr>
              <w:t xml:space="preserve">whether to use it </w:t>
            </w:r>
            <w:r>
              <w:rPr>
                <w:rFonts w:eastAsia="SimSun"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25DFE84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ay be</w:t>
            </w:r>
          </w:p>
        </w:tc>
        <w:tc>
          <w:tcPr>
            <w:tcW w:w="6232" w:type="dxa"/>
          </w:tcPr>
          <w:p w14:paraId="19DECE8D" w14:textId="77777777" w:rsidR="00D179AF" w:rsidRDefault="007D6BF8">
            <w:pPr>
              <w:spacing w:after="120"/>
              <w:jc w:val="both"/>
              <w:rPr>
                <w:rFonts w:eastAsia="SimSun"/>
                <w:bCs/>
                <w:sz w:val="22"/>
                <w:szCs w:val="22"/>
                <w:lang w:eastAsia="zh-CN"/>
              </w:rPr>
            </w:pPr>
            <w:r>
              <w:rPr>
                <w:rFonts w:eastAsia="SimSun"/>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SimSun"/>
                <w:bCs/>
                <w:sz w:val="22"/>
                <w:szCs w:val="22"/>
                <w:lang w:eastAsia="zh-CN"/>
              </w:rPr>
            </w:pPr>
            <w:r>
              <w:rPr>
                <w:rFonts w:eastAsia="SimSun"/>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ABBF2F1"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0763DDB9" w14:textId="77777777" w:rsidR="00D179AF" w:rsidRDefault="007D6BF8">
            <w:pPr>
              <w:spacing w:after="120"/>
              <w:jc w:val="both"/>
              <w:rPr>
                <w:rFonts w:eastAsia="SimSun"/>
                <w:bCs/>
                <w:sz w:val="22"/>
                <w:szCs w:val="22"/>
                <w:lang w:eastAsia="zh-CN"/>
              </w:rPr>
            </w:pPr>
            <w:r>
              <w:rPr>
                <w:rFonts w:eastAsia="SimSun"/>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5707689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 xml:space="preserve">es </w:t>
            </w:r>
          </w:p>
        </w:tc>
        <w:tc>
          <w:tcPr>
            <w:tcW w:w="6232" w:type="dxa"/>
          </w:tcPr>
          <w:p w14:paraId="52455442" w14:textId="77777777" w:rsidR="00D179AF" w:rsidRDefault="007D6BF8">
            <w:pPr>
              <w:spacing w:after="120"/>
              <w:jc w:val="both"/>
              <w:rPr>
                <w:rFonts w:eastAsia="SimSun"/>
                <w:bCs/>
                <w:sz w:val="22"/>
                <w:szCs w:val="22"/>
                <w:lang w:eastAsia="zh-CN"/>
              </w:rPr>
            </w:pPr>
            <w:r>
              <w:rPr>
                <w:rFonts w:eastAsia="SimSun"/>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SimSun"/>
                <w:bCs/>
                <w:sz w:val="22"/>
                <w:szCs w:val="22"/>
                <w:lang w:eastAsia="zh-CN"/>
              </w:rPr>
            </w:pPr>
            <w:r>
              <w:rPr>
                <w:rFonts w:eastAsia="MS Mincho"/>
                <w:bCs/>
                <w:sz w:val="22"/>
                <w:szCs w:val="22"/>
                <w:lang w:eastAsia="ja-JP"/>
              </w:rPr>
              <w:lastRenderedPageBreak/>
              <w:t>Lenovo, Motorola Mobility</w:t>
            </w:r>
          </w:p>
        </w:tc>
        <w:tc>
          <w:tcPr>
            <w:tcW w:w="1134" w:type="dxa"/>
          </w:tcPr>
          <w:p w14:paraId="1FAF6D61"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SimSun"/>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O</w:t>
            </w:r>
            <w:r>
              <w:rPr>
                <w:rFonts w:eastAsia="SimSun"/>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SimSun"/>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SimSun"/>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50B5155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 in Rel-17</w:t>
            </w:r>
          </w:p>
        </w:tc>
        <w:tc>
          <w:tcPr>
            <w:tcW w:w="6232" w:type="dxa"/>
          </w:tcPr>
          <w:p w14:paraId="4E015F02" w14:textId="77777777" w:rsidR="00D179AF" w:rsidRDefault="007D6BF8">
            <w:pPr>
              <w:spacing w:after="120"/>
              <w:jc w:val="both"/>
              <w:rPr>
                <w:rFonts w:eastAsia="SimSun"/>
                <w:bCs/>
                <w:sz w:val="22"/>
                <w:szCs w:val="22"/>
                <w:lang w:eastAsia="zh-CN"/>
              </w:rPr>
            </w:pPr>
            <w:r>
              <w:rPr>
                <w:rFonts w:eastAsia="SimSun"/>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5A2CC14C"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w:t>
            </w:r>
            <w:r>
              <w:rPr>
                <w:rFonts w:eastAsia="MS Mincho"/>
                <w:bCs/>
                <w:sz w:val="22"/>
                <w:szCs w:val="22"/>
                <w:lang w:eastAsia="ja-JP"/>
              </w:rPr>
              <w:t>Samsung</w:t>
            </w:r>
            <w:r>
              <w:rPr>
                <w:rFonts w:eastAsia="SimSun"/>
                <w:bCs/>
                <w:sz w:val="22"/>
                <w:szCs w:val="22"/>
                <w:lang w:eastAsia="zh-CN"/>
              </w:rPr>
              <w:t xml:space="preserve">, </w:t>
            </w:r>
            <w:r>
              <w:rPr>
                <w:rFonts w:eastAsia="SimSun" w:hint="eastAsia"/>
                <w:bCs/>
                <w:sz w:val="22"/>
                <w:szCs w:val="22"/>
                <w:lang w:eastAsia="zh-CN"/>
              </w:rPr>
              <w:t>MCCH</w:t>
            </w:r>
            <w:r>
              <w:rPr>
                <w:rFonts w:eastAsia="SimSun"/>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D77B07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63B928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SimSun"/>
                <w:bCs/>
                <w:sz w:val="22"/>
                <w:szCs w:val="22"/>
                <w:lang w:val="en-US" w:eastAsia="zh-CN"/>
              </w:rPr>
            </w:pPr>
            <w:r>
              <w:rPr>
                <w:rFonts w:eastAsia="MS Mincho"/>
                <w:bCs/>
                <w:sz w:val="22"/>
                <w:szCs w:val="22"/>
                <w:lang w:eastAsia="ja-JP"/>
              </w:rPr>
              <w:t xml:space="preserve">It has some benefits in terms of  service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001F4F">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provide the 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bl>
    <w:p w14:paraId="65EA6694" w14:textId="77777777" w:rsidR="00D179AF" w:rsidRPr="0080407C" w:rsidRDefault="00D179AF">
      <w:pPr>
        <w:adjustRightInd w:val="0"/>
        <w:snapToGrid w:val="0"/>
        <w:spacing w:afterLines="50" w:after="120"/>
        <w:jc w:val="both"/>
        <w:rPr>
          <w:rFonts w:eastAsia="SimSun"/>
          <w:sz w:val="22"/>
          <w:lang w:eastAsia="zh-CN"/>
        </w:rPr>
      </w:pPr>
    </w:p>
    <w:p w14:paraId="6C6E2F61" w14:textId="77777777" w:rsidR="00D179AF" w:rsidRDefault="007D6BF8">
      <w:pPr>
        <w:pStyle w:val="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SimSun"/>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The companies are invited to express their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lastRenderedPageBreak/>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Agree with Mediatek</w:t>
            </w:r>
          </w:p>
        </w:tc>
      </w:tr>
      <w:tr w:rsidR="00D179AF" w14:paraId="61378A3B" w14:textId="77777777">
        <w:tc>
          <w:tcPr>
            <w:tcW w:w="2263" w:type="dxa"/>
          </w:tcPr>
          <w:p w14:paraId="54F71F92"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78315E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SimSun" w:hint="eastAsia"/>
                <w:bCs/>
                <w:sz w:val="22"/>
                <w:szCs w:val="22"/>
                <w:lang w:eastAsia="zh-CN"/>
              </w:rPr>
              <w:t>A</w:t>
            </w:r>
            <w:r>
              <w:rPr>
                <w:bCs/>
                <w:sz w:val="22"/>
                <w:szCs w:val="22"/>
              </w:rPr>
              <w:t xml:space="preserve"> cell in the broadcast service area will transmit the MBS user data anyway. </w:t>
            </w:r>
            <w:r>
              <w:rPr>
                <w:rFonts w:eastAsia="SimSun" w:hint="eastAsia"/>
                <w:bCs/>
                <w:sz w:val="22"/>
                <w:szCs w:val="22"/>
                <w:lang w:eastAsia="zh-CN"/>
              </w:rPr>
              <w:t>So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Similar to On-demand SIB, it is key to reduce NW overhead as much as possible. Latency and CP resource argumenets  are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SimSun"/>
                <w:bCs/>
                <w:sz w:val="22"/>
                <w:szCs w:val="22"/>
                <w:lang w:eastAsia="zh-CN"/>
              </w:rPr>
            </w:pPr>
            <w:r>
              <w:rPr>
                <w:rFonts w:eastAsia="SimSun"/>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SimSun"/>
                <w:bCs/>
                <w:sz w:val="22"/>
                <w:szCs w:val="22"/>
                <w:lang w:eastAsia="zh-CN"/>
              </w:rPr>
            </w:pPr>
            <w:r>
              <w:rPr>
                <w:rFonts w:eastAsia="SimSun"/>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Y</w:t>
            </w:r>
            <w:r>
              <w:rPr>
                <w:rFonts w:eastAsia="SimSun"/>
                <w:bCs/>
                <w:sz w:val="22"/>
                <w:szCs w:val="22"/>
                <w:lang w:eastAsia="zh-CN"/>
              </w:rPr>
              <w:t>es</w:t>
            </w:r>
          </w:p>
        </w:tc>
        <w:tc>
          <w:tcPr>
            <w:tcW w:w="6232" w:type="dxa"/>
          </w:tcPr>
          <w:p w14:paraId="589A9CE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SimSun"/>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86B6DB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13BEB2D4" w14:textId="77777777" w:rsidR="00D179AF" w:rsidRDefault="007D6BF8">
            <w:pPr>
              <w:spacing w:after="120"/>
              <w:jc w:val="both"/>
              <w:rPr>
                <w:rFonts w:eastAsia="SimSun"/>
                <w:bCs/>
                <w:sz w:val="22"/>
                <w:szCs w:val="22"/>
                <w:lang w:eastAsia="zh-CN"/>
              </w:rPr>
            </w:pPr>
            <w:r>
              <w:rPr>
                <w:rFonts w:eastAsia="SimSun"/>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S</w:t>
            </w:r>
            <w:r>
              <w:rPr>
                <w:rFonts w:eastAsia="SimSun"/>
                <w:bCs/>
                <w:sz w:val="22"/>
                <w:szCs w:val="22"/>
                <w:lang w:eastAsia="zh-CN"/>
              </w:rPr>
              <w:t>preadtrum</w:t>
            </w:r>
          </w:p>
        </w:tc>
        <w:tc>
          <w:tcPr>
            <w:tcW w:w="1134" w:type="dxa"/>
          </w:tcPr>
          <w:p w14:paraId="4C9AA5D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SimSun"/>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eastAsia="SimSun" w:hint="eastAsia"/>
                <w:bCs/>
                <w:sz w:val="22"/>
                <w:szCs w:val="22"/>
                <w:lang w:eastAsia="zh-CN"/>
              </w:rPr>
              <w:t xml:space="preserve"> </w:t>
            </w:r>
            <w:r>
              <w:rPr>
                <w:rFonts w:eastAsia="SimSun"/>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5E0CD28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CF4CFEC" w14:textId="77777777" w:rsidR="00D179AF" w:rsidRDefault="007D6BF8">
            <w:pPr>
              <w:spacing w:after="120"/>
              <w:jc w:val="both"/>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098E323"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244E872A"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SimSun"/>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SimSun"/>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approach introduces several issue.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001F4F">
            <w:pPr>
              <w:spacing w:after="120"/>
              <w:jc w:val="both"/>
              <w:rPr>
                <w:rFonts w:eastAsia="MS Mincho"/>
                <w:bCs/>
                <w:sz w:val="22"/>
                <w:szCs w:val="22"/>
                <w:lang w:eastAsia="ja-JP"/>
              </w:rPr>
            </w:pPr>
          </w:p>
        </w:tc>
        <w:tc>
          <w:tcPr>
            <w:tcW w:w="6232" w:type="dxa"/>
          </w:tcPr>
          <w:p w14:paraId="11C048E2"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message only when the SIB providing MCCH configuration is requested by UE. </w:t>
            </w:r>
          </w:p>
          <w:p w14:paraId="03971EB7" w14:textId="77777777" w:rsidR="0080407C" w:rsidRPr="008D0ED8" w:rsidRDefault="0080407C" w:rsidP="00001F4F">
            <w:pPr>
              <w:spacing w:after="120"/>
              <w:jc w:val="both"/>
              <w:rPr>
                <w:rFonts w:eastAsia="MS Mincho"/>
                <w:bCs/>
                <w:sz w:val="22"/>
                <w:szCs w:val="22"/>
                <w:lang w:eastAsia="ja-JP"/>
              </w:rPr>
            </w:pPr>
            <w:r>
              <w:rPr>
                <w:rFonts w:eastAsia="MS Mincho"/>
                <w:bCs/>
                <w:sz w:val="22"/>
                <w:szCs w:val="22"/>
                <w:lang w:eastAsia="ja-JP"/>
              </w:rPr>
              <w:t>However, if the SIB providing MCCH configuration can be area specific SIB, UE may not request the SIB after cell reselection, and then the gNB may not transmit the MCCH message. So in this case, the MCCH should be periodically transmitted.</w:t>
            </w:r>
          </w:p>
        </w:tc>
      </w:tr>
    </w:tbl>
    <w:p w14:paraId="79A2C59C" w14:textId="77777777" w:rsidR="00D179AF" w:rsidRPr="0080407C" w:rsidRDefault="00D179AF">
      <w:pPr>
        <w:adjustRightInd w:val="0"/>
        <w:snapToGrid w:val="0"/>
        <w:spacing w:afterLines="50" w:after="120"/>
        <w:jc w:val="both"/>
        <w:rPr>
          <w:b/>
          <w:sz w:val="22"/>
          <w:szCs w:val="22"/>
        </w:rPr>
      </w:pPr>
    </w:p>
    <w:p w14:paraId="7483E2BC" w14:textId="77777777" w:rsidR="00D179AF" w:rsidRDefault="007D6BF8">
      <w:pPr>
        <w:pStyle w:val="2"/>
        <w:rPr>
          <w:lang w:eastAsia="ko-KR"/>
        </w:rPr>
      </w:pPr>
      <w:r>
        <w:rPr>
          <w:lang w:eastAsia="ko-KR"/>
        </w:rPr>
        <w:t xml:space="preserve">2.5 Single MCCH with multiple modification/Repetition </w:t>
      </w:r>
      <w:r>
        <w:rPr>
          <w:lang w:eastAsia="ko-KR"/>
        </w:rPr>
        <w:pgNum/>
      </w:r>
      <w:r>
        <w:rPr>
          <w:lang w:eastAsia="ko-KR"/>
        </w:rPr>
        <w:t>eriod</w:t>
      </w:r>
    </w:p>
    <w:p w14:paraId="029E4A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Ues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SimSun"/>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af"/>
        <w:tblW w:w="0" w:type="auto"/>
        <w:tblLook w:val="04A0" w:firstRow="1" w:lastRow="0" w:firstColumn="1" w:lastColumn="0" w:noHBand="0" w:noVBand="1"/>
      </w:tblPr>
      <w:tblGrid>
        <w:gridCol w:w="2263"/>
        <w:gridCol w:w="1134"/>
        <w:gridCol w:w="6232"/>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1134" w:type="dxa"/>
          </w:tcPr>
          <w:p w14:paraId="51A483A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76E21435" w14:textId="77777777" w:rsidR="00D179AF" w:rsidRDefault="007D6BF8">
            <w:pPr>
              <w:spacing w:after="120"/>
              <w:jc w:val="both"/>
              <w:rPr>
                <w:rFonts w:eastAsia="SimSun"/>
                <w:bCs/>
                <w:sz w:val="22"/>
                <w:szCs w:val="22"/>
                <w:lang w:eastAsia="zh-CN"/>
              </w:rPr>
            </w:pPr>
            <w:ins w:id="28" w:author="TD-TECH Wei Li Mei" w:date="2021-08-23T15:47:00Z">
              <w:r>
                <w:rPr>
                  <w:rFonts w:eastAsia="SimSun"/>
                  <w:bCs/>
                  <w:sz w:val="22"/>
                  <w:szCs w:val="22"/>
                  <w:lang w:eastAsia="zh-CN"/>
                </w:rPr>
                <w:t>Low priority and left for</w:t>
              </w:r>
            </w:ins>
            <w:ins w:id="29" w:author="TD-TECH Wei Li Mei" w:date="2021-08-23T15:48:00Z">
              <w:r>
                <w:rPr>
                  <w:rFonts w:eastAsia="SimSun"/>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0" w:author="TD-TECH Wei Li Mei" w:date="2021-08-23T15:49:00Z">
              <w:r>
                <w:rPr>
                  <w:rFonts w:eastAsia="MS Mincho"/>
                  <w:bCs/>
                  <w:sz w:val="22"/>
                  <w:szCs w:val="22"/>
                  <w:lang w:eastAsia="ja-JP"/>
                </w:rPr>
                <w:t xml:space="preserve">We support a single MCCH with several modification/repetition periods. But we think this method has </w:t>
              </w:r>
            </w:ins>
            <w:ins w:id="31"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741E4AD"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34AC6F7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SimSun"/>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13E4D8A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D593492" w14:textId="77777777" w:rsidR="00D179AF" w:rsidRDefault="007D6BF8">
            <w:pPr>
              <w:spacing w:after="120"/>
              <w:jc w:val="both"/>
              <w:rPr>
                <w:rFonts w:eastAsia="SimSun"/>
                <w:bCs/>
                <w:sz w:val="22"/>
                <w:szCs w:val="22"/>
                <w:lang w:eastAsia="zh-CN"/>
              </w:rPr>
            </w:pPr>
            <w:r>
              <w:rPr>
                <w:rFonts w:eastAsia="SimSun"/>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3FB6A9D0"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5D9D7950" w14:textId="77777777" w:rsidR="00D179AF" w:rsidRDefault="00D179AF">
            <w:pPr>
              <w:spacing w:after="120"/>
              <w:jc w:val="both"/>
              <w:rPr>
                <w:rFonts w:eastAsia="SimSun"/>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7B091C78"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SimSun"/>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harp</w:t>
            </w:r>
          </w:p>
        </w:tc>
        <w:tc>
          <w:tcPr>
            <w:tcW w:w="1134" w:type="dxa"/>
          </w:tcPr>
          <w:p w14:paraId="246F3720"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66E825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788C1EA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Thanks to moderator bringing this up to open discussion.</w:t>
            </w:r>
          </w:p>
          <w:p w14:paraId="3281941D" w14:textId="77777777" w:rsidR="00D179AF" w:rsidRDefault="00D179AF">
            <w:pPr>
              <w:spacing w:after="120"/>
              <w:jc w:val="both"/>
              <w:rPr>
                <w:rFonts w:eastAsia="SimSun"/>
                <w:bCs/>
                <w:sz w:val="22"/>
                <w:szCs w:val="22"/>
                <w:lang w:val="en-US" w:eastAsia="zh-CN"/>
              </w:rPr>
            </w:pPr>
          </w:p>
          <w:p w14:paraId="301BD81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It is a </w:t>
            </w:r>
            <w:r>
              <w:rPr>
                <w:rFonts w:eastAsia="SimSun"/>
                <w:bCs/>
                <w:sz w:val="22"/>
                <w:szCs w:val="22"/>
                <w:lang w:val="en-US" w:eastAsia="zh-CN"/>
              </w:rPr>
              <w:t>“multiple MCCH scheme”</w:t>
            </w:r>
            <w:r>
              <w:rPr>
                <w:rFonts w:eastAsia="SimSun" w:hint="eastAsia"/>
                <w:bCs/>
                <w:sz w:val="22"/>
                <w:szCs w:val="22"/>
                <w:lang w:val="en-US" w:eastAsia="zh-CN"/>
              </w:rPr>
              <w:t xml:space="preserve"> depending how one sees it:</w:t>
            </w:r>
          </w:p>
          <w:p w14:paraId="373E46C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From UE perspective, it is </w:t>
            </w:r>
            <w:r>
              <w:rPr>
                <w:rFonts w:eastAsia="SimSun" w:hint="eastAsia"/>
                <w:b/>
                <w:sz w:val="22"/>
                <w:szCs w:val="22"/>
                <w:lang w:val="en-US" w:eastAsia="zh-CN"/>
              </w:rPr>
              <w:t>only one MCCH</w:t>
            </w:r>
            <w:r>
              <w:rPr>
                <w:rFonts w:eastAsia="SimSun"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appreciate Intel</w:t>
            </w:r>
            <w:r>
              <w:rPr>
                <w:rFonts w:eastAsia="SimSun"/>
                <w:bCs/>
                <w:sz w:val="22"/>
                <w:szCs w:val="22"/>
                <w:lang w:val="en-US" w:eastAsia="zh-CN"/>
              </w:rPr>
              <w:t>’</w:t>
            </w:r>
            <w:r>
              <w:rPr>
                <w:rFonts w:eastAsia="SimSun" w:hint="eastAsia"/>
                <w:bCs/>
                <w:sz w:val="22"/>
                <w:szCs w:val="22"/>
                <w:lang w:val="en-US" w:eastAsia="zh-CN"/>
              </w:rPr>
              <w:t xml:space="preserve">s analysis in [16] (thanks again) in which it assumes UE has to monitor SIB first to be aware of the mapping between time-divisioned MCCH and MBS services. Based on such </w:t>
            </w:r>
            <w:r>
              <w:rPr>
                <w:rFonts w:eastAsia="SimSun"/>
                <w:bCs/>
                <w:sz w:val="22"/>
                <w:szCs w:val="22"/>
                <w:lang w:val="en-US" w:eastAsia="zh-CN"/>
              </w:rPr>
              <w:t>“</w:t>
            </w:r>
            <w:r>
              <w:rPr>
                <w:rFonts w:eastAsia="SimSun" w:hint="eastAsia"/>
                <w:bCs/>
                <w:sz w:val="22"/>
                <w:szCs w:val="22"/>
                <w:lang w:val="en-US" w:eastAsia="zh-CN"/>
              </w:rPr>
              <w:t>assumption</w:t>
            </w:r>
            <w:r>
              <w:rPr>
                <w:rFonts w:eastAsia="SimSun"/>
                <w:bCs/>
                <w:sz w:val="22"/>
                <w:szCs w:val="22"/>
                <w:lang w:val="en-US" w:eastAsia="zh-CN"/>
              </w:rPr>
              <w:t>”</w:t>
            </w:r>
            <w:r>
              <w:rPr>
                <w:rFonts w:eastAsia="SimSun" w:hint="eastAsia"/>
                <w:bCs/>
                <w:sz w:val="22"/>
                <w:szCs w:val="22"/>
                <w:lang w:val="en-US" w:eastAsia="zh-CN"/>
              </w:rPr>
              <w:t>, there are some negative impacts which we agree.</w:t>
            </w:r>
          </w:p>
          <w:p w14:paraId="7BE5798E" w14:textId="77777777" w:rsidR="00D179AF" w:rsidRDefault="00D179AF">
            <w:pPr>
              <w:spacing w:after="120"/>
              <w:jc w:val="both"/>
              <w:rPr>
                <w:rFonts w:eastAsia="SimSun"/>
                <w:bCs/>
                <w:sz w:val="22"/>
                <w:szCs w:val="22"/>
                <w:lang w:val="en-US" w:eastAsia="zh-CN"/>
              </w:rPr>
            </w:pPr>
          </w:p>
          <w:p w14:paraId="2D753200" w14:textId="77777777" w:rsidR="00D179AF" w:rsidRDefault="007D6BF8">
            <w:pPr>
              <w:spacing w:after="120"/>
              <w:jc w:val="both"/>
              <w:rPr>
                <w:rFonts w:eastAsia="SimSun"/>
                <w:b/>
                <w:sz w:val="22"/>
                <w:szCs w:val="22"/>
                <w:lang w:val="en-US" w:eastAsia="zh-CN"/>
              </w:rPr>
            </w:pPr>
            <w:r>
              <w:rPr>
                <w:rFonts w:eastAsia="SimSun" w:hint="eastAsia"/>
                <w:b/>
                <w:sz w:val="22"/>
                <w:szCs w:val="22"/>
                <w:lang w:val="en-US" w:eastAsia="zh-CN"/>
              </w:rPr>
              <w:t>However, monitoring SIB is not really needed:</w:t>
            </w:r>
          </w:p>
          <w:p w14:paraId="040BF5C2"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SimSun"/>
                <w:bCs/>
                <w:sz w:val="22"/>
                <w:szCs w:val="22"/>
                <w:lang w:val="en-US" w:eastAsia="zh-CN"/>
              </w:rPr>
            </w:pPr>
          </w:p>
          <w:p w14:paraId="1F9360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lastRenderedPageBreak/>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SimSun"/>
                <w:bCs/>
                <w:sz w:val="22"/>
                <w:szCs w:val="22"/>
                <w:lang w:val="en-US" w:eastAsia="zh-CN"/>
              </w:rPr>
            </w:pPr>
            <w:r>
              <w:rPr>
                <w:rFonts w:eastAsia="SimSun"/>
                <w:bCs/>
                <w:sz w:val="22"/>
                <w:szCs w:val="22"/>
                <w:lang w:eastAsia="zh-CN"/>
              </w:rPr>
              <w:lastRenderedPageBreak/>
              <w:t xml:space="preserve">TCL </w:t>
            </w:r>
          </w:p>
        </w:tc>
        <w:tc>
          <w:tcPr>
            <w:tcW w:w="1134" w:type="dxa"/>
          </w:tcPr>
          <w:p w14:paraId="4D74ED88" w14:textId="42BC29B3"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Can be </w:t>
            </w:r>
            <w:ins w:id="32" w:author="TD-TECH Wei Li Mei" w:date="2021-08-23T15:47:00Z">
              <w:r>
                <w:rPr>
                  <w:rFonts w:eastAsia="SimSun"/>
                  <w:bCs/>
                  <w:sz w:val="22"/>
                  <w:szCs w:val="22"/>
                  <w:lang w:eastAsia="zh-CN"/>
                </w:rPr>
                <w:t xml:space="preserve"> left for</w:t>
              </w:r>
            </w:ins>
            <w:ins w:id="33" w:author="TD-TECH Wei Li Mei" w:date="2021-08-23T15:48:00Z">
              <w:r>
                <w:rPr>
                  <w:rFonts w:eastAsia="SimSun"/>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with  </w:t>
            </w:r>
            <w:r>
              <w:rPr>
                <w:rFonts w:eastAsia="SimSun"/>
                <w:bCs/>
                <w:sz w:val="22"/>
                <w:szCs w:val="22"/>
                <w:lang w:eastAsia="zh-CN"/>
              </w:rPr>
              <w:t>Chengdu TD Tech</w:t>
            </w:r>
          </w:p>
          <w:p w14:paraId="19C94FC1" w14:textId="77777777" w:rsidR="008F275F" w:rsidRDefault="008F275F" w:rsidP="008F275F">
            <w:pPr>
              <w:spacing w:after="120"/>
              <w:jc w:val="both"/>
              <w:rPr>
                <w:rFonts w:eastAsia="SimSun"/>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SimSun"/>
                <w:bCs/>
                <w:sz w:val="22"/>
                <w:szCs w:val="22"/>
                <w:lang w:eastAsia="zh-CN"/>
              </w:rPr>
            </w:pPr>
            <w:r w:rsidRPr="00AA4920">
              <w:rPr>
                <w:sz w:val="22"/>
                <w:szCs w:val="22"/>
              </w:rPr>
              <w:t>Huawei, HiSilicon</w:t>
            </w:r>
          </w:p>
        </w:tc>
        <w:tc>
          <w:tcPr>
            <w:tcW w:w="1134" w:type="dxa"/>
          </w:tcPr>
          <w:p w14:paraId="12405BE7" w14:textId="36D8B9CD" w:rsidR="00F44918" w:rsidRDefault="00F44918" w:rsidP="00F44918">
            <w:pPr>
              <w:spacing w:after="120"/>
              <w:jc w:val="both"/>
              <w:rPr>
                <w:rFonts w:eastAsia="SimSun"/>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001F4F">
            <w:pPr>
              <w:spacing w:after="120"/>
              <w:jc w:val="both"/>
              <w:rPr>
                <w:rFonts w:eastAsia="MS Mincho"/>
                <w:bCs/>
                <w:sz w:val="22"/>
                <w:szCs w:val="22"/>
                <w:lang w:eastAsia="ja-JP"/>
              </w:rPr>
            </w:pPr>
          </w:p>
        </w:tc>
      </w:tr>
    </w:tbl>
    <w:p w14:paraId="775644A2" w14:textId="77777777" w:rsidR="00D179AF" w:rsidRDefault="00D179AF">
      <w:pPr>
        <w:spacing w:afterLines="50" w:after="120"/>
        <w:rPr>
          <w:rStyle w:val="IntenseEmphasis1"/>
          <w:b/>
          <w:i w:val="0"/>
          <w:color w:val="auto"/>
          <w:sz w:val="22"/>
          <w:lang w:eastAsia="ko-KR"/>
        </w:rPr>
      </w:pPr>
      <w:bookmarkStart w:id="34" w:name="_GoBack"/>
      <w:bookmarkEnd w:id="34"/>
    </w:p>
    <w:p w14:paraId="4393FB5B" w14:textId="77777777" w:rsidR="00D179AF" w:rsidRDefault="007D6BF8">
      <w:pPr>
        <w:pStyle w:val="2"/>
        <w:rPr>
          <w:del w:id="35" w:author="Huawei" w:date="2021-08-19T15:35:00Z"/>
          <w:lang w:eastAsia="ko-KR"/>
        </w:rPr>
      </w:pPr>
      <w:commentRangeStart w:id="36"/>
      <w:del w:id="37" w:author="Huawei" w:date="2021-08-19T15:35:00Z">
        <w:r>
          <w:rPr>
            <w:lang w:eastAsia="ko-KR"/>
          </w:rPr>
          <w:delText>2.6 Unified Access Control and establishment cause for MBS multicast</w:delText>
        </w:r>
      </w:del>
    </w:p>
    <w:p w14:paraId="1F1E9951" w14:textId="77777777" w:rsidR="00D179AF" w:rsidRDefault="007D6BF8">
      <w:pPr>
        <w:spacing w:before="120" w:after="120"/>
        <w:jc w:val="both"/>
        <w:rPr>
          <w:del w:id="38" w:author="Huawei" w:date="2021-08-19T15:35:00Z"/>
          <w:sz w:val="22"/>
        </w:rPr>
      </w:pPr>
      <w:del w:id="39" w:author="Huawei" w:date="2021-08-19T15:35:00Z">
        <w:r>
          <w:rPr>
            <w:sz w:val="22"/>
            <w:lang w:eastAsia="zh-CN"/>
          </w:rPr>
          <w:delText>Contributions</w:delText>
        </w:r>
        <w:r>
          <w:rPr>
            <w:sz w:val="22"/>
          </w:rPr>
          <w:delText xml:space="preserve"> </w:delText>
        </w:r>
        <w:r>
          <w:rPr>
            <w:rFonts w:eastAsia="SimSun" w:hint="eastAsia"/>
            <w:sz w:val="22"/>
            <w:lang w:eastAsia="zh-CN"/>
          </w:rPr>
          <w:delText>[</w:delText>
        </w:r>
        <w:r>
          <w:rPr>
            <w:rFonts w:eastAsia="SimSun"/>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2" w:author="Huawei" w:date="2021-08-19T15:35:00Z"/>
          <w:rFonts w:eastAsia="SimSun"/>
          <w:b/>
          <w:iCs/>
          <w:sz w:val="22"/>
          <w:szCs w:val="22"/>
          <w:lang w:eastAsia="zh-CN"/>
        </w:rPr>
      </w:pPr>
      <w:del w:id="43" w:author="Huawei" w:date="2021-08-19T15:35:00Z">
        <w:r>
          <w:rPr>
            <w:b/>
            <w:sz w:val="22"/>
            <w:szCs w:val="22"/>
            <w:lang w:eastAsia="ko-KR"/>
          </w:rPr>
          <w:delText>Question 8: Do you think MBS specific UAC (e.g. MBS specific Access Categories) is required and why/why not?</w:delText>
        </w:r>
      </w:del>
    </w:p>
    <w:tbl>
      <w:tblPr>
        <w:tblStyle w:val="af"/>
        <w:tblW w:w="0" w:type="auto"/>
        <w:tblLook w:val="04A0" w:firstRow="1" w:lastRow="0" w:firstColumn="1" w:lastColumn="0" w:noHBand="0" w:noVBand="1"/>
      </w:tblPr>
      <w:tblGrid>
        <w:gridCol w:w="2263"/>
        <w:gridCol w:w="1134"/>
        <w:gridCol w:w="6232"/>
      </w:tblGrid>
      <w:tr w:rsidR="00D179AF" w14:paraId="7F2CDBAD" w14:textId="77777777">
        <w:trPr>
          <w:del w:id="44" w:author="Huawei" w:date="2021-08-19T15:35:00Z"/>
        </w:trPr>
        <w:tc>
          <w:tcPr>
            <w:tcW w:w="2263" w:type="dxa"/>
          </w:tcPr>
          <w:p w14:paraId="2CB694E2" w14:textId="77777777" w:rsidR="00D179AF" w:rsidRDefault="007D6BF8">
            <w:pPr>
              <w:spacing w:after="120"/>
              <w:jc w:val="both"/>
              <w:rPr>
                <w:del w:id="45" w:author="Huawei" w:date="2021-08-19T15:35:00Z"/>
                <w:b/>
                <w:sz w:val="22"/>
                <w:szCs w:val="22"/>
              </w:rPr>
            </w:pPr>
            <w:del w:id="46"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7" w:author="Huawei" w:date="2021-08-19T15:35:00Z"/>
                <w:b/>
                <w:sz w:val="22"/>
                <w:szCs w:val="22"/>
              </w:rPr>
            </w:pPr>
            <w:del w:id="48" w:author="Huawei" w:date="2021-08-19T15:35:00Z">
              <w:r>
                <w:rPr>
                  <w:b/>
                  <w:sz w:val="22"/>
                  <w:szCs w:val="22"/>
                </w:rPr>
                <w:delText>Yes/no</w:delText>
              </w:r>
            </w:del>
          </w:p>
        </w:tc>
        <w:tc>
          <w:tcPr>
            <w:tcW w:w="6232" w:type="dxa"/>
          </w:tcPr>
          <w:p w14:paraId="3A879A07" w14:textId="77777777" w:rsidR="00D179AF" w:rsidRDefault="007D6BF8">
            <w:pPr>
              <w:spacing w:after="120"/>
              <w:jc w:val="both"/>
              <w:rPr>
                <w:del w:id="49" w:author="Huawei" w:date="2021-08-19T15:35:00Z"/>
                <w:b/>
                <w:sz w:val="22"/>
                <w:szCs w:val="22"/>
              </w:rPr>
            </w:pPr>
            <w:del w:id="50" w:author="Huawei" w:date="2021-08-19T15:35:00Z">
              <w:r>
                <w:rPr>
                  <w:b/>
                  <w:sz w:val="22"/>
                  <w:szCs w:val="22"/>
                </w:rPr>
                <w:delText>Reasoning / comments</w:delText>
              </w:r>
            </w:del>
          </w:p>
        </w:tc>
      </w:tr>
      <w:tr w:rsidR="00D179AF" w14:paraId="6C751C97" w14:textId="77777777">
        <w:trPr>
          <w:del w:id="51" w:author="Huawei" w:date="2021-08-19T15:35:00Z"/>
        </w:trPr>
        <w:tc>
          <w:tcPr>
            <w:tcW w:w="2263" w:type="dxa"/>
          </w:tcPr>
          <w:p w14:paraId="76F47394" w14:textId="77777777" w:rsidR="00D179AF" w:rsidRDefault="00D179AF">
            <w:pPr>
              <w:spacing w:after="120"/>
              <w:jc w:val="both"/>
              <w:rPr>
                <w:del w:id="52" w:author="Huawei" w:date="2021-08-19T15:35:00Z"/>
                <w:b/>
                <w:sz w:val="22"/>
                <w:szCs w:val="22"/>
              </w:rPr>
            </w:pPr>
          </w:p>
        </w:tc>
        <w:tc>
          <w:tcPr>
            <w:tcW w:w="1134" w:type="dxa"/>
          </w:tcPr>
          <w:p w14:paraId="1B02FF29" w14:textId="77777777" w:rsidR="00D179AF" w:rsidRDefault="00D179AF">
            <w:pPr>
              <w:spacing w:after="120"/>
              <w:jc w:val="both"/>
              <w:rPr>
                <w:del w:id="53" w:author="Huawei" w:date="2021-08-19T15:35:00Z"/>
                <w:b/>
                <w:sz w:val="22"/>
                <w:szCs w:val="22"/>
              </w:rPr>
            </w:pPr>
          </w:p>
        </w:tc>
        <w:tc>
          <w:tcPr>
            <w:tcW w:w="6232" w:type="dxa"/>
          </w:tcPr>
          <w:p w14:paraId="5D038E40" w14:textId="77777777" w:rsidR="00D179AF" w:rsidRDefault="00D179AF">
            <w:pPr>
              <w:spacing w:after="120"/>
              <w:jc w:val="both"/>
              <w:rPr>
                <w:del w:id="54" w:author="Huawei" w:date="2021-08-19T15:35:00Z"/>
                <w:b/>
                <w:sz w:val="22"/>
                <w:szCs w:val="22"/>
              </w:rPr>
            </w:pPr>
          </w:p>
        </w:tc>
      </w:tr>
      <w:tr w:rsidR="00D179AF" w14:paraId="34B13645" w14:textId="77777777">
        <w:trPr>
          <w:del w:id="55" w:author="Huawei" w:date="2021-08-19T15:35:00Z"/>
        </w:trPr>
        <w:tc>
          <w:tcPr>
            <w:tcW w:w="2263" w:type="dxa"/>
          </w:tcPr>
          <w:p w14:paraId="63D6C9E9" w14:textId="77777777" w:rsidR="00D179AF" w:rsidRDefault="00D179AF">
            <w:pPr>
              <w:spacing w:after="120"/>
              <w:jc w:val="both"/>
              <w:rPr>
                <w:del w:id="56" w:author="Huawei" w:date="2021-08-19T15:35:00Z"/>
                <w:b/>
                <w:sz w:val="22"/>
                <w:szCs w:val="22"/>
              </w:rPr>
            </w:pPr>
          </w:p>
        </w:tc>
        <w:tc>
          <w:tcPr>
            <w:tcW w:w="1134" w:type="dxa"/>
          </w:tcPr>
          <w:p w14:paraId="420CCFA1" w14:textId="77777777" w:rsidR="00D179AF" w:rsidRDefault="00D179AF">
            <w:pPr>
              <w:spacing w:after="120"/>
              <w:jc w:val="both"/>
              <w:rPr>
                <w:del w:id="57" w:author="Huawei" w:date="2021-08-19T15:35:00Z"/>
                <w:b/>
                <w:sz w:val="22"/>
                <w:szCs w:val="22"/>
              </w:rPr>
            </w:pPr>
          </w:p>
        </w:tc>
        <w:tc>
          <w:tcPr>
            <w:tcW w:w="6232" w:type="dxa"/>
          </w:tcPr>
          <w:p w14:paraId="0086211E" w14:textId="77777777" w:rsidR="00D179AF" w:rsidRDefault="00D179AF">
            <w:pPr>
              <w:spacing w:after="120"/>
              <w:jc w:val="both"/>
              <w:rPr>
                <w:del w:id="58" w:author="Huawei" w:date="2021-08-19T15:35:00Z"/>
                <w:b/>
                <w:sz w:val="22"/>
                <w:szCs w:val="22"/>
              </w:rPr>
            </w:pPr>
          </w:p>
        </w:tc>
      </w:tr>
    </w:tbl>
    <w:p w14:paraId="0D7BBBA7" w14:textId="77777777" w:rsidR="00D179AF" w:rsidRDefault="00D179AF">
      <w:pPr>
        <w:pStyle w:val="Proposal"/>
        <w:spacing w:line="240" w:lineRule="auto"/>
        <w:rPr>
          <w:del w:id="59"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60" w:author="Huawei" w:date="2021-08-19T15:35:00Z"/>
          <w:rFonts w:eastAsia="SimSun"/>
          <w:b/>
          <w:iCs/>
          <w:sz w:val="22"/>
          <w:szCs w:val="22"/>
          <w:lang w:eastAsia="zh-CN"/>
        </w:rPr>
      </w:pPr>
      <w:del w:id="61" w:author="Huawei" w:date="2021-08-19T15:35:00Z">
        <w:r>
          <w:rPr>
            <w:b/>
            <w:sz w:val="22"/>
            <w:szCs w:val="22"/>
            <w:lang w:eastAsia="ko-KR"/>
          </w:rPr>
          <w:delText>Question 9: Do you think MBS specific connection establishment cause is required and why/why not?</w:delText>
        </w:r>
      </w:del>
    </w:p>
    <w:tbl>
      <w:tblPr>
        <w:tblStyle w:val="af"/>
        <w:tblW w:w="0" w:type="auto"/>
        <w:tblLook w:val="04A0" w:firstRow="1" w:lastRow="0" w:firstColumn="1" w:lastColumn="0" w:noHBand="0" w:noVBand="1"/>
      </w:tblPr>
      <w:tblGrid>
        <w:gridCol w:w="2263"/>
        <w:gridCol w:w="1134"/>
        <w:gridCol w:w="6232"/>
      </w:tblGrid>
      <w:tr w:rsidR="00D179AF" w14:paraId="6241A506" w14:textId="77777777">
        <w:trPr>
          <w:del w:id="62" w:author="Huawei" w:date="2021-08-19T15:35:00Z"/>
        </w:trPr>
        <w:tc>
          <w:tcPr>
            <w:tcW w:w="2263" w:type="dxa"/>
          </w:tcPr>
          <w:p w14:paraId="07EC3748" w14:textId="77777777" w:rsidR="00D179AF" w:rsidRDefault="007D6BF8">
            <w:pPr>
              <w:spacing w:after="120"/>
              <w:jc w:val="both"/>
              <w:rPr>
                <w:del w:id="63" w:author="Huawei" w:date="2021-08-19T15:35:00Z"/>
                <w:b/>
                <w:sz w:val="22"/>
                <w:szCs w:val="22"/>
              </w:rPr>
            </w:pPr>
            <w:del w:id="64"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5" w:author="Huawei" w:date="2021-08-19T15:35:00Z"/>
                <w:b/>
                <w:sz w:val="22"/>
                <w:szCs w:val="22"/>
              </w:rPr>
            </w:pPr>
            <w:del w:id="66" w:author="Huawei" w:date="2021-08-19T15:35:00Z">
              <w:r>
                <w:rPr>
                  <w:b/>
                  <w:sz w:val="22"/>
                  <w:szCs w:val="22"/>
                </w:rPr>
                <w:delText>Yes/no</w:delText>
              </w:r>
            </w:del>
          </w:p>
        </w:tc>
        <w:tc>
          <w:tcPr>
            <w:tcW w:w="6232" w:type="dxa"/>
          </w:tcPr>
          <w:p w14:paraId="16700377" w14:textId="77777777" w:rsidR="00D179AF" w:rsidRDefault="007D6BF8">
            <w:pPr>
              <w:spacing w:after="120"/>
              <w:jc w:val="both"/>
              <w:rPr>
                <w:del w:id="67" w:author="Huawei" w:date="2021-08-19T15:35:00Z"/>
                <w:b/>
                <w:sz w:val="22"/>
                <w:szCs w:val="22"/>
              </w:rPr>
            </w:pPr>
            <w:del w:id="68" w:author="Huawei" w:date="2021-08-19T15:35:00Z">
              <w:r>
                <w:rPr>
                  <w:b/>
                  <w:sz w:val="22"/>
                  <w:szCs w:val="22"/>
                </w:rPr>
                <w:delText>Reasoning / comments</w:delText>
              </w:r>
            </w:del>
          </w:p>
        </w:tc>
      </w:tr>
      <w:tr w:rsidR="00D179AF" w14:paraId="5EE53FAA" w14:textId="77777777">
        <w:trPr>
          <w:del w:id="69" w:author="Huawei" w:date="2021-08-19T15:35:00Z"/>
        </w:trPr>
        <w:tc>
          <w:tcPr>
            <w:tcW w:w="2263" w:type="dxa"/>
          </w:tcPr>
          <w:p w14:paraId="0B64CB3F" w14:textId="77777777" w:rsidR="00D179AF" w:rsidRDefault="00D179AF">
            <w:pPr>
              <w:spacing w:after="120"/>
              <w:jc w:val="both"/>
              <w:rPr>
                <w:del w:id="70" w:author="Huawei" w:date="2021-08-19T15:35:00Z"/>
                <w:b/>
                <w:sz w:val="22"/>
                <w:szCs w:val="22"/>
              </w:rPr>
            </w:pPr>
          </w:p>
        </w:tc>
        <w:tc>
          <w:tcPr>
            <w:tcW w:w="1134" w:type="dxa"/>
          </w:tcPr>
          <w:p w14:paraId="34D5F13A" w14:textId="77777777" w:rsidR="00D179AF" w:rsidRDefault="00D179AF">
            <w:pPr>
              <w:spacing w:after="120"/>
              <w:jc w:val="both"/>
              <w:rPr>
                <w:del w:id="71" w:author="Huawei" w:date="2021-08-19T15:35:00Z"/>
                <w:b/>
                <w:sz w:val="22"/>
                <w:szCs w:val="22"/>
              </w:rPr>
            </w:pPr>
          </w:p>
        </w:tc>
        <w:tc>
          <w:tcPr>
            <w:tcW w:w="6232" w:type="dxa"/>
          </w:tcPr>
          <w:p w14:paraId="0E940089" w14:textId="77777777" w:rsidR="00D179AF" w:rsidRDefault="00D179AF">
            <w:pPr>
              <w:spacing w:after="120"/>
              <w:jc w:val="both"/>
              <w:rPr>
                <w:del w:id="72" w:author="Huawei" w:date="2021-08-19T15:35:00Z"/>
                <w:b/>
                <w:sz w:val="22"/>
                <w:szCs w:val="22"/>
              </w:rPr>
            </w:pPr>
          </w:p>
        </w:tc>
      </w:tr>
      <w:tr w:rsidR="00D179AF" w14:paraId="4AC1A8FA" w14:textId="77777777">
        <w:trPr>
          <w:del w:id="73" w:author="Huawei" w:date="2021-08-19T15:35:00Z"/>
        </w:trPr>
        <w:tc>
          <w:tcPr>
            <w:tcW w:w="2263" w:type="dxa"/>
          </w:tcPr>
          <w:p w14:paraId="1BC849EE" w14:textId="77777777" w:rsidR="00D179AF" w:rsidRDefault="00D179AF">
            <w:pPr>
              <w:spacing w:after="120"/>
              <w:jc w:val="both"/>
              <w:rPr>
                <w:del w:id="74" w:author="Huawei" w:date="2021-08-19T15:35:00Z"/>
                <w:b/>
                <w:sz w:val="22"/>
                <w:szCs w:val="22"/>
              </w:rPr>
            </w:pPr>
          </w:p>
        </w:tc>
        <w:tc>
          <w:tcPr>
            <w:tcW w:w="1134" w:type="dxa"/>
          </w:tcPr>
          <w:p w14:paraId="6DC8FBE3" w14:textId="77777777" w:rsidR="00D179AF" w:rsidRDefault="00D179AF">
            <w:pPr>
              <w:spacing w:after="120"/>
              <w:jc w:val="both"/>
              <w:rPr>
                <w:del w:id="75" w:author="Huawei" w:date="2021-08-19T15:35:00Z"/>
                <w:b/>
                <w:sz w:val="22"/>
                <w:szCs w:val="22"/>
              </w:rPr>
            </w:pPr>
          </w:p>
        </w:tc>
        <w:tc>
          <w:tcPr>
            <w:tcW w:w="6232" w:type="dxa"/>
          </w:tcPr>
          <w:p w14:paraId="527417CB" w14:textId="77777777" w:rsidR="00D179AF" w:rsidRDefault="00D179AF">
            <w:pPr>
              <w:spacing w:after="120"/>
              <w:jc w:val="both"/>
              <w:rPr>
                <w:del w:id="76" w:author="Huawei" w:date="2021-08-19T15:35:00Z"/>
                <w:b/>
                <w:sz w:val="22"/>
                <w:szCs w:val="22"/>
              </w:rPr>
            </w:pPr>
          </w:p>
        </w:tc>
      </w:tr>
    </w:tbl>
    <w:commentRangeEnd w:id="36"/>
    <w:p w14:paraId="027C5DAF" w14:textId="77777777" w:rsidR="00D179AF" w:rsidRDefault="007D6BF8">
      <w:pPr>
        <w:adjustRightInd w:val="0"/>
        <w:snapToGrid w:val="0"/>
        <w:spacing w:afterLines="50" w:after="120"/>
        <w:jc w:val="both"/>
        <w:rPr>
          <w:rFonts w:eastAsia="SimSun"/>
          <w:sz w:val="22"/>
          <w:lang w:eastAsia="zh-CN"/>
        </w:rPr>
      </w:pPr>
      <w:r>
        <w:rPr>
          <w:rStyle w:val="af2"/>
        </w:rPr>
        <w:commentReference w:id="36"/>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af1"/>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R2-2107341, </w:t>
      </w:r>
      <w:r>
        <w:rPr>
          <w:rFonts w:ascii="Times New Roman" w:hAnsi="Times New Roman"/>
          <w:sz w:val="22"/>
          <w:szCs w:val="22"/>
        </w:rPr>
        <w:t>MCCH contents for NR MBS, ZTE, Sanechips</w:t>
      </w:r>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R2-2107366,</w:t>
      </w:r>
      <w:r>
        <w:rPr>
          <w:rStyle w:val="af1"/>
          <w:rFonts w:eastAsia="SimSun"/>
          <w:lang w:eastAsia="zh-CN"/>
        </w:rPr>
        <w:t xml:space="preserve"> </w:t>
      </w:r>
      <w:r>
        <w:rPr>
          <w:rFonts w:ascii="Times New Roman" w:hAnsi="Times New Roman"/>
          <w:sz w:val="22"/>
          <w:szCs w:val="22"/>
        </w:rPr>
        <w:t>RRC issues of multicast session, Spreadtrum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R2-2107529,</w:t>
      </w:r>
      <w:r>
        <w:rPr>
          <w:rStyle w:val="af1"/>
          <w:rFonts w:eastAsia="SimSun"/>
          <w:lang w:eastAsia="zh-CN"/>
        </w:rPr>
        <w:t xml:space="preserve"> </w:t>
      </w:r>
      <w:r>
        <w:rPr>
          <w:rFonts w:ascii="Times New Roman" w:hAnsi="Times New Roman"/>
          <w:sz w:val="22"/>
          <w:szCs w:val="22"/>
        </w:rPr>
        <w:t>Configurations for MRB and scheduling via MCCH in DM2, Futurewei</w:t>
      </w:r>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R2-2107531, </w:t>
      </w:r>
      <w:r>
        <w:rPr>
          <w:rFonts w:ascii="Times New Roman" w:hAnsi="Times New Roman"/>
          <w:sz w:val="22"/>
          <w:szCs w:val="22"/>
        </w:rPr>
        <w:t>Handling MBS during conditional handover, Futurewei</w:t>
      </w:r>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R2-2108203, </w:t>
      </w:r>
      <w:r>
        <w:rPr>
          <w:rFonts w:ascii="Times New Roman" w:hAnsi="Times New Roman"/>
          <w:sz w:val="22"/>
          <w:szCs w:val="22"/>
        </w:rPr>
        <w:t>MCCH acquisition in RRC_CONNECTED state, Huawei, HiSilicon</w:t>
      </w:r>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af1"/>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af1"/>
          <w:rFonts w:ascii="Times New Roman" w:eastAsia="SimSun" w:hAnsi="Times New Roman"/>
          <w:sz w:val="22"/>
          <w:szCs w:val="22"/>
          <w:lang w:eastAsia="zh-CN"/>
        </w:rPr>
        <w:t xml:space="preserve">R2-2108204, </w:t>
      </w:r>
      <w:r>
        <w:rPr>
          <w:rFonts w:ascii="Times New Roman" w:hAnsi="Times New Roman"/>
          <w:sz w:val="22"/>
          <w:szCs w:val="22"/>
        </w:rPr>
        <w:t>Summary of e-mail discussion “[Post114-e][074][MBS] RRC running CR” and RRC open issues list, Huawei, HiSilicon</w:t>
      </w:r>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af1"/>
          <w:rFonts w:ascii="Times New Roman" w:eastAsia="SimSun" w:hAnsi="Times New Roman"/>
          <w:sz w:val="22"/>
          <w:szCs w:val="22"/>
          <w:lang w:eastAsia="zh-CN"/>
        </w:rPr>
        <w:t xml:space="preserve">R2-2108799, </w:t>
      </w:r>
      <w:r>
        <w:rPr>
          <w:rFonts w:ascii="Times New Roman" w:hAnsi="Times New Roman"/>
          <w:sz w:val="22"/>
          <w:szCs w:val="22"/>
        </w:rPr>
        <w:t>Summary of [Post114-e][073][MBS]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af1"/>
          <w:rFonts w:ascii="Times New Roman" w:eastAsia="SimSun" w:hAnsi="Times New Roman"/>
          <w:sz w:val="22"/>
          <w:szCs w:val="22"/>
          <w:lang w:eastAsia="zh-CN"/>
        </w:rPr>
        <w:t xml:space="preserve">R2-2109035, </w:t>
      </w:r>
      <w:r>
        <w:rPr>
          <w:rFonts w:ascii="Times New Roman" w:hAnsi="Times New Roman"/>
          <w:sz w:val="22"/>
          <w:szCs w:val="22"/>
        </w:rPr>
        <w:t>Pre115-e][004][MBS] Summary 8.1.3.3 L3 Centric Other, Huawei, HiSilicon</w:t>
      </w:r>
    </w:p>
    <w:p w14:paraId="52B8D0B6" w14:textId="77777777" w:rsidR="00D179AF" w:rsidRDefault="00037F84">
      <w:pPr>
        <w:pStyle w:val="Doc-title"/>
        <w:numPr>
          <w:ilvl w:val="0"/>
          <w:numId w:val="7"/>
        </w:numPr>
        <w:ind w:left="567"/>
      </w:pPr>
      <w:hyperlink r:id="rId15" w:tooltip="D:Documents3GPPtsg_ranWG2TSGR2_115-eDocsR2-2108205.zip" w:history="1">
        <w:r w:rsidR="007D6BF8">
          <w:rPr>
            <w:rStyle w:val="af1"/>
            <w:rFonts w:ascii="Times New Roman" w:eastAsia="SimSun" w:hAnsi="Times New Roman"/>
            <w:sz w:val="22"/>
            <w:szCs w:val="22"/>
            <w:lang w:eastAsia="zh-CN"/>
          </w:rPr>
          <w:t>R2-2108205</w:t>
        </w:r>
      </w:hyperlink>
      <w:r w:rsidR="007D6BF8">
        <w:rPr>
          <w:rStyle w:val="af1"/>
          <w:rFonts w:ascii="Times New Roman" w:eastAsia="SimSun"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Huawei, HiSilicon</w:t>
      </w:r>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D-TECH Wei Li Mei" w:date="2021-08-23T15:05:00Z" w:initials="">
    <w:p w14:paraId="7D212BF2" w14:textId="77777777" w:rsidR="007D6BF8" w:rsidRDefault="007D6BF8">
      <w:pPr>
        <w:pStyle w:val="a7"/>
        <w:rPr>
          <w:rFonts w:eastAsia="SimSun"/>
          <w:lang w:eastAsia="zh-CN"/>
        </w:rPr>
      </w:pPr>
      <w:r>
        <w:rPr>
          <w:rFonts w:eastAsia="SimSun" w:hint="eastAsia"/>
          <w:lang w:eastAsia="zh-CN"/>
        </w:rPr>
        <w:t>W</w:t>
      </w:r>
      <w:r>
        <w:rPr>
          <w:rFonts w:eastAsia="SimSun"/>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083AB3" w:rsidRDefault="00083AB3">
      <w:pPr>
        <w:pStyle w:val="a7"/>
      </w:pPr>
      <w:r>
        <w:rPr>
          <w:rStyle w:val="af2"/>
        </w:rPr>
        <w:annotationRef/>
      </w:r>
      <w:r>
        <w:t>This is a quotation of the proposal from the summary, not an agreement. Please do not modify this.</w:t>
      </w:r>
    </w:p>
  </w:comment>
  <w:comment w:id="36" w:author="Huawei" w:date="2021-08-19T15:35:00Z" w:initials="H">
    <w:p w14:paraId="611C7723" w14:textId="77777777" w:rsidR="007D6BF8" w:rsidRDefault="007D6BF8">
      <w:pPr>
        <w:pStyle w:val="a7"/>
      </w:pP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12BF2" w15:done="0"/>
  <w15:commentEx w15:paraId="039CDB90" w15:paraIdParent="7D212BF2" w15:done="0"/>
  <w15:commentEx w15:paraId="611C772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15A5A" w14:textId="77777777" w:rsidR="00037F84" w:rsidRDefault="00037F84">
      <w:pPr>
        <w:spacing w:after="0" w:line="240" w:lineRule="auto"/>
      </w:pPr>
      <w:r>
        <w:separator/>
      </w:r>
    </w:p>
  </w:endnote>
  <w:endnote w:type="continuationSeparator" w:id="0">
    <w:p w14:paraId="0910201D" w14:textId="77777777" w:rsidR="00037F84" w:rsidRDefault="0003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E0368" w14:textId="77777777" w:rsidR="00037F84" w:rsidRDefault="00037F84">
      <w:pPr>
        <w:spacing w:after="0" w:line="240" w:lineRule="auto"/>
      </w:pPr>
      <w:r>
        <w:separator/>
      </w:r>
    </w:p>
  </w:footnote>
  <w:footnote w:type="continuationSeparator" w:id="0">
    <w:p w14:paraId="5524A43F" w14:textId="77777777" w:rsidR="00037F84" w:rsidRDefault="00037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7D6BF8" w:rsidRDefault="007D6BF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DEDCE39D-DEC1-4225-9928-56AE8BC7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4820</Words>
  <Characters>27477</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SangWon Kim (LG)</cp:lastModifiedBy>
  <cp:revision>3</cp:revision>
  <cp:lastPrinted>1900-12-31T23:00:00Z</cp:lastPrinted>
  <dcterms:created xsi:type="dcterms:W3CDTF">2021-08-24T09:34:00Z</dcterms:created>
  <dcterms:modified xsi:type="dcterms:W3CDTF">2021-08-24T09:36:00Z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