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AF3536">
      <w:pPr>
        <w:tabs>
          <w:tab w:val="left" w:pos="1985"/>
        </w:tabs>
        <w:spacing w:line="259" w:lineRule="auto"/>
        <w:ind w:left="2020" w:hangingChars="841" w:hanging="20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AF3536">
      <w:pPr>
        <w:tabs>
          <w:tab w:val="left" w:pos="1985"/>
        </w:tabs>
        <w:spacing w:line="259" w:lineRule="auto"/>
        <w:ind w:left="2020" w:hangingChars="841" w:hanging="20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1"/>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w:t>
      </w:r>
      <w:proofErr w:type="gramStart"/>
      <w:r>
        <w:rPr>
          <w:sz w:val="22"/>
          <w:lang w:eastAsia="zh-CN"/>
        </w:rPr>
        <w:t>][</w:t>
      </w:r>
      <w:proofErr w:type="gramEnd"/>
      <w:r>
        <w:rPr>
          <w:sz w:val="22"/>
          <w:lang w:eastAsia="zh-CN"/>
        </w:rPr>
        <w:t>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4"/>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4"/>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4"/>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4"/>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4"/>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4"/>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4"/>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1"/>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1"/>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TMGI is used independently to identify a MBS session</w:t>
            </w:r>
            <w:proofErr w:type="gramStart"/>
            <w:r w:rsidRPr="00552B4F">
              <w:rPr>
                <w:bCs/>
              </w:rPr>
              <w:t xml:space="preserve">,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8C2DF4" w14:paraId="6F1FE94C" w14:textId="77777777" w:rsidTr="00227272">
        <w:tc>
          <w:tcPr>
            <w:tcW w:w="2263" w:type="dxa"/>
          </w:tcPr>
          <w:p w14:paraId="6101B296" w14:textId="040E619B" w:rsidR="008C2DF4" w:rsidRPr="008C2DF4" w:rsidRDefault="008C2DF4" w:rsidP="00136DE1">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192D04DA" w14:textId="744CCC97" w:rsidR="008C2DF4" w:rsidRDefault="008C2DF4" w:rsidP="00136DE1">
            <w:pPr>
              <w:rPr>
                <w:rFonts w:eastAsia="MS Mincho"/>
                <w:bCs/>
                <w:sz w:val="22"/>
                <w:szCs w:val="22"/>
                <w:lang w:eastAsia="ja-JP"/>
              </w:rPr>
            </w:pPr>
            <w:r>
              <w:rPr>
                <w:rFonts w:eastAsia="MS Mincho"/>
                <w:bCs/>
                <w:sz w:val="22"/>
                <w:szCs w:val="22"/>
                <w:lang w:eastAsia="ja-JP"/>
              </w:rPr>
              <w:t xml:space="preserve">We should send LS to SA2 for clarification. </w:t>
            </w:r>
          </w:p>
        </w:tc>
      </w:tr>
      <w:tr w:rsidR="00EE7138" w14:paraId="5AE7A560" w14:textId="77777777" w:rsidTr="00227272">
        <w:tc>
          <w:tcPr>
            <w:tcW w:w="2263" w:type="dxa"/>
          </w:tcPr>
          <w:p w14:paraId="44B780F9" w14:textId="7B4AAFD5" w:rsidR="00EE7138" w:rsidRDefault="00EE7138" w:rsidP="00EE713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4EDBA221" w14:textId="7B487151" w:rsidR="00EE7138" w:rsidRDefault="00EE7138" w:rsidP="00EE7138">
            <w:pPr>
              <w:rPr>
                <w:rFonts w:eastAsia="MS Mincho"/>
                <w:bCs/>
                <w:sz w:val="22"/>
                <w:szCs w:val="22"/>
                <w:lang w:eastAsia="ja-JP"/>
              </w:rPr>
            </w:pPr>
            <w:r>
              <w:rPr>
                <w:rFonts w:eastAsia="宋体"/>
                <w:bCs/>
                <w:sz w:val="22"/>
                <w:szCs w:val="22"/>
                <w:lang w:eastAsia="zh-CN"/>
              </w:rPr>
              <w:t xml:space="preserve">Agree to send the LS to SA2 for clarification. </w:t>
            </w:r>
          </w:p>
        </w:tc>
      </w:tr>
      <w:tr w:rsidR="00D80486" w14:paraId="5EE9FA2C" w14:textId="77777777" w:rsidTr="00227272">
        <w:tc>
          <w:tcPr>
            <w:tcW w:w="2263" w:type="dxa"/>
          </w:tcPr>
          <w:p w14:paraId="10E11B15" w14:textId="5C4FF8AA" w:rsidR="00D80486" w:rsidRDefault="00D80486" w:rsidP="00EE7138">
            <w:pPr>
              <w:spacing w:after="120"/>
              <w:jc w:val="both"/>
              <w:rPr>
                <w:rFonts w:ascii="宋体" w:eastAsia="宋体" w:hAnsi="宋体"/>
                <w:bCs/>
                <w:sz w:val="22"/>
                <w:szCs w:val="22"/>
                <w:lang w:eastAsia="zh-CN"/>
              </w:rPr>
            </w:pPr>
            <w:r>
              <w:rPr>
                <w:rFonts w:ascii="宋体" w:eastAsia="宋体" w:hAnsi="宋体"/>
                <w:bCs/>
                <w:sz w:val="22"/>
                <w:szCs w:val="22"/>
                <w:lang w:eastAsia="zh-CN"/>
              </w:rPr>
              <w:t>Xiaomi</w:t>
            </w:r>
          </w:p>
        </w:tc>
        <w:tc>
          <w:tcPr>
            <w:tcW w:w="7366" w:type="dxa"/>
          </w:tcPr>
          <w:p w14:paraId="26D89C1E" w14:textId="69B3AA65" w:rsidR="00D80486" w:rsidRDefault="00D80486" w:rsidP="00EE7138">
            <w:pPr>
              <w:rPr>
                <w:rFonts w:eastAsia="宋体"/>
                <w:bCs/>
                <w:sz w:val="22"/>
                <w:szCs w:val="22"/>
                <w:lang w:eastAsia="zh-CN"/>
              </w:rPr>
            </w:pPr>
            <w:r>
              <w:rPr>
                <w:rFonts w:eastAsia="宋体"/>
                <w:bCs/>
                <w:sz w:val="22"/>
                <w:szCs w:val="22"/>
                <w:lang w:eastAsia="zh-CN"/>
              </w:rPr>
              <w:t>Agee with others that we should send an LS to SA2.</w:t>
            </w:r>
          </w:p>
        </w:tc>
      </w:tr>
      <w:tr w:rsidR="00C53604" w14:paraId="515A404E" w14:textId="77777777" w:rsidTr="00227272">
        <w:tc>
          <w:tcPr>
            <w:tcW w:w="2263" w:type="dxa"/>
          </w:tcPr>
          <w:p w14:paraId="281C7A14" w14:textId="66544318" w:rsidR="00C53604" w:rsidRPr="00C53604" w:rsidRDefault="00C53604" w:rsidP="00C53604">
            <w:pPr>
              <w:spacing w:after="120"/>
              <w:jc w:val="both"/>
              <w:rPr>
                <w:rFonts w:ascii="宋体" w:eastAsia="宋体" w:hAnsi="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7366" w:type="dxa"/>
          </w:tcPr>
          <w:p w14:paraId="67841659" w14:textId="499EEFEC" w:rsidR="00C53604" w:rsidRDefault="00C53604" w:rsidP="00C53604">
            <w:pPr>
              <w:rPr>
                <w:rFonts w:eastAsia="宋体"/>
                <w:bCs/>
                <w:sz w:val="22"/>
                <w:szCs w:val="22"/>
                <w:lang w:eastAsia="zh-CN"/>
              </w:rPr>
            </w:pPr>
            <w:r>
              <w:rPr>
                <w:rFonts w:eastAsia="MS Mincho"/>
                <w:bCs/>
                <w:sz w:val="22"/>
                <w:szCs w:val="22"/>
                <w:lang w:eastAsia="ja-JP"/>
              </w:rPr>
              <w:t xml:space="preserve">TMGI is sufficient to identify MBS session. Sending </w:t>
            </w:r>
            <w:r w:rsidRPr="00503D83">
              <w:rPr>
                <w:rFonts w:eastAsia="MS Mincho"/>
                <w:bCs/>
                <w:sz w:val="22"/>
                <w:szCs w:val="22"/>
                <w:lang w:eastAsia="ja-JP"/>
              </w:rPr>
              <w:t>LS to</w:t>
            </w:r>
            <w:r>
              <w:rPr>
                <w:rFonts w:eastAsia="MS Mincho"/>
                <w:bCs/>
                <w:sz w:val="22"/>
                <w:szCs w:val="22"/>
                <w:lang w:eastAsia="ja-JP"/>
              </w:rPr>
              <w:t xml:space="preserve"> SA2 is fine for clarification, if needed.</w:t>
            </w:r>
          </w:p>
        </w:tc>
      </w:tr>
      <w:tr w:rsidR="00B75D45" w14:paraId="592BB882" w14:textId="77777777" w:rsidTr="00BA1683">
        <w:tc>
          <w:tcPr>
            <w:tcW w:w="2263" w:type="dxa"/>
          </w:tcPr>
          <w:p w14:paraId="600B4DD6" w14:textId="77777777" w:rsidR="00B75D45" w:rsidRPr="008C3D18" w:rsidRDefault="00B75D45" w:rsidP="00BA1683">
            <w:pPr>
              <w:spacing w:after="120"/>
              <w:jc w:val="both"/>
              <w:rPr>
                <w:rFonts w:eastAsia="宋体"/>
                <w:bCs/>
                <w:sz w:val="22"/>
                <w:szCs w:val="22"/>
                <w:lang w:eastAsia="zh-CN"/>
              </w:rPr>
            </w:pPr>
            <w:r>
              <w:rPr>
                <w:rFonts w:eastAsia="宋体" w:hint="eastAsia"/>
                <w:bCs/>
                <w:sz w:val="22"/>
                <w:szCs w:val="22"/>
                <w:lang w:eastAsia="zh-CN"/>
              </w:rPr>
              <w:t>Sharp</w:t>
            </w:r>
          </w:p>
        </w:tc>
        <w:tc>
          <w:tcPr>
            <w:tcW w:w="7366" w:type="dxa"/>
          </w:tcPr>
          <w:p w14:paraId="2CB5E555" w14:textId="77777777" w:rsidR="00B75D45" w:rsidRPr="008C3D18" w:rsidRDefault="00B75D45" w:rsidP="00BA1683">
            <w:pPr>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 xml:space="preserve">assume TMGI </w:t>
            </w:r>
            <w:r w:rsidRPr="008C3D18">
              <w:rPr>
                <w:rFonts w:eastAsia="宋体"/>
                <w:bCs/>
                <w:sz w:val="22"/>
                <w:szCs w:val="22"/>
                <w:lang w:eastAsia="zh-CN"/>
              </w:rPr>
              <w:t xml:space="preserve">is sufficient to identify MBS session </w:t>
            </w:r>
            <w:r>
              <w:rPr>
                <w:rFonts w:eastAsia="宋体"/>
                <w:bCs/>
                <w:sz w:val="22"/>
                <w:szCs w:val="22"/>
                <w:lang w:eastAsia="zh-CN"/>
              </w:rPr>
              <w:t xml:space="preserve">but fine to </w:t>
            </w:r>
            <w:r w:rsidRPr="00A90019">
              <w:rPr>
                <w:sz w:val="22"/>
                <w:szCs w:val="22"/>
              </w:rPr>
              <w:t>send the LS to SA2</w:t>
            </w:r>
            <w:r>
              <w:rPr>
                <w:sz w:val="22"/>
                <w:szCs w:val="22"/>
              </w:rPr>
              <w:t xml:space="preserve"> to confirm.</w:t>
            </w:r>
          </w:p>
        </w:tc>
      </w:tr>
    </w:tbl>
    <w:p w14:paraId="10CBF983" w14:textId="50E07A6A" w:rsidR="00E021B1" w:rsidRPr="005C7273" w:rsidRDefault="00E021B1" w:rsidP="0036570B">
      <w:pPr>
        <w:spacing w:after="120"/>
        <w:jc w:val="both"/>
        <w:rPr>
          <w:b/>
          <w:sz w:val="22"/>
          <w:szCs w:val="22"/>
        </w:rPr>
      </w:pPr>
      <w:bookmarkStart w:id="23" w:name="_GoBack"/>
      <w:bookmarkEnd w:id="23"/>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1"/>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F96EBF"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r>
              <w:rPr>
                <w:rFonts w:eastAsia="宋体" w:hint="eastAsia"/>
                <w:bCs/>
                <w:sz w:val="22"/>
                <w:szCs w:val="22"/>
                <w:lang w:eastAsia="zh-CN"/>
              </w:rPr>
              <w:t>MBS</w:t>
            </w:r>
            <w:proofErr w:type="gramStart"/>
            <w:r>
              <w:rPr>
                <w:rFonts w:eastAsia="宋体" w:hint="eastAsia"/>
                <w:bCs/>
                <w:sz w:val="22"/>
                <w:szCs w:val="22"/>
                <w:lang w:eastAsia="zh-CN"/>
              </w:rPr>
              <w:t>,T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w:t>
            </w:r>
            <w:proofErr w:type="spellStart"/>
            <w:r w:rsidRPr="00DC3FE9">
              <w:rPr>
                <w:rFonts w:eastAsia="MS Mincho"/>
                <w:bCs/>
                <w:i/>
                <w:iCs/>
                <w:sz w:val="22"/>
                <w:szCs w:val="22"/>
                <w:lang w:eastAsia="ja-JP"/>
              </w:rPr>
              <w:t>Config</w:t>
            </w:r>
            <w:proofErr w:type="spellEnd"/>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lastRenderedPageBreak/>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4"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5" w:author="TD-TECH Wei Li Mei" w:date="2021-08-23T15:28:00Z"/>
                <w:rFonts w:eastAsia="宋体"/>
                <w:bCs/>
                <w:sz w:val="22"/>
                <w:szCs w:val="22"/>
                <w:lang w:eastAsia="zh-CN"/>
              </w:rPr>
            </w:pPr>
            <w:ins w:id="26" w:author="TD-TECH Wei Li Mei" w:date="2021-08-23T15:26:00Z">
              <w:r>
                <w:rPr>
                  <w:rFonts w:eastAsia="宋体"/>
                  <w:bCs/>
                  <w:sz w:val="22"/>
                  <w:szCs w:val="22"/>
                  <w:lang w:eastAsia="zh-CN"/>
                </w:rPr>
                <w:t>If different QO</w:t>
              </w:r>
            </w:ins>
            <w:ins w:id="27"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8"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9" w:author="TD-TECH Wei Li Mei" w:date="2021-08-23T15:29:00Z">
              <w:r>
                <w:rPr>
                  <w:rFonts w:eastAsia="宋体"/>
                  <w:bCs/>
                  <w:sz w:val="22"/>
                  <w:szCs w:val="22"/>
                  <w:lang w:eastAsia="zh-CN"/>
                </w:rPr>
                <w:t>But if another mapping of the QOS flows is taken, whether or not the SDAP configuration is needed shall b</w:t>
              </w:r>
            </w:ins>
            <w:ins w:id="30"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6AB9599A" w14:textId="7C780DAC" w:rsidR="00A3243B" w:rsidRDefault="00A3243B" w:rsidP="00A3243B">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r w:rsidR="00F96EBF" w:rsidRPr="00753B11" w14:paraId="4EA3144D" w14:textId="77777777" w:rsidTr="00E021B1">
        <w:tc>
          <w:tcPr>
            <w:tcW w:w="2263" w:type="dxa"/>
          </w:tcPr>
          <w:p w14:paraId="645D60F3" w14:textId="33B75202" w:rsidR="00F96EBF" w:rsidRDefault="00F96EBF" w:rsidP="00A3243B">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D5D29BC" w14:textId="19578E67" w:rsidR="00F96EBF" w:rsidRDefault="00F96EBF" w:rsidP="00A3243B">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A16FADF" w14:textId="77777777" w:rsidR="00F96EBF" w:rsidRDefault="00F96EBF" w:rsidP="00A3243B">
            <w:pPr>
              <w:spacing w:after="120"/>
              <w:jc w:val="both"/>
              <w:rPr>
                <w:rFonts w:eastAsia="宋体"/>
                <w:bCs/>
                <w:sz w:val="22"/>
                <w:szCs w:val="22"/>
                <w:lang w:eastAsia="zh-CN"/>
              </w:rPr>
            </w:pPr>
          </w:p>
        </w:tc>
      </w:tr>
      <w:tr w:rsidR="00EE7138" w:rsidRPr="00753B11" w14:paraId="562BBE74" w14:textId="77777777" w:rsidTr="00E021B1">
        <w:tc>
          <w:tcPr>
            <w:tcW w:w="2263" w:type="dxa"/>
          </w:tcPr>
          <w:p w14:paraId="663BBB53" w14:textId="491BE338" w:rsidR="00EE7138" w:rsidRPr="00EE7138" w:rsidRDefault="00EE7138" w:rsidP="00A3243B">
            <w:pPr>
              <w:tabs>
                <w:tab w:val="right" w:pos="2047"/>
              </w:tabs>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C8E4D73" w14:textId="7BCB8E8C" w:rsidR="00EE7138" w:rsidRPr="00EE7138" w:rsidRDefault="00EE7138" w:rsidP="00A3243B">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1A3DF6A4" w14:textId="77777777" w:rsidR="00EE7138" w:rsidRDefault="00EE7138" w:rsidP="00A3243B">
            <w:pPr>
              <w:spacing w:after="120"/>
              <w:jc w:val="both"/>
              <w:rPr>
                <w:rFonts w:eastAsia="宋体"/>
                <w:bCs/>
                <w:sz w:val="22"/>
                <w:szCs w:val="22"/>
                <w:lang w:eastAsia="zh-CN"/>
              </w:rPr>
            </w:pPr>
          </w:p>
        </w:tc>
      </w:tr>
      <w:tr w:rsidR="00931B7B" w:rsidRPr="00753B11" w14:paraId="428E092C" w14:textId="77777777" w:rsidTr="00E021B1">
        <w:tc>
          <w:tcPr>
            <w:tcW w:w="2263" w:type="dxa"/>
          </w:tcPr>
          <w:p w14:paraId="0A70BF67" w14:textId="716A04D9" w:rsidR="00931B7B" w:rsidRDefault="00931B7B" w:rsidP="00A3243B">
            <w:pPr>
              <w:tabs>
                <w:tab w:val="right" w:pos="2047"/>
              </w:tabs>
              <w:spacing w:after="120"/>
              <w:jc w:val="both"/>
              <w:rPr>
                <w:rFonts w:eastAsia="宋体"/>
                <w:bCs/>
                <w:sz w:val="22"/>
                <w:szCs w:val="22"/>
                <w:lang w:eastAsia="zh-CN"/>
              </w:rPr>
            </w:pPr>
            <w:r>
              <w:rPr>
                <w:rFonts w:eastAsia="宋体"/>
                <w:bCs/>
                <w:sz w:val="22"/>
                <w:szCs w:val="22"/>
                <w:lang w:eastAsia="zh-CN"/>
              </w:rPr>
              <w:t>Xiaomi</w:t>
            </w:r>
          </w:p>
        </w:tc>
        <w:tc>
          <w:tcPr>
            <w:tcW w:w="1134" w:type="dxa"/>
          </w:tcPr>
          <w:p w14:paraId="226B7EB4" w14:textId="3FC01DBB" w:rsidR="00931B7B" w:rsidRDefault="00931B7B" w:rsidP="00A3243B">
            <w:pPr>
              <w:spacing w:after="120"/>
              <w:jc w:val="both"/>
              <w:rPr>
                <w:rFonts w:eastAsia="宋体"/>
                <w:bCs/>
                <w:sz w:val="22"/>
                <w:szCs w:val="22"/>
                <w:lang w:eastAsia="zh-CN"/>
              </w:rPr>
            </w:pPr>
            <w:r>
              <w:rPr>
                <w:rFonts w:eastAsia="宋体"/>
                <w:bCs/>
                <w:sz w:val="22"/>
                <w:szCs w:val="22"/>
                <w:lang w:eastAsia="zh-CN"/>
              </w:rPr>
              <w:t>Yes</w:t>
            </w:r>
          </w:p>
        </w:tc>
        <w:tc>
          <w:tcPr>
            <w:tcW w:w="6232" w:type="dxa"/>
          </w:tcPr>
          <w:p w14:paraId="10E88048" w14:textId="77777777" w:rsidR="00931B7B" w:rsidRDefault="00931B7B" w:rsidP="00A3243B">
            <w:pPr>
              <w:spacing w:after="120"/>
              <w:jc w:val="both"/>
              <w:rPr>
                <w:rFonts w:eastAsia="宋体"/>
                <w:bCs/>
                <w:sz w:val="22"/>
                <w:szCs w:val="22"/>
                <w:lang w:eastAsia="zh-CN"/>
              </w:rPr>
            </w:pPr>
          </w:p>
        </w:tc>
      </w:tr>
      <w:tr w:rsidR="00271775" w:rsidRPr="00753B11" w14:paraId="7482C1E8" w14:textId="77777777" w:rsidTr="00E021B1">
        <w:tc>
          <w:tcPr>
            <w:tcW w:w="2263" w:type="dxa"/>
          </w:tcPr>
          <w:p w14:paraId="42BD2D94" w14:textId="0D043849" w:rsidR="00271775" w:rsidRDefault="00271775" w:rsidP="00271775">
            <w:pPr>
              <w:tabs>
                <w:tab w:val="right" w:pos="2047"/>
              </w:tabs>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6E8A5417" w14:textId="75F00549" w:rsidR="00271775" w:rsidRDefault="00271775" w:rsidP="00271775">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4BC8E194" w14:textId="77777777" w:rsidR="00271775" w:rsidRDefault="00271775" w:rsidP="00271775">
            <w:pPr>
              <w:spacing w:after="120"/>
              <w:jc w:val="both"/>
              <w:rPr>
                <w:rFonts w:eastAsia="宋体"/>
                <w:bCs/>
                <w:sz w:val="22"/>
                <w:szCs w:val="22"/>
                <w:lang w:eastAsia="zh-CN"/>
              </w:rPr>
            </w:pPr>
          </w:p>
        </w:tc>
      </w:tr>
      <w:tr w:rsidR="00B75D45" w:rsidRPr="00753B11" w14:paraId="5864662F" w14:textId="77777777" w:rsidTr="00B75D45">
        <w:tc>
          <w:tcPr>
            <w:tcW w:w="2263" w:type="dxa"/>
          </w:tcPr>
          <w:p w14:paraId="1F87EC58" w14:textId="77777777" w:rsidR="00B75D45" w:rsidRPr="008C3D18" w:rsidRDefault="00B75D45" w:rsidP="00BA1683">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3C82A9DC" w14:textId="77777777" w:rsidR="00B75D45" w:rsidRPr="008C3D18" w:rsidRDefault="00B75D45" w:rsidP="00BA1683">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7BBB381B" w14:textId="77777777" w:rsidR="00B75D45" w:rsidRDefault="00B75D45" w:rsidP="00BA1683">
            <w:pPr>
              <w:spacing w:after="120"/>
              <w:jc w:val="both"/>
              <w:rPr>
                <w:rFonts w:eastAsia="MS Mincho"/>
                <w:bCs/>
                <w:sz w:val="22"/>
                <w:szCs w:val="22"/>
                <w:lang w:eastAsia="ja-JP"/>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1"/>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1F4DDF6A" w:rsidR="00D74381" w:rsidRDefault="00C576CC" w:rsidP="0036570B">
            <w:pPr>
              <w:spacing w:after="120"/>
              <w:jc w:val="both"/>
              <w:rPr>
                <w:sz w:val="22"/>
                <w:szCs w:val="22"/>
              </w:rPr>
            </w:pPr>
            <w:r>
              <w:rPr>
                <w:sz w:val="22"/>
                <w:szCs w:val="22"/>
              </w:rPr>
              <w:t>S</w:t>
            </w:r>
            <w:r w:rsidR="00D74381">
              <w:rPr>
                <w:sz w:val="22"/>
                <w:szCs w:val="22"/>
              </w:rPr>
              <w:t>n-</w:t>
            </w:r>
            <w:proofErr w:type="spellStart"/>
            <w:r w:rsidR="00D74381">
              <w:rPr>
                <w:sz w:val="22"/>
                <w:szCs w:val="22"/>
              </w:rPr>
              <w:t>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 xml:space="preserve">Broadcast should be </w:t>
            </w:r>
            <w:r>
              <w:rPr>
                <w:rFonts w:eastAsia="宋体"/>
                <w:sz w:val="22"/>
                <w:szCs w:val="22"/>
                <w:lang w:eastAsia="zh-CN"/>
              </w:rPr>
              <w:lastRenderedPageBreak/>
              <w:t>in best-effort manner for Rel-17. Service differentiation by different configuration should be minimized. Also, we are 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C576CC" w14:paraId="174ED8CB" w14:textId="77777777" w:rsidTr="0002779A">
        <w:tc>
          <w:tcPr>
            <w:tcW w:w="1271" w:type="dxa"/>
          </w:tcPr>
          <w:p w14:paraId="333515BB" w14:textId="6C3C76FA" w:rsidR="00C576CC" w:rsidRDefault="00C576CC" w:rsidP="00C576CC">
            <w:pPr>
              <w:spacing w:after="120"/>
              <w:jc w:val="both"/>
              <w:rPr>
                <w:rFonts w:eastAsia="MS Mincho"/>
                <w:sz w:val="22"/>
                <w:szCs w:val="22"/>
                <w:lang w:eastAsia="ja-JP"/>
              </w:rPr>
            </w:pPr>
            <w:r>
              <w:rPr>
                <w:rFonts w:eastAsia="MS Mincho"/>
                <w:sz w:val="22"/>
                <w:szCs w:val="22"/>
                <w:lang w:eastAsia="ja-JP"/>
              </w:rPr>
              <w:t>Apple</w:t>
            </w:r>
          </w:p>
        </w:tc>
        <w:tc>
          <w:tcPr>
            <w:tcW w:w="1418" w:type="dxa"/>
          </w:tcPr>
          <w:p w14:paraId="168F84C9" w14:textId="41ACCDC5"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1AE5C6AF" w14:textId="1D5EE30C" w:rsidR="00C576CC" w:rsidRDefault="00C576CC" w:rsidP="00C576CC">
            <w:pPr>
              <w:spacing w:after="120"/>
              <w:jc w:val="both"/>
              <w:rPr>
                <w:sz w:val="22"/>
                <w:szCs w:val="22"/>
              </w:rPr>
            </w:pPr>
            <w:r>
              <w:rPr>
                <w:rFonts w:eastAsia="MS Mincho"/>
                <w:sz w:val="22"/>
                <w:szCs w:val="22"/>
                <w:lang w:eastAsia="ja-JP"/>
              </w:rPr>
              <w:t>Configurable</w:t>
            </w:r>
          </w:p>
        </w:tc>
        <w:tc>
          <w:tcPr>
            <w:tcW w:w="1418" w:type="dxa"/>
          </w:tcPr>
          <w:p w14:paraId="7C03F77B" w14:textId="5C390D16"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3F3A3251" w14:textId="4F0002CB" w:rsidR="00C576CC" w:rsidRPr="004369C3" w:rsidRDefault="004369C3" w:rsidP="00C576CC">
            <w:pPr>
              <w:spacing w:after="120"/>
              <w:jc w:val="both"/>
              <w:rPr>
                <w:sz w:val="22"/>
                <w:szCs w:val="22"/>
                <w:lang w:val="en-US" w:eastAsia="zh-CN"/>
              </w:rPr>
            </w:pPr>
            <w:r>
              <w:rPr>
                <w:rFonts w:eastAsia="MS Mincho"/>
                <w:sz w:val="22"/>
                <w:szCs w:val="22"/>
                <w:lang w:val="en-US" w:eastAsia="zh-CN"/>
              </w:rPr>
              <w:t>No need</w:t>
            </w:r>
          </w:p>
        </w:tc>
        <w:tc>
          <w:tcPr>
            <w:tcW w:w="1418" w:type="dxa"/>
          </w:tcPr>
          <w:p w14:paraId="36A91CA0" w14:textId="1425326D" w:rsidR="00C576CC" w:rsidRDefault="00C576CC" w:rsidP="00C576CC">
            <w:pPr>
              <w:spacing w:after="120"/>
              <w:jc w:val="both"/>
              <w:rPr>
                <w:sz w:val="22"/>
                <w:szCs w:val="22"/>
              </w:rPr>
            </w:pPr>
            <w:r>
              <w:rPr>
                <w:rFonts w:eastAsia="MS Mincho"/>
                <w:sz w:val="22"/>
                <w:szCs w:val="22"/>
                <w:lang w:eastAsia="ja-JP"/>
              </w:rPr>
              <w:t>Configurable</w:t>
            </w:r>
          </w:p>
        </w:tc>
        <w:tc>
          <w:tcPr>
            <w:tcW w:w="1270" w:type="dxa"/>
          </w:tcPr>
          <w:p w14:paraId="10BBFFBE" w14:textId="77777777" w:rsidR="00C576CC" w:rsidRDefault="00C576CC" w:rsidP="00C576CC">
            <w:pPr>
              <w:spacing w:after="120"/>
              <w:jc w:val="both"/>
              <w:rPr>
                <w:sz w:val="22"/>
                <w:szCs w:val="22"/>
              </w:rPr>
            </w:pPr>
          </w:p>
        </w:tc>
      </w:tr>
      <w:tr w:rsidR="00EE7138" w14:paraId="133CB5EC" w14:textId="77777777" w:rsidTr="0002779A">
        <w:tc>
          <w:tcPr>
            <w:tcW w:w="1271" w:type="dxa"/>
          </w:tcPr>
          <w:p w14:paraId="36034886" w14:textId="10154DDE" w:rsidR="00EE7138" w:rsidRDefault="00EE7138" w:rsidP="00EE713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418" w:type="dxa"/>
          </w:tcPr>
          <w:p w14:paraId="37020C2E" w14:textId="1C59043C"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649A0FD5" w14:textId="1E042952"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55E5764" w14:textId="20B1F91F"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0F4B5838" w14:textId="66AED4EE" w:rsidR="00EE7138" w:rsidRDefault="00EE7138" w:rsidP="00EE713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58841B5B" w14:textId="5C2B90EA"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5F1A690B" w14:textId="0E6354C6" w:rsidR="00EE7138" w:rsidRDefault="00EE7138" w:rsidP="00EE7138">
            <w:pPr>
              <w:spacing w:after="120"/>
              <w:jc w:val="both"/>
              <w:rPr>
                <w:sz w:val="22"/>
                <w:szCs w:val="22"/>
              </w:rPr>
            </w:pPr>
            <w:r>
              <w:rPr>
                <w:rFonts w:eastAsia="宋体"/>
                <w:sz w:val="22"/>
                <w:szCs w:val="22"/>
                <w:lang w:eastAsia="zh-CN"/>
              </w:rPr>
              <w:t>No strong view and we can wait.</w:t>
            </w:r>
          </w:p>
        </w:tc>
      </w:tr>
      <w:tr w:rsidR="00A65B5D" w14:paraId="7D7BEE8E" w14:textId="77777777" w:rsidTr="0002779A">
        <w:tc>
          <w:tcPr>
            <w:tcW w:w="1271" w:type="dxa"/>
          </w:tcPr>
          <w:p w14:paraId="76DDD618" w14:textId="00EA0780" w:rsidR="00A65B5D" w:rsidRDefault="00A65B5D" w:rsidP="00A65B5D">
            <w:pPr>
              <w:spacing w:after="120"/>
              <w:jc w:val="both"/>
              <w:rPr>
                <w:rFonts w:eastAsia="宋体"/>
                <w:sz w:val="22"/>
                <w:szCs w:val="22"/>
                <w:lang w:eastAsia="zh-CN"/>
              </w:rPr>
            </w:pPr>
            <w:r>
              <w:rPr>
                <w:rFonts w:eastAsia="MS Mincho"/>
                <w:sz w:val="22"/>
                <w:szCs w:val="22"/>
                <w:lang w:eastAsia="ja-JP"/>
              </w:rPr>
              <w:t>Xiaomi</w:t>
            </w:r>
          </w:p>
        </w:tc>
        <w:tc>
          <w:tcPr>
            <w:tcW w:w="1418" w:type="dxa"/>
          </w:tcPr>
          <w:p w14:paraId="376B4A7C" w14:textId="11FD6F85" w:rsidR="00A65B5D" w:rsidRDefault="00A65B5D" w:rsidP="00A65B5D">
            <w:pPr>
              <w:spacing w:after="120"/>
              <w:jc w:val="both"/>
              <w:rPr>
                <w:rFonts w:eastAsia="宋体"/>
                <w:sz w:val="22"/>
                <w:szCs w:val="22"/>
                <w:lang w:eastAsia="zh-CN"/>
              </w:rPr>
            </w:pPr>
            <w:r>
              <w:rPr>
                <w:rFonts w:eastAsia="MS Mincho"/>
                <w:sz w:val="22"/>
                <w:szCs w:val="22"/>
                <w:lang w:eastAsia="ja-JP"/>
              </w:rPr>
              <w:t>Configurable</w:t>
            </w:r>
          </w:p>
        </w:tc>
        <w:tc>
          <w:tcPr>
            <w:tcW w:w="1417" w:type="dxa"/>
          </w:tcPr>
          <w:p w14:paraId="2A1542F3" w14:textId="42ABFBE9"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0CB63E32" w14:textId="5AEBF521"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467CB671" w14:textId="2927EAE0"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96FE252" w14:textId="7B6A5ED3"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144A3264" w14:textId="77777777" w:rsidR="00A65B5D" w:rsidRDefault="00A65B5D" w:rsidP="00A65B5D">
            <w:pPr>
              <w:spacing w:after="120"/>
              <w:jc w:val="both"/>
              <w:rPr>
                <w:rFonts w:eastAsia="宋体"/>
                <w:sz w:val="22"/>
                <w:szCs w:val="22"/>
                <w:lang w:eastAsia="zh-CN"/>
              </w:rPr>
            </w:pPr>
          </w:p>
        </w:tc>
      </w:tr>
      <w:tr w:rsidR="00E6584B" w14:paraId="3CEDDC5F" w14:textId="77777777" w:rsidTr="0002779A">
        <w:tc>
          <w:tcPr>
            <w:tcW w:w="1271" w:type="dxa"/>
          </w:tcPr>
          <w:p w14:paraId="346B265C" w14:textId="51226D7C" w:rsidR="00E6584B" w:rsidRDefault="00E6584B" w:rsidP="00E6584B">
            <w:pPr>
              <w:spacing w:after="120"/>
              <w:jc w:val="both"/>
              <w:rPr>
                <w:rFonts w:eastAsia="MS Mincho"/>
                <w:sz w:val="22"/>
                <w:szCs w:val="22"/>
                <w:lang w:eastAsia="ja-JP"/>
              </w:rPr>
            </w:pPr>
            <w:r>
              <w:rPr>
                <w:rFonts w:eastAsia="宋体" w:hint="eastAsia"/>
                <w:bCs/>
                <w:sz w:val="22"/>
                <w:szCs w:val="22"/>
                <w:lang w:eastAsia="zh-CN"/>
              </w:rPr>
              <w:t>S</w:t>
            </w:r>
            <w:r>
              <w:rPr>
                <w:rFonts w:eastAsia="宋体"/>
                <w:bCs/>
                <w:sz w:val="22"/>
                <w:szCs w:val="22"/>
                <w:lang w:eastAsia="zh-CN"/>
              </w:rPr>
              <w:t>preadtrum</w:t>
            </w:r>
          </w:p>
        </w:tc>
        <w:tc>
          <w:tcPr>
            <w:tcW w:w="1418" w:type="dxa"/>
          </w:tcPr>
          <w:p w14:paraId="0DAB5DEF" w14:textId="30CEFD52" w:rsidR="00E6584B" w:rsidRDefault="00E6584B" w:rsidP="00E6584B">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23F4A62" w14:textId="0FD91360" w:rsidR="00E6584B" w:rsidRDefault="00E6584B" w:rsidP="00E6584B">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511539B0" w14:textId="15C90286" w:rsidR="00E6584B" w:rsidRDefault="00E6584B" w:rsidP="00E6584B">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3652F599" w14:textId="5B728E71" w:rsidR="00E6584B" w:rsidRDefault="00E6584B" w:rsidP="00E6584B">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27A4C533" w14:textId="54CF74FE" w:rsidR="00E6584B" w:rsidRDefault="00E6584B" w:rsidP="00E6584B">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772E0E77" w14:textId="77777777" w:rsidR="00E6584B" w:rsidRDefault="00E6584B" w:rsidP="00E6584B">
            <w:pPr>
              <w:spacing w:after="120"/>
              <w:jc w:val="both"/>
              <w:rPr>
                <w:rFonts w:eastAsia="宋体"/>
                <w:sz w:val="22"/>
                <w:szCs w:val="22"/>
                <w:lang w:eastAsia="zh-CN"/>
              </w:rPr>
            </w:pPr>
          </w:p>
        </w:tc>
      </w:tr>
      <w:tr w:rsidR="00B75D45" w14:paraId="615BCF5C" w14:textId="77777777" w:rsidTr="00B75D45">
        <w:tc>
          <w:tcPr>
            <w:tcW w:w="1271" w:type="dxa"/>
          </w:tcPr>
          <w:p w14:paraId="7BCC1BED" w14:textId="77777777" w:rsidR="00B75D45" w:rsidRPr="001B2991" w:rsidRDefault="00B75D45" w:rsidP="00BA1683">
            <w:pPr>
              <w:spacing w:after="120"/>
              <w:jc w:val="both"/>
              <w:rPr>
                <w:rFonts w:eastAsia="宋体"/>
                <w:sz w:val="22"/>
                <w:szCs w:val="22"/>
                <w:lang w:eastAsia="zh-CN"/>
              </w:rPr>
            </w:pPr>
            <w:r>
              <w:rPr>
                <w:rFonts w:eastAsia="宋体" w:hint="eastAsia"/>
                <w:sz w:val="22"/>
                <w:szCs w:val="22"/>
                <w:lang w:eastAsia="zh-CN"/>
              </w:rPr>
              <w:lastRenderedPageBreak/>
              <w:t>Sharp</w:t>
            </w:r>
          </w:p>
        </w:tc>
        <w:tc>
          <w:tcPr>
            <w:tcW w:w="1418" w:type="dxa"/>
          </w:tcPr>
          <w:p w14:paraId="60583E3E" w14:textId="77777777" w:rsidR="00B75D45" w:rsidRDefault="00B75D45" w:rsidP="00BA1683">
            <w:pPr>
              <w:spacing w:after="120"/>
              <w:jc w:val="both"/>
              <w:rPr>
                <w:rFonts w:eastAsia="MS Mincho"/>
                <w:sz w:val="22"/>
                <w:szCs w:val="22"/>
                <w:lang w:eastAsia="ja-JP"/>
              </w:rPr>
            </w:pPr>
            <w:r w:rsidRPr="0002779A">
              <w:rPr>
                <w:sz w:val="22"/>
                <w:szCs w:val="22"/>
              </w:rPr>
              <w:t>Configurable</w:t>
            </w:r>
          </w:p>
        </w:tc>
        <w:tc>
          <w:tcPr>
            <w:tcW w:w="1417" w:type="dxa"/>
          </w:tcPr>
          <w:p w14:paraId="3458C6FC" w14:textId="77777777" w:rsidR="00B75D45" w:rsidRDefault="00B75D45" w:rsidP="00BA1683">
            <w:pPr>
              <w:spacing w:after="120"/>
              <w:jc w:val="both"/>
              <w:rPr>
                <w:rFonts w:eastAsia="MS Mincho"/>
                <w:sz w:val="22"/>
                <w:szCs w:val="22"/>
                <w:lang w:eastAsia="ja-JP"/>
              </w:rPr>
            </w:pPr>
            <w:r w:rsidRPr="003E1AD5">
              <w:rPr>
                <w:sz w:val="22"/>
                <w:szCs w:val="22"/>
              </w:rPr>
              <w:t>Configurable</w:t>
            </w:r>
          </w:p>
        </w:tc>
        <w:tc>
          <w:tcPr>
            <w:tcW w:w="1418" w:type="dxa"/>
          </w:tcPr>
          <w:p w14:paraId="4CD6920E" w14:textId="77777777" w:rsidR="00B75D45" w:rsidRDefault="00B75D45" w:rsidP="00BA1683">
            <w:pPr>
              <w:spacing w:after="120"/>
              <w:jc w:val="both"/>
              <w:rPr>
                <w:rFonts w:eastAsia="MS Mincho"/>
                <w:sz w:val="22"/>
                <w:szCs w:val="22"/>
                <w:lang w:eastAsia="ja-JP"/>
              </w:rPr>
            </w:pPr>
            <w:r w:rsidRPr="003E1AD5">
              <w:rPr>
                <w:sz w:val="22"/>
                <w:szCs w:val="22"/>
              </w:rPr>
              <w:t>Configurable</w:t>
            </w:r>
          </w:p>
        </w:tc>
        <w:tc>
          <w:tcPr>
            <w:tcW w:w="1417" w:type="dxa"/>
          </w:tcPr>
          <w:p w14:paraId="5EADFB20" w14:textId="77777777" w:rsidR="00B75D45" w:rsidRDefault="00B75D45" w:rsidP="00BA1683">
            <w:pPr>
              <w:spacing w:after="120"/>
              <w:jc w:val="both"/>
              <w:rPr>
                <w:rFonts w:eastAsia="MS Mincho"/>
                <w:sz w:val="22"/>
                <w:szCs w:val="22"/>
                <w:lang w:eastAsia="ja-JP"/>
              </w:rPr>
            </w:pPr>
            <w:r w:rsidRPr="003E1AD5">
              <w:rPr>
                <w:sz w:val="22"/>
                <w:szCs w:val="22"/>
              </w:rPr>
              <w:t>Configurable</w:t>
            </w:r>
          </w:p>
        </w:tc>
        <w:tc>
          <w:tcPr>
            <w:tcW w:w="1418" w:type="dxa"/>
          </w:tcPr>
          <w:p w14:paraId="5387E4DF" w14:textId="77777777" w:rsidR="00B75D45" w:rsidRDefault="00B75D45" w:rsidP="00BA1683">
            <w:pPr>
              <w:spacing w:after="120"/>
              <w:jc w:val="both"/>
              <w:rPr>
                <w:rFonts w:eastAsia="MS Mincho"/>
                <w:sz w:val="22"/>
                <w:szCs w:val="22"/>
                <w:lang w:eastAsia="ja-JP"/>
              </w:rPr>
            </w:pPr>
            <w:r w:rsidRPr="003E1AD5">
              <w:rPr>
                <w:sz w:val="22"/>
                <w:szCs w:val="22"/>
              </w:rPr>
              <w:t>Configurable</w:t>
            </w:r>
          </w:p>
        </w:tc>
        <w:tc>
          <w:tcPr>
            <w:tcW w:w="1270" w:type="dxa"/>
          </w:tcPr>
          <w:p w14:paraId="1F642E95" w14:textId="77777777" w:rsidR="00B75D45" w:rsidRDefault="00B75D45" w:rsidP="00BA1683">
            <w:pPr>
              <w:spacing w:after="120"/>
              <w:jc w:val="both"/>
              <w:rPr>
                <w:rFonts w:eastAsia="宋体"/>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ontribution [15</w:t>
      </w:r>
      <w:proofErr w:type="gramStart"/>
      <w:r>
        <w:rPr>
          <w:rFonts w:eastAsia="宋体"/>
          <w:sz w:val="22"/>
          <w:lang w:eastAsia="zh-CN"/>
        </w:rPr>
        <w:t>][</w:t>
      </w:r>
      <w:proofErr w:type="gramEnd"/>
      <w:r>
        <w:rPr>
          <w:rFonts w:eastAsia="宋体"/>
          <w:sz w:val="22"/>
          <w:lang w:eastAsia="zh-CN"/>
        </w:rPr>
        <w:t xml:space="preserve">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1"/>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09199E8" w:rsidR="00571C32" w:rsidRDefault="00571C32" w:rsidP="00571C32">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w:t>
            </w:r>
            <w:r w:rsidR="009E68AF">
              <w:rPr>
                <w:rFonts w:eastAsia="MS Mincho"/>
                <w:bCs/>
                <w:sz w:val="22"/>
                <w:szCs w:val="22"/>
                <w:lang w:eastAsia="ja-JP"/>
              </w:rPr>
              <w:t>e</w:t>
            </w:r>
            <w:r>
              <w:rPr>
                <w:rFonts w:eastAsia="MS Mincho"/>
                <w:bCs/>
                <w:sz w:val="22"/>
                <w:szCs w:val="22"/>
                <w:lang w:eastAsia="ja-JP"/>
              </w:rPr>
              <w:t>s</w:t>
            </w:r>
            <w:proofErr w:type="spellEnd"/>
            <w:r>
              <w:rPr>
                <w:rFonts w:eastAsia="MS Mincho"/>
                <w:bCs/>
                <w:sz w:val="22"/>
                <w:szCs w:val="22"/>
                <w:lang w:eastAsia="ja-JP"/>
              </w:rPr>
              <w:t xml:space="preserve">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bCs/>
                <w:sz w:val="22"/>
                <w:szCs w:val="22"/>
                <w:lang w:eastAsia="zh-CN"/>
              </w:rPr>
            </w:pPr>
          </w:p>
        </w:tc>
      </w:tr>
      <w:tr w:rsidR="009E68AF" w:rsidRPr="00753B11" w14:paraId="0DFAB0CB" w14:textId="77777777" w:rsidTr="005429A9">
        <w:tc>
          <w:tcPr>
            <w:tcW w:w="2263" w:type="dxa"/>
          </w:tcPr>
          <w:p w14:paraId="3501FAE3" w14:textId="08C96E6A" w:rsidR="009E68AF" w:rsidRDefault="009E68AF" w:rsidP="00782320">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802946F" w14:textId="26A667C1" w:rsidR="009E68AF" w:rsidRDefault="006F210D" w:rsidP="00782320">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0605221F" w14:textId="66D57996" w:rsidR="009E68AF" w:rsidRDefault="006F210D" w:rsidP="00782320">
            <w:pPr>
              <w:spacing w:after="120"/>
              <w:jc w:val="both"/>
              <w:rPr>
                <w:rFonts w:eastAsia="宋体"/>
                <w:bCs/>
                <w:sz w:val="22"/>
                <w:szCs w:val="22"/>
                <w:lang w:eastAsia="zh-CN"/>
              </w:rPr>
            </w:pPr>
            <w:r>
              <w:rPr>
                <w:rFonts w:eastAsia="宋体"/>
                <w:bCs/>
                <w:sz w:val="22"/>
                <w:szCs w:val="22"/>
                <w:lang w:eastAsia="zh-CN"/>
              </w:rPr>
              <w:t xml:space="preserve">Agree with CATT that we should </w:t>
            </w:r>
            <w:r w:rsidR="009E68AF">
              <w:rPr>
                <w:rFonts w:eastAsia="宋体"/>
                <w:bCs/>
                <w:sz w:val="22"/>
                <w:szCs w:val="22"/>
                <w:lang w:eastAsia="zh-CN"/>
              </w:rPr>
              <w:t xml:space="preserve">wait for RAN1 discussion. </w:t>
            </w:r>
          </w:p>
        </w:tc>
      </w:tr>
      <w:tr w:rsidR="00EE7138" w:rsidRPr="00753B11" w14:paraId="47ECAF9A" w14:textId="77777777" w:rsidTr="005429A9">
        <w:tc>
          <w:tcPr>
            <w:tcW w:w="2263" w:type="dxa"/>
          </w:tcPr>
          <w:p w14:paraId="6107BE87" w14:textId="13409390" w:rsidR="00EE7138" w:rsidRPr="00EE7138" w:rsidRDefault="00EE7138" w:rsidP="00782320">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1253988" w14:textId="503DE994" w:rsidR="00EE7138" w:rsidRPr="00EE7138" w:rsidRDefault="00EE7138" w:rsidP="00782320">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0C1CCCE2" w14:textId="77777777" w:rsidR="00EE7138" w:rsidRDefault="00EE7138" w:rsidP="00782320">
            <w:pPr>
              <w:spacing w:after="120"/>
              <w:jc w:val="both"/>
              <w:rPr>
                <w:rFonts w:eastAsia="宋体"/>
                <w:bCs/>
                <w:sz w:val="22"/>
                <w:szCs w:val="22"/>
                <w:lang w:eastAsia="zh-CN"/>
              </w:rPr>
            </w:pPr>
          </w:p>
        </w:tc>
      </w:tr>
      <w:tr w:rsidR="000F020F" w:rsidRPr="00753B11" w14:paraId="4CD918BC" w14:textId="77777777" w:rsidTr="005429A9">
        <w:tc>
          <w:tcPr>
            <w:tcW w:w="2263" w:type="dxa"/>
          </w:tcPr>
          <w:p w14:paraId="488F2848" w14:textId="46638CC3" w:rsidR="000F020F" w:rsidRDefault="000F020F" w:rsidP="00782320">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37093477" w14:textId="6F271CA7" w:rsidR="000F020F" w:rsidRDefault="000F020F" w:rsidP="00782320">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72E78B1" w14:textId="77777777" w:rsidR="000F020F" w:rsidRDefault="000F020F" w:rsidP="00782320">
            <w:pPr>
              <w:spacing w:after="120"/>
              <w:jc w:val="both"/>
              <w:rPr>
                <w:rFonts w:eastAsia="宋体"/>
                <w:bCs/>
                <w:sz w:val="22"/>
                <w:szCs w:val="22"/>
                <w:lang w:eastAsia="zh-CN"/>
              </w:rPr>
            </w:pPr>
          </w:p>
        </w:tc>
      </w:tr>
      <w:tr w:rsidR="008609BA" w:rsidRPr="00753B11" w14:paraId="7C2B3AB6" w14:textId="77777777" w:rsidTr="005429A9">
        <w:tc>
          <w:tcPr>
            <w:tcW w:w="2263" w:type="dxa"/>
          </w:tcPr>
          <w:p w14:paraId="68DD1D57" w14:textId="63557081" w:rsidR="008609BA" w:rsidRDefault="008609BA" w:rsidP="008609BA">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05BB7B58" w14:textId="5FC9E931" w:rsidR="008609BA" w:rsidRDefault="008609BA" w:rsidP="008609BA">
            <w:pPr>
              <w:spacing w:after="120"/>
              <w:jc w:val="both"/>
              <w:rPr>
                <w:rFonts w:eastAsia="宋体"/>
                <w:bCs/>
                <w:sz w:val="22"/>
                <w:szCs w:val="22"/>
                <w:lang w:eastAsia="zh-CN"/>
              </w:rPr>
            </w:pPr>
            <w:r>
              <w:rPr>
                <w:rFonts w:eastAsia="宋体" w:hint="eastAsia"/>
                <w:bCs/>
                <w:sz w:val="22"/>
                <w:szCs w:val="22"/>
                <w:lang w:eastAsia="zh-CN"/>
              </w:rPr>
              <w:t>-</w:t>
            </w:r>
          </w:p>
        </w:tc>
        <w:tc>
          <w:tcPr>
            <w:tcW w:w="6232" w:type="dxa"/>
          </w:tcPr>
          <w:p w14:paraId="04779F69" w14:textId="2B37C6D1" w:rsidR="008609BA" w:rsidRPr="007C7F77" w:rsidRDefault="008609BA" w:rsidP="008609BA">
            <w:pPr>
              <w:spacing w:after="120"/>
              <w:jc w:val="both"/>
              <w:rPr>
                <w:rFonts w:eastAsia="宋体"/>
                <w:bCs/>
                <w:sz w:val="22"/>
                <w:szCs w:val="22"/>
                <w:lang w:eastAsia="zh-CN"/>
              </w:rPr>
            </w:pPr>
            <w:r w:rsidRPr="0013784F">
              <w:rPr>
                <w:rFonts w:eastAsia="宋体"/>
                <w:bCs/>
                <w:sz w:val="22"/>
                <w:szCs w:val="22"/>
                <w:lang w:eastAsia="zh-CN"/>
              </w:rPr>
              <w:t>Share views of CATT</w:t>
            </w:r>
            <w:r w:rsidR="00F26E27">
              <w:rPr>
                <w:rFonts w:eastAsia="宋体"/>
                <w:bCs/>
                <w:sz w:val="22"/>
                <w:szCs w:val="22"/>
                <w:lang w:eastAsia="zh-CN"/>
              </w:rPr>
              <w:t xml:space="preserve"> that we should wait for RAN1 discussion</w:t>
            </w:r>
            <w:r w:rsidR="007C7F77">
              <w:rPr>
                <w:rFonts w:eastAsia="宋体"/>
                <w:bCs/>
                <w:sz w:val="22"/>
                <w:szCs w:val="22"/>
                <w:lang w:eastAsia="zh-CN"/>
              </w:rPr>
              <w:t>.</w:t>
            </w:r>
          </w:p>
        </w:tc>
      </w:tr>
      <w:tr w:rsidR="00B75D45" w:rsidRPr="00753B11" w14:paraId="6DD40734" w14:textId="77777777" w:rsidTr="00B75D45">
        <w:tc>
          <w:tcPr>
            <w:tcW w:w="2263" w:type="dxa"/>
          </w:tcPr>
          <w:p w14:paraId="1F8E4255" w14:textId="77777777" w:rsidR="00B75D45" w:rsidRPr="007D7FE0" w:rsidRDefault="00B75D45" w:rsidP="00BA1683">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2F936C7E" w14:textId="77777777" w:rsidR="00B75D45" w:rsidRPr="007D7FE0" w:rsidRDefault="00B75D45" w:rsidP="00BA1683">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45B5E30B" w14:textId="77777777" w:rsidR="00B75D45" w:rsidRDefault="00B75D45" w:rsidP="00BA1683">
            <w:pPr>
              <w:spacing w:after="120"/>
              <w:jc w:val="both"/>
              <w:rPr>
                <w:rFonts w:eastAsia="MS Mincho"/>
                <w:bCs/>
                <w:sz w:val="22"/>
                <w:szCs w:val="22"/>
                <w:lang w:eastAsia="ja-JP"/>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w:t>
      </w:r>
      <w:proofErr w:type="gramStart"/>
      <w:r w:rsidR="00B95EEE">
        <w:rPr>
          <w:rFonts w:eastAsia="宋体"/>
          <w:sz w:val="22"/>
          <w:lang w:eastAsia="zh-CN"/>
        </w:rPr>
        <w:t>][</w:t>
      </w:r>
      <w:proofErr w:type="gramEnd"/>
      <w:r w:rsidR="00B95EEE">
        <w:rPr>
          <w:rFonts w:eastAsia="宋体"/>
          <w:sz w:val="22"/>
          <w:lang w:eastAsia="zh-CN"/>
        </w:rPr>
        <w:t>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1"/>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w:t>
            </w:r>
            <w:r>
              <w:rPr>
                <w:rFonts w:eastAsia="MS Mincho"/>
                <w:bCs/>
                <w:sz w:val="22"/>
                <w:szCs w:val="22"/>
                <w:lang w:eastAsia="ja-JP"/>
              </w:rPr>
              <w:lastRenderedPageBreak/>
              <w:t xml:space="preserve">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lastRenderedPageBreak/>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5A6568" w:rsidRPr="00753B11" w14:paraId="68844CE9" w14:textId="77777777" w:rsidTr="005429A9">
        <w:tc>
          <w:tcPr>
            <w:tcW w:w="2263" w:type="dxa"/>
          </w:tcPr>
          <w:p w14:paraId="3D780624" w14:textId="77BFC90C" w:rsidR="005A6568" w:rsidRDefault="005A6568" w:rsidP="00877A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0906713" w14:textId="41426663" w:rsidR="005A6568" w:rsidRDefault="005A6568" w:rsidP="00877A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ECF0F20" w14:textId="14D97199" w:rsidR="005A6568" w:rsidRDefault="00755BD1" w:rsidP="00877AF8">
            <w:pPr>
              <w:spacing w:after="120"/>
              <w:jc w:val="both"/>
              <w:rPr>
                <w:rFonts w:eastAsia="MS Mincho"/>
                <w:bCs/>
                <w:sz w:val="22"/>
                <w:szCs w:val="22"/>
                <w:lang w:eastAsia="ja-JP"/>
              </w:rPr>
            </w:pPr>
            <w:r>
              <w:rPr>
                <w:rFonts w:eastAsia="MS Mincho"/>
                <w:bCs/>
                <w:sz w:val="22"/>
                <w:szCs w:val="22"/>
                <w:lang w:eastAsia="ja-JP"/>
              </w:rPr>
              <w:t>Cell specific MCCH configuration can be the baseline</w:t>
            </w:r>
            <w:r w:rsidR="00214D43">
              <w:rPr>
                <w:rFonts w:eastAsia="MS Mincho"/>
                <w:bCs/>
                <w:sz w:val="22"/>
                <w:szCs w:val="22"/>
                <w:lang w:eastAsia="ja-JP"/>
              </w:rPr>
              <w:t xml:space="preserve"> and supported in this release. </w:t>
            </w:r>
          </w:p>
        </w:tc>
      </w:tr>
      <w:tr w:rsidR="00EE7138" w:rsidRPr="00753B11" w14:paraId="5BB0E14F" w14:textId="77777777" w:rsidTr="005429A9">
        <w:tc>
          <w:tcPr>
            <w:tcW w:w="2263" w:type="dxa"/>
          </w:tcPr>
          <w:p w14:paraId="354CDB50" w14:textId="4B26D593" w:rsidR="00EE7138" w:rsidRDefault="00EE7138" w:rsidP="00EE713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60864C80" w14:textId="2BDC34FB" w:rsidR="00EE7138" w:rsidRDefault="00EE7138" w:rsidP="00EE713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1B31AC6F" w14:textId="39E94D16" w:rsidR="00EE7138" w:rsidRDefault="00EE7138" w:rsidP="00EE713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rsidR="00AF1C11" w:rsidRPr="00753B11" w14:paraId="255633F6" w14:textId="77777777" w:rsidTr="005429A9">
        <w:tc>
          <w:tcPr>
            <w:tcW w:w="2263" w:type="dxa"/>
          </w:tcPr>
          <w:p w14:paraId="0FF041D4" w14:textId="226FE11F" w:rsidR="00AF1C11" w:rsidRDefault="00AF1C11" w:rsidP="00EE713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0F1A1771" w14:textId="3AD59264" w:rsidR="00AF1C11" w:rsidRDefault="00AF1C11" w:rsidP="00EE7138">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 in Rel-17</w:t>
            </w:r>
          </w:p>
        </w:tc>
        <w:tc>
          <w:tcPr>
            <w:tcW w:w="6232" w:type="dxa"/>
          </w:tcPr>
          <w:p w14:paraId="77021114" w14:textId="5E235959" w:rsidR="00AF1C11" w:rsidRDefault="00AF1C11" w:rsidP="00EE7138">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r w:rsidR="007C7F77" w:rsidRPr="00753B11" w14:paraId="7C81DB6B" w14:textId="77777777" w:rsidTr="005429A9">
        <w:tc>
          <w:tcPr>
            <w:tcW w:w="2263" w:type="dxa"/>
          </w:tcPr>
          <w:p w14:paraId="067A8C28" w14:textId="1E8A793D" w:rsidR="007C7F77" w:rsidRDefault="007C7F77" w:rsidP="007C7F7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265F83BE" w14:textId="4159D27B" w:rsidR="007C7F77" w:rsidRDefault="007C7F77" w:rsidP="007C7F7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94DE61E" w14:textId="2DEC90CD" w:rsidR="007C7F77" w:rsidRDefault="007C7F77" w:rsidP="007C7F77">
            <w:pPr>
              <w:spacing w:after="120"/>
              <w:jc w:val="both"/>
              <w:rPr>
                <w:rFonts w:eastAsia="宋体"/>
                <w:bCs/>
                <w:sz w:val="22"/>
                <w:szCs w:val="22"/>
                <w:lang w:eastAsia="zh-CN"/>
              </w:rPr>
            </w:pPr>
            <w:r>
              <w:rPr>
                <w:rFonts w:eastAsia="宋体"/>
                <w:bCs/>
                <w:sz w:val="22"/>
                <w:szCs w:val="22"/>
                <w:lang w:eastAsia="zh-CN"/>
              </w:rPr>
              <w:t xml:space="preserve">Agree with </w:t>
            </w:r>
            <w:r>
              <w:rPr>
                <w:rFonts w:eastAsia="MS Mincho"/>
                <w:bCs/>
                <w:sz w:val="22"/>
                <w:szCs w:val="22"/>
                <w:lang w:eastAsia="ja-JP"/>
              </w:rPr>
              <w:t>Samsung</w:t>
            </w:r>
            <w:r>
              <w:rPr>
                <w:rFonts w:eastAsia="宋体"/>
                <w:bCs/>
                <w:sz w:val="22"/>
                <w:szCs w:val="22"/>
                <w:lang w:eastAsia="zh-CN"/>
              </w:rPr>
              <w:t xml:space="preserve">, </w:t>
            </w:r>
            <w:r>
              <w:rPr>
                <w:rFonts w:eastAsia="宋体" w:hint="eastAsia"/>
                <w:bCs/>
                <w:sz w:val="22"/>
                <w:szCs w:val="22"/>
                <w:lang w:eastAsia="zh-CN"/>
              </w:rPr>
              <w:t>MCCH</w:t>
            </w:r>
            <w:r>
              <w:rPr>
                <w:rFonts w:eastAsia="宋体"/>
                <w:bCs/>
                <w:sz w:val="22"/>
                <w:szCs w:val="22"/>
                <w:lang w:eastAsia="zh-CN"/>
              </w:rPr>
              <w:t xml:space="preserve"> contents should be cell specific.</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w:t>
      </w:r>
      <w:proofErr w:type="gramEnd"/>
      <w:r>
        <w:rPr>
          <w:rFonts w:eastAsia="宋体"/>
          <w:sz w:val="22"/>
          <w:lang w:eastAsia="zh-CN"/>
        </w:rPr>
        <w:t xml:space="preserve">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lastRenderedPageBreak/>
        <w:t>Question 6: Do you think on-demand MCCH is required and why/why not?</w:t>
      </w:r>
    </w:p>
    <w:tbl>
      <w:tblPr>
        <w:tblStyle w:val="af1"/>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11482F" w:rsidRPr="00C50E9E" w14:paraId="47E05548" w14:textId="77777777" w:rsidTr="005429A9">
        <w:tc>
          <w:tcPr>
            <w:tcW w:w="2263" w:type="dxa"/>
          </w:tcPr>
          <w:p w14:paraId="3846ACD4" w14:textId="2AD8AD04" w:rsidR="0011482F" w:rsidRDefault="0011482F" w:rsidP="00902F67">
            <w:pPr>
              <w:spacing w:after="120"/>
              <w:jc w:val="both"/>
              <w:rPr>
                <w:rFonts w:eastAsia="MS Mincho"/>
                <w:bCs/>
                <w:sz w:val="22"/>
                <w:szCs w:val="22"/>
                <w:lang w:eastAsia="ja-JP"/>
              </w:rPr>
            </w:pPr>
            <w:r>
              <w:rPr>
                <w:rFonts w:eastAsia="MS Mincho"/>
                <w:bCs/>
                <w:sz w:val="22"/>
                <w:szCs w:val="22"/>
                <w:lang w:eastAsia="ja-JP"/>
              </w:rPr>
              <w:lastRenderedPageBreak/>
              <w:t>Apple</w:t>
            </w:r>
          </w:p>
        </w:tc>
        <w:tc>
          <w:tcPr>
            <w:tcW w:w="1134" w:type="dxa"/>
          </w:tcPr>
          <w:p w14:paraId="0A6124D3" w14:textId="1AA6C4C9" w:rsidR="0011482F" w:rsidRDefault="0011482F" w:rsidP="00902F67">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CE6408" w14:textId="32481331" w:rsidR="0011482F" w:rsidRPr="00E74AAD" w:rsidRDefault="00E74AAD" w:rsidP="00902F67">
            <w:pPr>
              <w:spacing w:after="120"/>
              <w:jc w:val="both"/>
              <w:rPr>
                <w:rFonts w:eastAsia="MS Mincho"/>
                <w:bCs/>
                <w:sz w:val="22"/>
                <w:szCs w:val="22"/>
                <w:lang w:val="en-US" w:eastAsia="zh-CN"/>
              </w:rPr>
            </w:pPr>
            <w:r w:rsidRPr="00C50E9E">
              <w:rPr>
                <w:bCs/>
                <w:sz w:val="22"/>
                <w:szCs w:val="22"/>
              </w:rPr>
              <w:t xml:space="preserve">Agree with </w:t>
            </w:r>
            <w:r w:rsidR="00DD04C9" w:rsidRPr="00DD04C9">
              <w:rPr>
                <w:sz w:val="22"/>
                <w:szCs w:val="22"/>
              </w:rPr>
              <w:t>MediaTek</w:t>
            </w:r>
          </w:p>
        </w:tc>
      </w:tr>
      <w:tr w:rsidR="00EE7138" w:rsidRPr="00C50E9E" w14:paraId="13663B5A" w14:textId="77777777" w:rsidTr="005429A9">
        <w:tc>
          <w:tcPr>
            <w:tcW w:w="2263" w:type="dxa"/>
          </w:tcPr>
          <w:p w14:paraId="6E5A8E1C" w14:textId="7CFAF844" w:rsidR="00EE7138" w:rsidRPr="00EE7138" w:rsidRDefault="00EE7138" w:rsidP="00902F67">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230AC4B4" w14:textId="7F26E67D" w:rsidR="00EE7138" w:rsidRPr="00EE7138" w:rsidRDefault="00EE7138" w:rsidP="00902F67">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14:paraId="6F290308" w14:textId="77777777" w:rsidR="00EE7138" w:rsidRPr="00C50E9E" w:rsidRDefault="00EE7138" w:rsidP="00902F67">
            <w:pPr>
              <w:spacing w:after="120"/>
              <w:jc w:val="both"/>
              <w:rPr>
                <w:bCs/>
                <w:sz w:val="22"/>
                <w:szCs w:val="22"/>
              </w:rPr>
            </w:pPr>
          </w:p>
        </w:tc>
      </w:tr>
      <w:tr w:rsidR="00F739E6" w:rsidRPr="00C50E9E" w14:paraId="01B055E6" w14:textId="77777777" w:rsidTr="005429A9">
        <w:tc>
          <w:tcPr>
            <w:tcW w:w="2263" w:type="dxa"/>
          </w:tcPr>
          <w:p w14:paraId="20338AC7" w14:textId="50D67034" w:rsidR="00F739E6" w:rsidRDefault="00F739E6" w:rsidP="00902F67">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745FB973" w14:textId="5DF6DA1C" w:rsidR="00F739E6" w:rsidRDefault="00F739E6" w:rsidP="00902F67">
            <w:pPr>
              <w:spacing w:after="120"/>
              <w:jc w:val="both"/>
              <w:rPr>
                <w:rFonts w:eastAsia="宋体"/>
                <w:bCs/>
                <w:sz w:val="22"/>
                <w:szCs w:val="22"/>
                <w:lang w:eastAsia="zh-CN"/>
              </w:rPr>
            </w:pPr>
            <w:r>
              <w:rPr>
                <w:rFonts w:eastAsia="宋体"/>
                <w:bCs/>
                <w:sz w:val="22"/>
                <w:szCs w:val="22"/>
                <w:lang w:eastAsia="zh-CN"/>
              </w:rPr>
              <w:t>No</w:t>
            </w:r>
          </w:p>
        </w:tc>
        <w:tc>
          <w:tcPr>
            <w:tcW w:w="6232" w:type="dxa"/>
          </w:tcPr>
          <w:p w14:paraId="175A63B8" w14:textId="77777777" w:rsidR="00F739E6" w:rsidRPr="00C50E9E" w:rsidRDefault="00F739E6" w:rsidP="00902F67">
            <w:pPr>
              <w:spacing w:after="120"/>
              <w:jc w:val="both"/>
              <w:rPr>
                <w:bCs/>
                <w:sz w:val="22"/>
                <w:szCs w:val="22"/>
              </w:rPr>
            </w:pPr>
          </w:p>
        </w:tc>
      </w:tr>
      <w:tr w:rsidR="00276B31" w:rsidRPr="00C50E9E" w14:paraId="13A40E67" w14:textId="77777777" w:rsidTr="005429A9">
        <w:tc>
          <w:tcPr>
            <w:tcW w:w="2263" w:type="dxa"/>
          </w:tcPr>
          <w:p w14:paraId="12C61C8D" w14:textId="40DFB0B0" w:rsidR="00276B31" w:rsidRDefault="00276B31" w:rsidP="00276B31">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5541FB3A" w14:textId="608A37DD" w:rsidR="00276B31" w:rsidRDefault="00276B31" w:rsidP="00276B31">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F4FCE23" w14:textId="1C3DBB75" w:rsidR="00276B31" w:rsidRPr="00C50E9E" w:rsidRDefault="00276B31" w:rsidP="00276B31">
            <w:pPr>
              <w:spacing w:after="120"/>
              <w:jc w:val="both"/>
              <w:rPr>
                <w:bCs/>
                <w:sz w:val="22"/>
                <w:szCs w:val="22"/>
              </w:rPr>
            </w:pPr>
            <w:r>
              <w:rPr>
                <w:rFonts w:eastAsia="宋体"/>
                <w:bCs/>
                <w:sz w:val="22"/>
                <w:szCs w:val="22"/>
                <w:lang w:eastAsia="zh-CN"/>
              </w:rPr>
              <w:t xml:space="preserve">We think it is up to </w:t>
            </w:r>
            <w:proofErr w:type="spellStart"/>
            <w:r>
              <w:rPr>
                <w:rFonts w:eastAsia="宋体"/>
                <w:bCs/>
                <w:sz w:val="22"/>
                <w:szCs w:val="22"/>
                <w:lang w:eastAsia="zh-CN"/>
              </w:rPr>
              <w:t>gNB</w:t>
            </w:r>
            <w:proofErr w:type="spellEnd"/>
            <w:r>
              <w:rPr>
                <w:rFonts w:eastAsia="宋体"/>
                <w:bCs/>
                <w:sz w:val="22"/>
                <w:szCs w:val="22"/>
                <w:lang w:eastAsia="zh-CN"/>
              </w:rPr>
              <w:t xml:space="preserve"> implementation. The </w:t>
            </w:r>
            <w:proofErr w:type="spellStart"/>
            <w:r>
              <w:rPr>
                <w:rFonts w:eastAsia="宋体"/>
                <w:bCs/>
                <w:sz w:val="22"/>
                <w:szCs w:val="22"/>
                <w:lang w:eastAsia="zh-CN"/>
              </w:rPr>
              <w:t>gNB</w:t>
            </w:r>
            <w:proofErr w:type="spellEnd"/>
            <w:r>
              <w:rPr>
                <w:rFonts w:eastAsia="宋体"/>
                <w:bCs/>
                <w:sz w:val="22"/>
                <w:szCs w:val="22"/>
                <w:lang w:eastAsia="zh-CN"/>
              </w:rPr>
              <w:t xml:space="preserve"> can set the MCCH broadcast status based on the UE request or some other information (e.g., it can always broadcast MCCH in the busy time while on-demand in </w:t>
            </w:r>
            <w:r w:rsidR="005C20E3">
              <w:rPr>
                <w:rFonts w:eastAsia="宋体"/>
                <w:bCs/>
                <w:sz w:val="22"/>
                <w:szCs w:val="22"/>
                <w:lang w:eastAsia="zh-CN"/>
              </w:rPr>
              <w:t xml:space="preserve">the </w:t>
            </w:r>
            <w:r>
              <w:rPr>
                <w:rFonts w:eastAsia="宋体"/>
                <w:bCs/>
                <w:sz w:val="22"/>
                <w:szCs w:val="22"/>
                <w:lang w:eastAsia="zh-CN"/>
              </w:rPr>
              <w:t xml:space="preserve">free time) which will decrease the impact to </w:t>
            </w:r>
            <w:proofErr w:type="spellStart"/>
            <w:r>
              <w:rPr>
                <w:rFonts w:eastAsia="宋体"/>
                <w:bCs/>
                <w:sz w:val="22"/>
                <w:szCs w:val="22"/>
                <w:lang w:eastAsia="zh-CN"/>
              </w:rPr>
              <w:t>QoS</w:t>
            </w:r>
            <w:proofErr w:type="spellEnd"/>
            <w:r>
              <w:rPr>
                <w:rFonts w:eastAsia="宋体"/>
                <w:bCs/>
                <w:sz w:val="22"/>
                <w:szCs w:val="22"/>
                <w:lang w:eastAsia="zh-CN"/>
              </w:rPr>
              <w:t xml:space="preserve"> of the first MBS</w:t>
            </w:r>
            <w:r>
              <w:rPr>
                <w:rFonts w:eastAsia="宋体" w:hint="eastAsia"/>
                <w:bCs/>
                <w:sz w:val="22"/>
                <w:szCs w:val="22"/>
                <w:lang w:eastAsia="zh-CN"/>
              </w:rPr>
              <w:t xml:space="preserve"> </w:t>
            </w:r>
            <w:r>
              <w:rPr>
                <w:rFonts w:eastAsia="宋体"/>
                <w:bCs/>
                <w:sz w:val="22"/>
                <w:szCs w:val="22"/>
                <w:lang w:eastAsia="zh-CN"/>
              </w:rPr>
              <w:t>UE entering this cell.</w:t>
            </w:r>
          </w:p>
        </w:tc>
      </w:tr>
      <w:tr w:rsidR="00B75D45" w:rsidRPr="00C50E9E" w14:paraId="07508D5D" w14:textId="77777777" w:rsidTr="00B75D45">
        <w:tc>
          <w:tcPr>
            <w:tcW w:w="2263" w:type="dxa"/>
          </w:tcPr>
          <w:p w14:paraId="0F7BE1F6" w14:textId="77777777" w:rsidR="00B75D45" w:rsidRPr="002F4DC9" w:rsidRDefault="00B75D45" w:rsidP="00BA1683">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1E984DEC" w14:textId="77777777" w:rsidR="00B75D45" w:rsidRPr="002F4DC9" w:rsidRDefault="00B75D45" w:rsidP="00BA1683">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53F20903" w14:textId="77777777" w:rsidR="00B75D45" w:rsidRPr="002F4DC9" w:rsidRDefault="00B75D45" w:rsidP="00BA1683">
            <w:pPr>
              <w:spacing w:after="120"/>
              <w:jc w:val="both"/>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think the identified issues on UP caused by on-demand MCCH is more serious than the signalling overhead on CP.</w:t>
            </w:r>
          </w:p>
        </w:tc>
      </w:tr>
    </w:tbl>
    <w:p w14:paraId="51332F2C" w14:textId="77777777" w:rsidR="00D2283F" w:rsidRPr="00B75D45" w:rsidRDefault="00D2283F" w:rsidP="00D2283F">
      <w:pPr>
        <w:adjustRightInd w:val="0"/>
        <w:snapToGrid w:val="0"/>
        <w:spacing w:afterLines="50" w:after="120"/>
        <w:jc w:val="both"/>
        <w:rPr>
          <w:b/>
          <w:sz w:val="22"/>
          <w:szCs w:val="22"/>
        </w:rPr>
      </w:pPr>
    </w:p>
    <w:p w14:paraId="3321DAC4" w14:textId="1122DBAA"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DD5747">
        <w:rPr>
          <w:lang w:eastAsia="ko-KR"/>
        </w:rPr>
        <w:pgNum/>
      </w:r>
      <w:proofErr w:type="spellStart"/>
      <w:r w:rsidR="00DD5747">
        <w:rPr>
          <w:lang w:eastAsia="ko-KR"/>
        </w:rPr>
        <w:t>eriod</w:t>
      </w:r>
      <w:proofErr w:type="spellEnd"/>
    </w:p>
    <w:p w14:paraId="1C13ED37" w14:textId="3A557CF3"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w:t>
      </w:r>
      <w:proofErr w:type="gramStart"/>
      <w:r w:rsidR="00297315">
        <w:rPr>
          <w:rFonts w:eastAsia="宋体"/>
          <w:sz w:val="22"/>
          <w:lang w:eastAsia="zh-CN"/>
        </w:rPr>
        <w:t xml:space="preserve">the </w:t>
      </w:r>
      <w:r>
        <w:rPr>
          <w:rFonts w:eastAsia="宋体"/>
          <w:sz w:val="22"/>
          <w:lang w:eastAsia="zh-CN"/>
        </w:rPr>
        <w:t xml:space="preserve"> </w:t>
      </w:r>
      <w:r w:rsidRPr="007C4C80">
        <w:rPr>
          <w:rFonts w:eastAsia="宋体"/>
          <w:sz w:val="22"/>
          <w:lang w:eastAsia="zh-CN"/>
        </w:rPr>
        <w:t>overhead</w:t>
      </w:r>
      <w:proofErr w:type="gramEnd"/>
      <w:r w:rsidRPr="007C4C80">
        <w:rPr>
          <w:rFonts w:eastAsia="宋体"/>
          <w:sz w:val="22"/>
          <w:lang w:eastAsia="zh-CN"/>
        </w:rPr>
        <w:t xml:space="preserve">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 xml:space="preserve">of </w:t>
      </w:r>
      <w:proofErr w:type="spellStart"/>
      <w:r w:rsidR="00AC2AA0" w:rsidRPr="009A54D0">
        <w:rPr>
          <w:rFonts w:eastAsia="宋体"/>
          <w:sz w:val="22"/>
          <w:lang w:eastAsia="zh-CN"/>
        </w:rPr>
        <w:t>U</w:t>
      </w:r>
      <w:r w:rsidR="00DD5747" w:rsidRPr="009A54D0">
        <w:rPr>
          <w:rFonts w:eastAsia="宋体"/>
          <w:sz w:val="22"/>
          <w:lang w:eastAsia="zh-CN"/>
        </w:rPr>
        <w:t>e</w:t>
      </w:r>
      <w:r w:rsidR="00AC2AA0" w:rsidRPr="009A54D0">
        <w:rPr>
          <w:rFonts w:eastAsia="宋体"/>
          <w:sz w:val="22"/>
          <w:lang w:eastAsia="zh-CN"/>
        </w:rPr>
        <w:t>s</w:t>
      </w:r>
      <w:proofErr w:type="spellEnd"/>
      <w:r w:rsidR="00AC2AA0" w:rsidRPr="009A54D0">
        <w:rPr>
          <w:rFonts w:eastAsia="宋体"/>
          <w:sz w:val="22"/>
          <w:lang w:eastAsia="zh-CN"/>
        </w:rPr>
        <w:t xml:space="preserve">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1"/>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1" w:author="TD-TECH Wei Li Mei" w:date="2021-08-23T15:47:00Z">
              <w:r>
                <w:rPr>
                  <w:rFonts w:eastAsia="宋体"/>
                  <w:bCs/>
                  <w:sz w:val="22"/>
                  <w:szCs w:val="22"/>
                  <w:lang w:eastAsia="zh-CN"/>
                </w:rPr>
                <w:t>Low priority and left for</w:t>
              </w:r>
            </w:ins>
            <w:ins w:id="32"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3" w:author="TD-TECH Wei Li Mei" w:date="2021-08-23T15:49:00Z">
              <w:r>
                <w:rPr>
                  <w:rFonts w:eastAsia="MS Mincho"/>
                  <w:bCs/>
                  <w:sz w:val="22"/>
                  <w:szCs w:val="22"/>
                  <w:lang w:eastAsia="ja-JP"/>
                </w:rPr>
                <w:t xml:space="preserve">We support a single MCCH with several modification/repetition periods. But we think this method has </w:t>
              </w:r>
            </w:ins>
            <w:ins w:id="34"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lastRenderedPageBreak/>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DD5747" w:rsidRPr="00C50E9E" w14:paraId="415744E1" w14:textId="77777777" w:rsidTr="005429A9">
        <w:tc>
          <w:tcPr>
            <w:tcW w:w="2263" w:type="dxa"/>
          </w:tcPr>
          <w:p w14:paraId="139F575C" w14:textId="7C8E1A31" w:rsidR="00DD5747" w:rsidRDefault="00DD5747" w:rsidP="00D146C6">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2E71220" w14:textId="788A48A3" w:rsidR="00DD5747" w:rsidRDefault="00E12DFC" w:rsidP="00D146C6">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5AF4E2F" w14:textId="77777777" w:rsidR="00DD5747" w:rsidRDefault="00DD5747" w:rsidP="00D146C6">
            <w:pPr>
              <w:spacing w:after="120"/>
              <w:jc w:val="both"/>
              <w:rPr>
                <w:rFonts w:eastAsia="MS Mincho"/>
                <w:bCs/>
                <w:sz w:val="22"/>
                <w:szCs w:val="22"/>
                <w:lang w:eastAsia="ja-JP"/>
              </w:rPr>
            </w:pPr>
          </w:p>
        </w:tc>
      </w:tr>
      <w:tr w:rsidR="00EE7138" w:rsidRPr="00C50E9E" w14:paraId="51BDE3F2" w14:textId="77777777" w:rsidTr="005429A9">
        <w:tc>
          <w:tcPr>
            <w:tcW w:w="2263" w:type="dxa"/>
          </w:tcPr>
          <w:p w14:paraId="7E0789A5" w14:textId="62505C41" w:rsidR="00EE7138" w:rsidRPr="00EE7138" w:rsidRDefault="00EE7138" w:rsidP="00D146C6">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238849E" w14:textId="6AB72A24" w:rsidR="00EE7138" w:rsidRPr="00EE7138" w:rsidRDefault="00EE7138" w:rsidP="00D146C6">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D4456AC" w14:textId="52921CA2" w:rsidR="00EE7138" w:rsidRPr="00EE7138" w:rsidRDefault="00EE7138" w:rsidP="00D146C6">
            <w:pPr>
              <w:spacing w:after="120"/>
              <w:jc w:val="both"/>
              <w:rPr>
                <w:rFonts w:eastAsia="宋体"/>
                <w:bCs/>
                <w:sz w:val="22"/>
                <w:szCs w:val="22"/>
                <w:lang w:eastAsia="zh-CN"/>
              </w:rPr>
            </w:pPr>
            <w:r>
              <w:rPr>
                <w:rFonts w:eastAsia="宋体"/>
                <w:bCs/>
                <w:sz w:val="22"/>
                <w:szCs w:val="22"/>
                <w:lang w:eastAsia="zh-CN"/>
              </w:rPr>
              <w:t>It is baseline in R17.</w:t>
            </w:r>
          </w:p>
        </w:tc>
      </w:tr>
      <w:tr w:rsidR="00AE7970" w:rsidRPr="00C50E9E" w14:paraId="3FBAB5BE" w14:textId="77777777" w:rsidTr="005429A9">
        <w:tc>
          <w:tcPr>
            <w:tcW w:w="2263" w:type="dxa"/>
          </w:tcPr>
          <w:p w14:paraId="16024F06" w14:textId="71333D2C" w:rsidR="00AE7970" w:rsidRDefault="00AE7970" w:rsidP="00D146C6">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719E47EF" w14:textId="240B5CEE" w:rsidR="00AE7970" w:rsidRDefault="00AE7970" w:rsidP="00D146C6">
            <w:pPr>
              <w:spacing w:after="120"/>
              <w:jc w:val="both"/>
              <w:rPr>
                <w:rFonts w:eastAsia="宋体"/>
                <w:bCs/>
                <w:sz w:val="22"/>
                <w:szCs w:val="22"/>
                <w:lang w:eastAsia="zh-CN"/>
              </w:rPr>
            </w:pPr>
            <w:r>
              <w:rPr>
                <w:rFonts w:eastAsia="宋体"/>
                <w:bCs/>
                <w:sz w:val="22"/>
                <w:szCs w:val="22"/>
                <w:lang w:eastAsia="zh-CN"/>
              </w:rPr>
              <w:t>Yes</w:t>
            </w:r>
          </w:p>
        </w:tc>
        <w:tc>
          <w:tcPr>
            <w:tcW w:w="6232" w:type="dxa"/>
          </w:tcPr>
          <w:p w14:paraId="603A82D9" w14:textId="77777777" w:rsidR="00AE7970" w:rsidRDefault="00AE7970" w:rsidP="00D146C6">
            <w:pPr>
              <w:spacing w:after="120"/>
              <w:jc w:val="both"/>
              <w:rPr>
                <w:rFonts w:eastAsia="宋体"/>
                <w:bCs/>
                <w:sz w:val="22"/>
                <w:szCs w:val="22"/>
                <w:lang w:eastAsia="zh-CN"/>
              </w:rPr>
            </w:pPr>
          </w:p>
        </w:tc>
      </w:tr>
      <w:tr w:rsidR="003F44E1" w:rsidRPr="00C50E9E" w14:paraId="6843BA89" w14:textId="77777777" w:rsidTr="005429A9">
        <w:tc>
          <w:tcPr>
            <w:tcW w:w="2263" w:type="dxa"/>
          </w:tcPr>
          <w:p w14:paraId="1479573F" w14:textId="2D17B38B" w:rsidR="003F44E1" w:rsidRDefault="003F44E1" w:rsidP="003F44E1">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0E14C30A" w14:textId="014FA202" w:rsidR="003F44E1" w:rsidRDefault="003F44E1" w:rsidP="003F44E1">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4D8AFE1F" w14:textId="77777777" w:rsidR="003F44E1" w:rsidRDefault="003F44E1" w:rsidP="003F44E1">
            <w:pPr>
              <w:spacing w:after="120"/>
              <w:jc w:val="both"/>
              <w:rPr>
                <w:rFonts w:eastAsia="宋体"/>
                <w:bCs/>
                <w:sz w:val="22"/>
                <w:szCs w:val="22"/>
                <w:lang w:eastAsia="zh-CN"/>
              </w:rPr>
            </w:pPr>
          </w:p>
        </w:tc>
      </w:tr>
      <w:tr w:rsidR="00B75D45" w:rsidRPr="00C50E9E" w14:paraId="30B90354" w14:textId="77777777" w:rsidTr="00B75D45">
        <w:tc>
          <w:tcPr>
            <w:tcW w:w="2263" w:type="dxa"/>
          </w:tcPr>
          <w:p w14:paraId="2B83E50D" w14:textId="77777777" w:rsidR="00B75D45" w:rsidRDefault="00B75D45" w:rsidP="00BA1683">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1134" w:type="dxa"/>
          </w:tcPr>
          <w:p w14:paraId="7DF6DF23" w14:textId="77777777" w:rsidR="00B75D45" w:rsidRDefault="00B75D45" w:rsidP="00BA1683">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02DB437F" w14:textId="77777777" w:rsidR="00B75D45" w:rsidRDefault="00B75D45" w:rsidP="00BA1683">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5" w:author="Huawei" w:date="2021-08-19T15:35:00Z"/>
          <w:lang w:eastAsia="ko-KR"/>
        </w:rPr>
      </w:pPr>
      <w:commentRangeStart w:id="36"/>
      <w:del w:id="3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af1"/>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1"/>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lastRenderedPageBreak/>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4C287D" w:rsidP="00EF65FC">
      <w:pPr>
        <w:pStyle w:val="Doc-title"/>
        <w:numPr>
          <w:ilvl w:val="0"/>
          <w:numId w:val="20"/>
        </w:numPr>
        <w:ind w:left="567"/>
      </w:pPr>
      <w:hyperlink r:id="rId14"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ED0A9" w14:textId="77777777" w:rsidR="004C287D" w:rsidRDefault="004C287D">
      <w:r>
        <w:separator/>
      </w:r>
    </w:p>
  </w:endnote>
  <w:endnote w:type="continuationSeparator" w:id="0">
    <w:p w14:paraId="41A4BDD8" w14:textId="77777777" w:rsidR="004C287D" w:rsidRDefault="004C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Japanese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518A8" w14:textId="77777777" w:rsidR="004C287D" w:rsidRDefault="004C287D">
      <w:r>
        <w:separator/>
      </w:r>
    </w:p>
  </w:footnote>
  <w:footnote w:type="continuationSeparator" w:id="0">
    <w:p w14:paraId="63654A1D" w14:textId="77777777" w:rsidR="004C287D" w:rsidRDefault="004C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4"/>
    <w:uiPriority w:val="34"/>
    <w:qFormat/>
    <w:locked/>
    <w:rPr>
      <w:rFonts w:ascii="Calibri" w:hAnsi="Calibri" w:cs="Calibri"/>
      <w:lang w:eastAsia="zh-CN"/>
    </w:rPr>
  </w:style>
  <w:style w:type="paragraph" w:styleId="af4">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4"/>
    <w:uiPriority w:val="34"/>
    <w:qFormat/>
    <w:locked/>
    <w:rPr>
      <w:rFonts w:ascii="Calibri" w:hAnsi="Calibri" w:cs="Calibri"/>
      <w:lang w:eastAsia="zh-CN"/>
    </w:rPr>
  </w:style>
  <w:style w:type="paragraph" w:styleId="af4">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4B5C473B-1442-4B88-A32F-8F00E077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4076</Words>
  <Characters>23236</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肖芳英(Xiao Fangying)</cp:lastModifiedBy>
  <cp:revision>4</cp:revision>
  <cp:lastPrinted>1900-12-31T23:00:00Z</cp:lastPrinted>
  <dcterms:created xsi:type="dcterms:W3CDTF">2021-08-24T00:04:00Z</dcterms:created>
  <dcterms:modified xsi:type="dcterms:W3CDTF">2021-08-24T00:08:00Z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