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2"/>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ab"/>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7"/>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7"/>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7"/>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7"/>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7"/>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7"/>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2"/>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2"/>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 xml:space="preserve">TMGI is used independently to identify a MBS session, </w:t>
            </w:r>
            <w:r w:rsidR="006C39A1">
              <w:rPr>
                <w:rFonts w:eastAsia="宋体" w:hint="eastAsia"/>
                <w:bCs/>
                <w:lang w:eastAsia="zh-CN"/>
              </w:rPr>
              <w:t xml:space="preserve"> </w:t>
            </w:r>
            <w:r w:rsidRPr="00552B4F">
              <w:rPr>
                <w:bCs/>
              </w:rPr>
              <w:t>according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w:t>
              </w:r>
              <w:proofErr w:type="spellStart"/>
              <w:r>
                <w:rPr>
                  <w:rFonts w:eastAsia="宋体"/>
                  <w:bCs/>
                  <w:sz w:val="22"/>
                  <w:szCs w:val="22"/>
                  <w:lang w:eastAsia="zh-CN"/>
                </w:rPr>
                <w:t>Uu</w:t>
              </w:r>
              <w:proofErr w:type="spellEnd"/>
              <w:r>
                <w:rPr>
                  <w:rFonts w:eastAsia="宋体"/>
                  <w:bCs/>
                  <w:sz w:val="22"/>
                  <w:szCs w:val="22"/>
                  <w:lang w:eastAsia="zh-CN"/>
                </w:rPr>
                <w:t xml:space="preserve">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r w:rsidR="00EF2934" w14:paraId="697F4F35" w14:textId="77777777" w:rsidTr="00227272">
        <w:tc>
          <w:tcPr>
            <w:tcW w:w="2263" w:type="dxa"/>
          </w:tcPr>
          <w:p w14:paraId="5F993E05" w14:textId="7D710327"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14ED2A60" w14:textId="21BC1418" w:rsidR="00EF2934" w:rsidRDefault="00EF2934" w:rsidP="00377201">
            <w:pPr>
              <w:rPr>
                <w:rFonts w:eastAsia="宋体"/>
                <w:bCs/>
                <w:sz w:val="22"/>
                <w:szCs w:val="22"/>
                <w:lang w:eastAsia="zh-CN"/>
              </w:rPr>
            </w:pPr>
            <w:r>
              <w:rPr>
                <w:rFonts w:eastAsia="宋体"/>
                <w:bCs/>
                <w:sz w:val="22"/>
                <w:szCs w:val="22"/>
                <w:lang w:eastAsia="zh-CN"/>
              </w:rPr>
              <w:t>Agree with above and we should send the LS to SA2</w:t>
            </w:r>
          </w:p>
        </w:tc>
      </w:tr>
      <w:tr w:rsidR="00E6519C" w14:paraId="590CD925" w14:textId="77777777" w:rsidTr="00227272">
        <w:tc>
          <w:tcPr>
            <w:tcW w:w="2263" w:type="dxa"/>
          </w:tcPr>
          <w:p w14:paraId="0BA6426B" w14:textId="5A915E5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044EAB43" w14:textId="15DCF66A" w:rsidR="00E6519C" w:rsidRDefault="00E6519C" w:rsidP="00E6519C">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136DE1" w14:paraId="0F1C5981" w14:textId="77777777" w:rsidTr="00227272">
        <w:tc>
          <w:tcPr>
            <w:tcW w:w="2263" w:type="dxa"/>
          </w:tcPr>
          <w:p w14:paraId="1E9992F0" w14:textId="6403CD41" w:rsidR="00136DE1" w:rsidRDefault="00136DE1" w:rsidP="00136DE1">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04A6D3EA" w14:textId="00E62270" w:rsidR="00136DE1" w:rsidRDefault="00136DE1" w:rsidP="00136DE1">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8D2B98" w14:paraId="6DF59D1F" w14:textId="77777777" w:rsidTr="00227272">
        <w:tc>
          <w:tcPr>
            <w:tcW w:w="2263" w:type="dxa"/>
          </w:tcPr>
          <w:p w14:paraId="4E7F8025" w14:textId="313DEBCE" w:rsidR="008D2B98" w:rsidRPr="008D2B98" w:rsidRDefault="008D2B98" w:rsidP="00136DE1">
            <w:pPr>
              <w:spacing w:after="120"/>
              <w:jc w:val="both"/>
              <w:rPr>
                <w:rFonts w:eastAsia="MS Mincho"/>
                <w:bCs/>
                <w:sz w:val="22"/>
                <w:szCs w:val="22"/>
                <w:lang w:eastAsia="ja-JP"/>
              </w:rPr>
            </w:pPr>
            <w:r>
              <w:rPr>
                <w:rFonts w:ascii="宋体" w:eastAsia="宋体" w:hAnsi="宋体" w:hint="eastAsia"/>
                <w:bCs/>
                <w:sz w:val="22"/>
                <w:szCs w:val="22"/>
                <w:lang w:eastAsia="zh-CN"/>
              </w:rPr>
              <w:t>OPPO</w:t>
            </w:r>
          </w:p>
        </w:tc>
        <w:tc>
          <w:tcPr>
            <w:tcW w:w="7366" w:type="dxa"/>
          </w:tcPr>
          <w:p w14:paraId="0C63DBD8" w14:textId="568C83A8" w:rsidR="008D2B98" w:rsidRPr="008D2B98" w:rsidRDefault="008D2B98" w:rsidP="00136DE1">
            <w:pPr>
              <w:rPr>
                <w:rFonts w:eastAsia="宋体" w:hint="eastAsia"/>
                <w:bCs/>
                <w:sz w:val="22"/>
                <w:szCs w:val="22"/>
                <w:lang w:eastAsia="zh-CN"/>
              </w:rPr>
            </w:pPr>
            <w:r>
              <w:rPr>
                <w:rFonts w:eastAsia="宋体"/>
                <w:bCs/>
                <w:sz w:val="22"/>
                <w:szCs w:val="22"/>
                <w:lang w:eastAsia="zh-CN"/>
              </w:rPr>
              <w:t xml:space="preserve">Agree to send the LS to SA2 for clarification. </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2"/>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 xml:space="preserve">For </w:t>
            </w:r>
            <w:proofErr w:type="spellStart"/>
            <w:r>
              <w:rPr>
                <w:rFonts w:eastAsia="宋体" w:hint="eastAsia"/>
                <w:bCs/>
                <w:sz w:val="22"/>
                <w:szCs w:val="22"/>
                <w:lang w:eastAsia="zh-CN"/>
              </w:rPr>
              <w:t>MBS,T</w:t>
            </w:r>
            <w:r w:rsidRPr="00DE3221">
              <w:rPr>
                <w:bCs/>
                <w:sz w:val="22"/>
                <w:szCs w:val="22"/>
              </w:rPr>
              <w:t>here</w:t>
            </w:r>
            <w:proofErr w:type="spellEnd"/>
            <w:r w:rsidRPr="00DE3221">
              <w:rPr>
                <w:bCs/>
                <w:sz w:val="22"/>
                <w:szCs w:val="22"/>
              </w:rPr>
              <w:t xml:space="preserv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ins w:id="23"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宋体"/>
                <w:bCs/>
                <w:sz w:val="22"/>
                <w:szCs w:val="22"/>
                <w:lang w:eastAsia="zh-CN"/>
              </w:rPr>
            </w:pPr>
            <w:ins w:id="25" w:author="TD-TECH Wei Li Mei" w:date="2021-08-23T15:26:00Z">
              <w:r>
                <w:rPr>
                  <w:rFonts w:eastAsia="宋体"/>
                  <w:bCs/>
                  <w:sz w:val="22"/>
                  <w:szCs w:val="22"/>
                  <w:lang w:eastAsia="zh-CN"/>
                </w:rPr>
                <w:t>If different QO</w:t>
              </w:r>
            </w:ins>
            <w:ins w:id="26"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8" w:author="TD-TECH Wei Li Mei" w:date="2021-08-23T15:29:00Z">
              <w:r>
                <w:rPr>
                  <w:rFonts w:eastAsia="宋体"/>
                  <w:bCs/>
                  <w:sz w:val="22"/>
                  <w:szCs w:val="22"/>
                  <w:lang w:eastAsia="zh-CN"/>
                </w:rPr>
                <w:t>But if another mapping of the QOS flows is taken, whether or not the SDAP configuration is needed shall b</w:t>
              </w:r>
            </w:ins>
            <w:ins w:id="29" w:author="TD-TECH Wei Li Mei" w:date="2021-08-23T15:30:00Z">
              <w:r>
                <w:rPr>
                  <w:rFonts w:eastAsia="宋体"/>
                  <w:bCs/>
                  <w:sz w:val="22"/>
                  <w:szCs w:val="22"/>
                  <w:lang w:eastAsia="zh-CN"/>
                </w:rPr>
                <w:t>e studied.</w:t>
              </w:r>
            </w:ins>
          </w:p>
        </w:tc>
      </w:tr>
      <w:tr w:rsidR="00EF2934" w:rsidRPr="00753B11" w14:paraId="02D656B5" w14:textId="77777777" w:rsidTr="00E021B1">
        <w:tc>
          <w:tcPr>
            <w:tcW w:w="2263" w:type="dxa"/>
          </w:tcPr>
          <w:p w14:paraId="024F23F9" w14:textId="5C887D92"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23BD8E" w14:textId="72401A32"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32BCFF9" w14:textId="77777777" w:rsidR="00EF2934" w:rsidRDefault="00EF2934" w:rsidP="00BE166B">
            <w:pPr>
              <w:spacing w:after="120"/>
              <w:jc w:val="both"/>
              <w:rPr>
                <w:rFonts w:eastAsia="宋体"/>
                <w:bCs/>
                <w:sz w:val="22"/>
                <w:szCs w:val="22"/>
                <w:lang w:eastAsia="zh-CN"/>
              </w:rPr>
            </w:pPr>
          </w:p>
        </w:tc>
      </w:tr>
      <w:tr w:rsidR="00E6519C" w:rsidRPr="00753B11" w14:paraId="5C6E8F5D" w14:textId="77777777" w:rsidTr="00E021B1">
        <w:tc>
          <w:tcPr>
            <w:tcW w:w="2263" w:type="dxa"/>
          </w:tcPr>
          <w:p w14:paraId="6C40330A" w14:textId="33CC6B80" w:rsidR="00E6519C" w:rsidRDefault="00E6519C" w:rsidP="00A3243B">
            <w:pPr>
              <w:tabs>
                <w:tab w:val="right" w:pos="2047"/>
              </w:tabs>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r w:rsidR="00A3243B">
              <w:rPr>
                <w:rFonts w:eastAsia="宋体"/>
                <w:bCs/>
                <w:sz w:val="22"/>
                <w:szCs w:val="22"/>
                <w:lang w:eastAsia="zh-CN"/>
              </w:rPr>
              <w:tab/>
            </w:r>
          </w:p>
        </w:tc>
        <w:tc>
          <w:tcPr>
            <w:tcW w:w="1134" w:type="dxa"/>
          </w:tcPr>
          <w:p w14:paraId="75F3094E" w14:textId="044EB3C6" w:rsidR="00E6519C" w:rsidRDefault="00E6519C" w:rsidP="00E6519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7B8ED26" w14:textId="77777777" w:rsidR="00E6519C" w:rsidRDefault="00E6519C" w:rsidP="00E6519C">
            <w:pPr>
              <w:spacing w:after="120"/>
              <w:jc w:val="both"/>
              <w:rPr>
                <w:rFonts w:eastAsia="宋体"/>
                <w:bCs/>
                <w:sz w:val="22"/>
                <w:szCs w:val="22"/>
                <w:lang w:eastAsia="zh-CN"/>
              </w:rPr>
            </w:pPr>
          </w:p>
        </w:tc>
      </w:tr>
      <w:tr w:rsidR="00A3243B" w:rsidRPr="00753B11" w14:paraId="5AC66F75" w14:textId="77777777" w:rsidTr="00E021B1">
        <w:tc>
          <w:tcPr>
            <w:tcW w:w="2263" w:type="dxa"/>
          </w:tcPr>
          <w:p w14:paraId="0FA93DED" w14:textId="5FC0A49D" w:rsidR="00A3243B" w:rsidRDefault="00A3243B" w:rsidP="00A3243B">
            <w:pPr>
              <w:tabs>
                <w:tab w:val="right" w:pos="2047"/>
              </w:tabs>
              <w:spacing w:after="120"/>
              <w:jc w:val="both"/>
              <w:rPr>
                <w:rFonts w:eastAsia="宋体"/>
                <w:bCs/>
                <w:sz w:val="22"/>
                <w:szCs w:val="22"/>
                <w:lang w:eastAsia="zh-CN"/>
              </w:rPr>
            </w:pPr>
            <w:r>
              <w:rPr>
                <w:rFonts w:eastAsia="MS Mincho"/>
                <w:bCs/>
                <w:sz w:val="22"/>
                <w:szCs w:val="22"/>
                <w:lang w:eastAsia="ja-JP"/>
              </w:rPr>
              <w:lastRenderedPageBreak/>
              <w:t>Lenovo, Motorola Mobility</w:t>
            </w:r>
          </w:p>
        </w:tc>
        <w:tc>
          <w:tcPr>
            <w:tcW w:w="1134" w:type="dxa"/>
          </w:tcPr>
          <w:p w14:paraId="6AB9599A" w14:textId="7C780DAC" w:rsidR="00A3243B" w:rsidRDefault="00A3243B" w:rsidP="00A3243B">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63AF651A" w14:textId="77777777" w:rsidR="00A3243B" w:rsidRDefault="00A3243B" w:rsidP="00A3243B">
            <w:pPr>
              <w:spacing w:after="120"/>
              <w:jc w:val="both"/>
              <w:rPr>
                <w:rFonts w:eastAsia="宋体"/>
                <w:bCs/>
                <w:sz w:val="22"/>
                <w:szCs w:val="22"/>
                <w:lang w:eastAsia="zh-CN"/>
              </w:rPr>
            </w:pPr>
          </w:p>
        </w:tc>
      </w:tr>
      <w:tr w:rsidR="008D2B98" w:rsidRPr="00753B11" w14:paraId="40BCF223" w14:textId="77777777" w:rsidTr="00E021B1">
        <w:tc>
          <w:tcPr>
            <w:tcW w:w="2263" w:type="dxa"/>
          </w:tcPr>
          <w:p w14:paraId="5D5A09D2" w14:textId="356D42F0" w:rsidR="008D2B98" w:rsidRPr="008D2B98" w:rsidRDefault="008D2B98" w:rsidP="00A3243B">
            <w:pPr>
              <w:tabs>
                <w:tab w:val="right" w:pos="2047"/>
              </w:tabs>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6237AAC2" w14:textId="7E73C290" w:rsidR="008D2B98" w:rsidRPr="008D2B98" w:rsidRDefault="008D2B98" w:rsidP="00A3243B">
            <w:pPr>
              <w:spacing w:after="120"/>
              <w:jc w:val="both"/>
              <w:rPr>
                <w:rFonts w:eastAsia="宋体" w:hint="eastAsia"/>
                <w:bCs/>
                <w:sz w:val="22"/>
                <w:szCs w:val="22"/>
                <w:lang w:eastAsia="zh-CN"/>
              </w:rPr>
            </w:pPr>
            <w:r>
              <w:rPr>
                <w:rFonts w:eastAsia="宋体"/>
                <w:bCs/>
                <w:sz w:val="22"/>
                <w:szCs w:val="22"/>
                <w:lang w:eastAsia="zh-CN"/>
              </w:rPr>
              <w:t xml:space="preserve">Yes </w:t>
            </w:r>
          </w:p>
        </w:tc>
        <w:tc>
          <w:tcPr>
            <w:tcW w:w="6232" w:type="dxa"/>
          </w:tcPr>
          <w:p w14:paraId="0C9EBCC8" w14:textId="77777777" w:rsidR="008D2B98" w:rsidRDefault="008D2B98" w:rsidP="00A3243B">
            <w:pPr>
              <w:spacing w:after="120"/>
              <w:jc w:val="both"/>
              <w:rPr>
                <w:rFonts w:eastAsia="宋体"/>
                <w:bCs/>
                <w:sz w:val="22"/>
                <w:szCs w:val="22"/>
                <w:lang w:eastAsia="zh-CN"/>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2"/>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 xml:space="preserve">Broadcast should be in best-effort manner for Rel-17. Service differentiation by different configuration should be minimized. Also, we are considering predefined PDCP/RLC </w:t>
            </w:r>
            <w:r>
              <w:rPr>
                <w:rFonts w:eastAsia="宋体"/>
                <w:sz w:val="22"/>
                <w:szCs w:val="22"/>
                <w:lang w:eastAsia="zh-CN"/>
              </w:rPr>
              <w:lastRenderedPageBreak/>
              <w:t>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for example the security related parameters</w:t>
            </w:r>
          </w:p>
        </w:tc>
      </w:tr>
      <w:tr w:rsidR="00EF2934" w14:paraId="680B0F2F" w14:textId="77777777" w:rsidTr="0002779A">
        <w:tc>
          <w:tcPr>
            <w:tcW w:w="1271" w:type="dxa"/>
          </w:tcPr>
          <w:p w14:paraId="64898207" w14:textId="316FD85F" w:rsidR="00EF2934" w:rsidRDefault="00EF2934" w:rsidP="00BE166B">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0A4E3E48" w14:textId="032214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6B80DAB" w14:textId="4D66B6C4"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0DF15E32" w14:textId="787E6AD3"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7" w:type="dxa"/>
          </w:tcPr>
          <w:p w14:paraId="7FB76E6A" w14:textId="24D50788"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418" w:type="dxa"/>
          </w:tcPr>
          <w:p w14:paraId="3B13D8EF" w14:textId="1B8EAF05" w:rsidR="00EF2934" w:rsidRDefault="00EF2934" w:rsidP="00BE166B">
            <w:pPr>
              <w:spacing w:after="120"/>
              <w:jc w:val="both"/>
              <w:rPr>
                <w:rFonts w:eastAsia="宋体"/>
                <w:sz w:val="22"/>
                <w:szCs w:val="22"/>
                <w:lang w:eastAsia="zh-CN"/>
              </w:rPr>
            </w:pPr>
            <w:r>
              <w:rPr>
                <w:rFonts w:eastAsia="MS Mincho"/>
                <w:sz w:val="22"/>
                <w:szCs w:val="22"/>
                <w:lang w:eastAsia="ja-JP"/>
              </w:rPr>
              <w:t>Predefined</w:t>
            </w:r>
          </w:p>
        </w:tc>
        <w:tc>
          <w:tcPr>
            <w:tcW w:w="1270" w:type="dxa"/>
          </w:tcPr>
          <w:p w14:paraId="03762F8E" w14:textId="62AED851" w:rsidR="00EF2934" w:rsidRDefault="00EF2934" w:rsidP="00BE166B">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E6519C" w14:paraId="2038AA3F" w14:textId="77777777" w:rsidTr="0002779A">
        <w:tc>
          <w:tcPr>
            <w:tcW w:w="1271" w:type="dxa"/>
          </w:tcPr>
          <w:p w14:paraId="5DFBF7D3" w14:textId="4C9821DA" w:rsidR="00E6519C" w:rsidRDefault="00E6519C" w:rsidP="00BE166B">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265F4FF7" w14:textId="2D378988" w:rsidR="00E6519C" w:rsidRPr="00E6519C" w:rsidRDefault="00E6519C" w:rsidP="00BE166B">
            <w:pPr>
              <w:spacing w:after="120"/>
              <w:jc w:val="both"/>
              <w:rPr>
                <w:rFonts w:eastAsia="宋体"/>
                <w:sz w:val="22"/>
                <w:szCs w:val="22"/>
                <w:lang w:eastAsia="zh-CN"/>
              </w:rPr>
            </w:pPr>
            <w:r>
              <w:rPr>
                <w:rFonts w:eastAsia="宋体"/>
                <w:sz w:val="22"/>
                <w:szCs w:val="22"/>
                <w:lang w:eastAsia="zh-CN"/>
              </w:rPr>
              <w:t>Configurable</w:t>
            </w:r>
          </w:p>
        </w:tc>
        <w:tc>
          <w:tcPr>
            <w:tcW w:w="1417" w:type="dxa"/>
          </w:tcPr>
          <w:p w14:paraId="318B894D" w14:textId="32F5FCDF" w:rsidR="00E6519C" w:rsidRDefault="00E6519C" w:rsidP="00BE166B">
            <w:pPr>
              <w:spacing w:after="120"/>
              <w:jc w:val="both"/>
              <w:rPr>
                <w:rFonts w:eastAsia="MS Mincho"/>
                <w:sz w:val="22"/>
                <w:szCs w:val="22"/>
                <w:lang w:eastAsia="ja-JP"/>
              </w:rPr>
            </w:pPr>
            <w:r w:rsidRPr="00E6519C">
              <w:rPr>
                <w:rFonts w:eastAsia="MS Mincho"/>
                <w:sz w:val="22"/>
                <w:szCs w:val="22"/>
                <w:lang w:eastAsia="ja-JP"/>
              </w:rPr>
              <w:t>Configurable</w:t>
            </w:r>
          </w:p>
        </w:tc>
        <w:tc>
          <w:tcPr>
            <w:tcW w:w="1418" w:type="dxa"/>
          </w:tcPr>
          <w:p w14:paraId="511F2F41" w14:textId="21F2B308"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3464BA1D" w14:textId="76CB0056"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1744BAC9" w14:textId="64D8D98D" w:rsidR="00E6519C" w:rsidRPr="00E6519C" w:rsidRDefault="00E6519C" w:rsidP="00BE166B">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42BE791A" w14:textId="77777777" w:rsidR="00E6519C" w:rsidRDefault="00E6519C" w:rsidP="00BE166B">
            <w:pPr>
              <w:spacing w:after="120"/>
              <w:jc w:val="both"/>
              <w:rPr>
                <w:rFonts w:eastAsia="宋体"/>
                <w:sz w:val="22"/>
                <w:szCs w:val="22"/>
                <w:lang w:eastAsia="zh-CN"/>
              </w:rPr>
            </w:pPr>
          </w:p>
        </w:tc>
      </w:tr>
      <w:tr w:rsidR="005111CE" w14:paraId="71D1986A" w14:textId="77777777" w:rsidTr="0002779A">
        <w:tc>
          <w:tcPr>
            <w:tcW w:w="1271" w:type="dxa"/>
          </w:tcPr>
          <w:p w14:paraId="10F2FB84" w14:textId="36DE0E1C" w:rsidR="005111CE" w:rsidRDefault="005111CE" w:rsidP="005111CE">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14:paraId="54A7AFF9" w14:textId="7FD00A7B" w:rsidR="005111CE" w:rsidRDefault="005111CE" w:rsidP="005111CE">
            <w:pPr>
              <w:spacing w:after="120"/>
              <w:jc w:val="both"/>
              <w:rPr>
                <w:rFonts w:eastAsia="宋体"/>
                <w:sz w:val="22"/>
                <w:szCs w:val="22"/>
                <w:lang w:eastAsia="zh-CN"/>
              </w:rPr>
            </w:pPr>
            <w:r>
              <w:rPr>
                <w:sz w:val="22"/>
                <w:szCs w:val="22"/>
              </w:rPr>
              <w:t>-</w:t>
            </w:r>
          </w:p>
        </w:tc>
        <w:tc>
          <w:tcPr>
            <w:tcW w:w="1417" w:type="dxa"/>
          </w:tcPr>
          <w:p w14:paraId="4016C610" w14:textId="6B2F075E" w:rsidR="005111CE" w:rsidRPr="00E6519C" w:rsidRDefault="005111CE" w:rsidP="005111CE">
            <w:pPr>
              <w:spacing w:after="120"/>
              <w:jc w:val="both"/>
              <w:rPr>
                <w:rFonts w:eastAsia="MS Mincho"/>
                <w:sz w:val="22"/>
                <w:szCs w:val="22"/>
                <w:lang w:eastAsia="ja-JP"/>
              </w:rPr>
            </w:pPr>
            <w:r>
              <w:rPr>
                <w:sz w:val="22"/>
                <w:szCs w:val="22"/>
              </w:rPr>
              <w:t>-</w:t>
            </w:r>
          </w:p>
        </w:tc>
        <w:tc>
          <w:tcPr>
            <w:tcW w:w="1418" w:type="dxa"/>
          </w:tcPr>
          <w:p w14:paraId="44B92F26" w14:textId="063A9691" w:rsidR="005111CE" w:rsidRDefault="005111CE" w:rsidP="005111CE">
            <w:pPr>
              <w:spacing w:after="120"/>
              <w:jc w:val="both"/>
              <w:rPr>
                <w:rFonts w:eastAsia="宋体"/>
                <w:sz w:val="22"/>
                <w:szCs w:val="22"/>
                <w:lang w:eastAsia="zh-CN"/>
              </w:rPr>
            </w:pPr>
            <w:r>
              <w:rPr>
                <w:sz w:val="22"/>
                <w:szCs w:val="22"/>
              </w:rPr>
              <w:t>-</w:t>
            </w:r>
          </w:p>
        </w:tc>
        <w:tc>
          <w:tcPr>
            <w:tcW w:w="1417" w:type="dxa"/>
          </w:tcPr>
          <w:p w14:paraId="0F52AEC2" w14:textId="10AEDE11" w:rsidR="005111CE" w:rsidRDefault="005111CE" w:rsidP="005111CE">
            <w:pPr>
              <w:spacing w:after="120"/>
              <w:jc w:val="both"/>
              <w:rPr>
                <w:rFonts w:eastAsia="宋体"/>
                <w:sz w:val="22"/>
                <w:szCs w:val="22"/>
                <w:lang w:eastAsia="zh-CN"/>
              </w:rPr>
            </w:pPr>
            <w:r>
              <w:rPr>
                <w:sz w:val="22"/>
                <w:szCs w:val="22"/>
              </w:rPr>
              <w:t>-</w:t>
            </w:r>
          </w:p>
        </w:tc>
        <w:tc>
          <w:tcPr>
            <w:tcW w:w="1418" w:type="dxa"/>
          </w:tcPr>
          <w:p w14:paraId="7206F5CE" w14:textId="1F89FE28" w:rsidR="005111CE" w:rsidRDefault="005111CE" w:rsidP="005111CE">
            <w:pPr>
              <w:spacing w:after="120"/>
              <w:jc w:val="both"/>
              <w:rPr>
                <w:rFonts w:eastAsia="宋体"/>
                <w:sz w:val="22"/>
                <w:szCs w:val="22"/>
                <w:lang w:eastAsia="zh-CN"/>
              </w:rPr>
            </w:pPr>
            <w:r>
              <w:rPr>
                <w:sz w:val="22"/>
                <w:szCs w:val="22"/>
              </w:rPr>
              <w:t>-</w:t>
            </w:r>
          </w:p>
        </w:tc>
        <w:tc>
          <w:tcPr>
            <w:tcW w:w="1270" w:type="dxa"/>
          </w:tcPr>
          <w:p w14:paraId="1010DBEC" w14:textId="3C9A8C54" w:rsidR="005111CE" w:rsidRDefault="00D146C6" w:rsidP="005111CE">
            <w:pPr>
              <w:spacing w:after="120"/>
              <w:jc w:val="both"/>
              <w:rPr>
                <w:rFonts w:eastAsia="宋体"/>
                <w:sz w:val="22"/>
                <w:szCs w:val="22"/>
                <w:lang w:eastAsia="zh-CN"/>
              </w:rPr>
            </w:pPr>
            <w:r>
              <w:rPr>
                <w:sz w:val="22"/>
                <w:szCs w:val="22"/>
              </w:rPr>
              <w:t>No strong view, w</w:t>
            </w:r>
            <w:r w:rsidR="005111CE">
              <w:rPr>
                <w:sz w:val="22"/>
                <w:szCs w:val="22"/>
              </w:rPr>
              <w:t xml:space="preserve">e can </w:t>
            </w:r>
            <w:r w:rsidR="00893EF5">
              <w:rPr>
                <w:sz w:val="22"/>
                <w:szCs w:val="22"/>
              </w:rPr>
              <w:t xml:space="preserve">probably </w:t>
            </w:r>
            <w:r w:rsidR="005111CE">
              <w:rPr>
                <w:sz w:val="22"/>
                <w:szCs w:val="22"/>
              </w:rPr>
              <w:t>wait</w:t>
            </w:r>
          </w:p>
        </w:tc>
      </w:tr>
      <w:tr w:rsidR="008D2B98" w14:paraId="5A6F0168" w14:textId="77777777" w:rsidTr="0002779A">
        <w:tc>
          <w:tcPr>
            <w:tcW w:w="1271" w:type="dxa"/>
          </w:tcPr>
          <w:p w14:paraId="3871243D" w14:textId="1CF6294F" w:rsidR="008D2B98" w:rsidRPr="008D2B98" w:rsidRDefault="008D2B98" w:rsidP="005111CE">
            <w:pPr>
              <w:spacing w:after="120"/>
              <w:jc w:val="both"/>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418" w:type="dxa"/>
          </w:tcPr>
          <w:p w14:paraId="67881D29" w14:textId="6F407B67" w:rsidR="008D2B98" w:rsidRPr="008D2B98" w:rsidRDefault="008D2B98" w:rsidP="005111CE">
            <w:pPr>
              <w:spacing w:after="120"/>
              <w:jc w:val="both"/>
              <w:rPr>
                <w:rFonts w:eastAsia="宋体" w:hint="eastAsia"/>
                <w:sz w:val="22"/>
                <w:szCs w:val="22"/>
                <w:lang w:eastAsia="zh-CN"/>
              </w:rPr>
            </w:pPr>
            <w:r>
              <w:rPr>
                <w:rFonts w:eastAsia="宋体" w:hint="eastAsia"/>
                <w:sz w:val="22"/>
                <w:szCs w:val="22"/>
                <w:lang w:eastAsia="zh-CN"/>
              </w:rPr>
              <w:t>-</w:t>
            </w:r>
          </w:p>
        </w:tc>
        <w:tc>
          <w:tcPr>
            <w:tcW w:w="1417" w:type="dxa"/>
          </w:tcPr>
          <w:p w14:paraId="6BD3A866" w14:textId="17CB1089" w:rsidR="008D2B98" w:rsidRPr="008D2B98" w:rsidRDefault="008D2B98" w:rsidP="005111CE">
            <w:pPr>
              <w:spacing w:after="120"/>
              <w:jc w:val="both"/>
              <w:rPr>
                <w:rFonts w:eastAsia="宋体" w:hint="eastAsia"/>
                <w:sz w:val="22"/>
                <w:szCs w:val="22"/>
                <w:lang w:eastAsia="zh-CN"/>
              </w:rPr>
            </w:pPr>
            <w:r>
              <w:rPr>
                <w:rFonts w:eastAsia="宋体" w:hint="eastAsia"/>
                <w:sz w:val="22"/>
                <w:szCs w:val="22"/>
                <w:lang w:eastAsia="zh-CN"/>
              </w:rPr>
              <w:t>-</w:t>
            </w:r>
          </w:p>
        </w:tc>
        <w:tc>
          <w:tcPr>
            <w:tcW w:w="1418" w:type="dxa"/>
          </w:tcPr>
          <w:p w14:paraId="31F05095" w14:textId="644623D2" w:rsidR="008D2B98" w:rsidRPr="008D2B98" w:rsidRDefault="008D2B98" w:rsidP="005111CE">
            <w:pPr>
              <w:spacing w:after="120"/>
              <w:jc w:val="both"/>
              <w:rPr>
                <w:rFonts w:eastAsia="宋体" w:hint="eastAsia"/>
                <w:sz w:val="22"/>
                <w:szCs w:val="22"/>
                <w:lang w:eastAsia="zh-CN"/>
              </w:rPr>
            </w:pPr>
            <w:r>
              <w:rPr>
                <w:rFonts w:eastAsia="宋体" w:hint="eastAsia"/>
                <w:sz w:val="22"/>
                <w:szCs w:val="22"/>
                <w:lang w:eastAsia="zh-CN"/>
              </w:rPr>
              <w:t>-</w:t>
            </w:r>
          </w:p>
        </w:tc>
        <w:tc>
          <w:tcPr>
            <w:tcW w:w="1417" w:type="dxa"/>
          </w:tcPr>
          <w:p w14:paraId="6B5043F6" w14:textId="71D91723" w:rsidR="008D2B98" w:rsidRPr="008D2B98" w:rsidRDefault="008D2B98" w:rsidP="005111CE">
            <w:pPr>
              <w:spacing w:after="120"/>
              <w:jc w:val="both"/>
              <w:rPr>
                <w:rFonts w:eastAsia="宋体" w:hint="eastAsia"/>
                <w:sz w:val="22"/>
                <w:szCs w:val="22"/>
                <w:lang w:eastAsia="zh-CN"/>
              </w:rPr>
            </w:pPr>
            <w:r>
              <w:rPr>
                <w:rFonts w:eastAsia="宋体" w:hint="eastAsia"/>
                <w:sz w:val="22"/>
                <w:szCs w:val="22"/>
                <w:lang w:eastAsia="zh-CN"/>
              </w:rPr>
              <w:t>-</w:t>
            </w:r>
          </w:p>
        </w:tc>
        <w:tc>
          <w:tcPr>
            <w:tcW w:w="1418" w:type="dxa"/>
          </w:tcPr>
          <w:p w14:paraId="014C1A6C" w14:textId="3059907A" w:rsidR="008D2B98" w:rsidRPr="008D2B98" w:rsidRDefault="008D2B98" w:rsidP="005111CE">
            <w:pPr>
              <w:spacing w:after="120"/>
              <w:jc w:val="both"/>
              <w:rPr>
                <w:rFonts w:eastAsia="宋体" w:hint="eastAsia"/>
                <w:sz w:val="22"/>
                <w:szCs w:val="22"/>
                <w:lang w:eastAsia="zh-CN"/>
              </w:rPr>
            </w:pPr>
            <w:r>
              <w:rPr>
                <w:rFonts w:eastAsia="宋体" w:hint="eastAsia"/>
                <w:sz w:val="22"/>
                <w:szCs w:val="22"/>
                <w:lang w:eastAsia="zh-CN"/>
              </w:rPr>
              <w:t>-</w:t>
            </w:r>
          </w:p>
        </w:tc>
        <w:tc>
          <w:tcPr>
            <w:tcW w:w="1270" w:type="dxa"/>
          </w:tcPr>
          <w:p w14:paraId="5F9E63FE" w14:textId="6807718D" w:rsidR="008D2B98" w:rsidRPr="008D2B98" w:rsidRDefault="008D2B98" w:rsidP="005111CE">
            <w:pPr>
              <w:spacing w:after="120"/>
              <w:jc w:val="both"/>
              <w:rPr>
                <w:rFonts w:eastAsia="宋体" w:hint="eastAsia"/>
                <w:sz w:val="22"/>
                <w:szCs w:val="22"/>
                <w:lang w:eastAsia="zh-CN"/>
              </w:rPr>
            </w:pPr>
            <w:r>
              <w:rPr>
                <w:rFonts w:eastAsia="宋体"/>
                <w:sz w:val="22"/>
                <w:szCs w:val="22"/>
                <w:lang w:eastAsia="zh-CN"/>
              </w:rPr>
              <w:t>No strong view and we can wait.</w:t>
            </w: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lastRenderedPageBreak/>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2"/>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85E5F0A" w:rsidR="00571C32" w:rsidRDefault="00571C32" w:rsidP="00571C32">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EF2934" w:rsidRPr="00753B11" w14:paraId="7B9AEFC8" w14:textId="77777777" w:rsidTr="005429A9">
        <w:tc>
          <w:tcPr>
            <w:tcW w:w="2263" w:type="dxa"/>
          </w:tcPr>
          <w:p w14:paraId="1062EA10" w14:textId="21DCD8C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DBA1332" w14:textId="3075C514" w:rsidR="00EF2934" w:rsidRDefault="00EF2934" w:rsidP="00AB40EC">
            <w:pPr>
              <w:spacing w:after="120"/>
              <w:jc w:val="both"/>
              <w:rPr>
                <w:rFonts w:eastAsia="宋体"/>
                <w:bCs/>
                <w:sz w:val="22"/>
                <w:szCs w:val="22"/>
                <w:lang w:eastAsia="zh-CN"/>
              </w:rPr>
            </w:pPr>
            <w:r>
              <w:rPr>
                <w:rFonts w:eastAsia="宋体"/>
                <w:bCs/>
                <w:sz w:val="22"/>
                <w:szCs w:val="22"/>
                <w:lang w:eastAsia="zh-CN"/>
              </w:rPr>
              <w:t>-</w:t>
            </w:r>
          </w:p>
        </w:tc>
        <w:tc>
          <w:tcPr>
            <w:tcW w:w="6232" w:type="dxa"/>
          </w:tcPr>
          <w:p w14:paraId="267F4586" w14:textId="51139811" w:rsidR="00EF2934" w:rsidRDefault="00EF2934" w:rsidP="00AB40EC">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132F58" w:rsidRPr="00753B11" w14:paraId="6AC0A11F" w14:textId="77777777" w:rsidTr="005429A9">
        <w:tc>
          <w:tcPr>
            <w:tcW w:w="2263" w:type="dxa"/>
          </w:tcPr>
          <w:p w14:paraId="41B320B2" w14:textId="15BBE42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FFA1B91" w14:textId="56B0F39F"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900476C" w14:textId="76E12C06"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782320" w:rsidRPr="00753B11" w14:paraId="2EB17579" w14:textId="77777777" w:rsidTr="005429A9">
        <w:tc>
          <w:tcPr>
            <w:tcW w:w="2263" w:type="dxa"/>
          </w:tcPr>
          <w:p w14:paraId="4531236C" w14:textId="3DBDE91A" w:rsidR="00782320" w:rsidRDefault="00782320" w:rsidP="00782320">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0928ADCB" w14:textId="39A44CE8" w:rsidR="00782320" w:rsidRDefault="00782320" w:rsidP="00782320">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78A00A20" w14:textId="77777777" w:rsidR="00782320" w:rsidRDefault="00782320" w:rsidP="00782320">
            <w:pPr>
              <w:spacing w:after="120"/>
              <w:jc w:val="both"/>
              <w:rPr>
                <w:rFonts w:eastAsia="宋体"/>
                <w:bCs/>
                <w:sz w:val="22"/>
                <w:szCs w:val="22"/>
                <w:lang w:eastAsia="zh-CN"/>
              </w:rPr>
            </w:pPr>
          </w:p>
        </w:tc>
      </w:tr>
      <w:tr w:rsidR="008D2B98" w:rsidRPr="00753B11" w14:paraId="493F28A6" w14:textId="77777777" w:rsidTr="005429A9">
        <w:tc>
          <w:tcPr>
            <w:tcW w:w="2263" w:type="dxa"/>
          </w:tcPr>
          <w:p w14:paraId="15225CE4" w14:textId="6ECF3195" w:rsidR="008D2B98" w:rsidRPr="008D2B98" w:rsidRDefault="008D2B98" w:rsidP="00782320">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62524E0C" w14:textId="481928A5" w:rsidR="008D2B98" w:rsidRPr="008D2B98" w:rsidRDefault="008D2B98" w:rsidP="00782320">
            <w:pPr>
              <w:spacing w:after="120"/>
              <w:jc w:val="both"/>
              <w:rPr>
                <w:rFonts w:eastAsia="宋体" w:hint="eastAsia"/>
                <w:bCs/>
                <w:sz w:val="22"/>
                <w:szCs w:val="22"/>
                <w:lang w:eastAsia="zh-CN"/>
              </w:rPr>
            </w:pPr>
            <w:r>
              <w:rPr>
                <w:rFonts w:eastAsia="宋体"/>
                <w:bCs/>
                <w:sz w:val="22"/>
                <w:szCs w:val="22"/>
                <w:lang w:eastAsia="zh-CN"/>
              </w:rPr>
              <w:t xml:space="preserve">Yes </w:t>
            </w:r>
          </w:p>
        </w:tc>
        <w:tc>
          <w:tcPr>
            <w:tcW w:w="6232" w:type="dxa"/>
          </w:tcPr>
          <w:p w14:paraId="0A891D8C" w14:textId="77777777" w:rsidR="008D2B98" w:rsidRDefault="008D2B98" w:rsidP="00782320">
            <w:pPr>
              <w:spacing w:after="120"/>
              <w:jc w:val="both"/>
              <w:rPr>
                <w:rFonts w:eastAsia="宋体"/>
                <w:bCs/>
                <w:sz w:val="22"/>
                <w:szCs w:val="22"/>
                <w:lang w:eastAsia="zh-CN"/>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xml:space="preserve">, e.g. having to update MBS SIB frequently due MCCH version </w:t>
      </w:r>
      <w:r w:rsidR="00F740E0">
        <w:rPr>
          <w:rFonts w:eastAsia="宋体"/>
          <w:sz w:val="22"/>
          <w:lang w:eastAsia="zh-CN"/>
        </w:rPr>
        <w:lastRenderedPageBreak/>
        <w:t>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2"/>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EF2934" w:rsidRPr="00753B11" w14:paraId="30842196" w14:textId="77777777" w:rsidTr="005429A9">
        <w:tc>
          <w:tcPr>
            <w:tcW w:w="2263" w:type="dxa"/>
          </w:tcPr>
          <w:p w14:paraId="2C577018" w14:textId="13068DDC"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1741D77" w14:textId="091A9BCD" w:rsidR="00EF2934" w:rsidRDefault="00EF2934" w:rsidP="00AB40EC">
            <w:pPr>
              <w:spacing w:after="120"/>
              <w:jc w:val="both"/>
              <w:rPr>
                <w:rFonts w:eastAsia="宋体"/>
                <w:bCs/>
                <w:sz w:val="22"/>
                <w:szCs w:val="22"/>
                <w:lang w:eastAsia="zh-CN"/>
              </w:rPr>
            </w:pPr>
            <w:r>
              <w:rPr>
                <w:rFonts w:eastAsia="宋体"/>
                <w:bCs/>
                <w:sz w:val="22"/>
                <w:szCs w:val="22"/>
                <w:lang w:eastAsia="zh-CN"/>
              </w:rPr>
              <w:t>Yes</w:t>
            </w:r>
          </w:p>
        </w:tc>
        <w:tc>
          <w:tcPr>
            <w:tcW w:w="6232" w:type="dxa"/>
          </w:tcPr>
          <w:p w14:paraId="4E9B226A" w14:textId="1248B8D2" w:rsidR="00EF2934" w:rsidRDefault="00EF2934" w:rsidP="00AB40EC">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w:t>
            </w:r>
            <w:r w:rsidR="00842CDB">
              <w:rPr>
                <w:rFonts w:eastAsia="宋体"/>
                <w:bCs/>
                <w:sz w:val="22"/>
                <w:szCs w:val="22"/>
                <w:lang w:eastAsia="zh-CN"/>
              </w:rPr>
              <w:t xml:space="preserve"> MCCH</w:t>
            </w:r>
            <w:r>
              <w:rPr>
                <w:rFonts w:eastAsia="宋体"/>
                <w:bCs/>
                <w:sz w:val="22"/>
                <w:szCs w:val="22"/>
                <w:lang w:eastAsia="zh-CN"/>
              </w:rPr>
              <w:t xml:space="preserve">. Area specific MCCH could be like </w:t>
            </w:r>
            <w:r w:rsidR="00842CDB">
              <w:rPr>
                <w:rFonts w:eastAsia="宋体"/>
                <w:bCs/>
                <w:sz w:val="22"/>
                <w:szCs w:val="22"/>
                <w:lang w:eastAsia="zh-CN"/>
              </w:rPr>
              <w:t xml:space="preserve">the </w:t>
            </w:r>
            <w:r>
              <w:rPr>
                <w:rFonts w:eastAsia="宋体"/>
                <w:bCs/>
                <w:sz w:val="22"/>
                <w:szCs w:val="22"/>
                <w:lang w:eastAsia="zh-CN"/>
              </w:rPr>
              <w:t xml:space="preserve">SIB area and has the benefit </w:t>
            </w:r>
            <w:r w:rsidR="00842CDB">
              <w:rPr>
                <w:rFonts w:eastAsia="宋体"/>
                <w:bCs/>
                <w:sz w:val="22"/>
                <w:szCs w:val="22"/>
                <w:lang w:eastAsia="zh-CN"/>
              </w:rPr>
              <w:t>of</w:t>
            </w:r>
            <w:r>
              <w:rPr>
                <w:rFonts w:eastAsia="宋体"/>
                <w:bCs/>
                <w:sz w:val="22"/>
                <w:szCs w:val="22"/>
                <w:lang w:eastAsia="zh-CN"/>
              </w:rPr>
              <w:t xml:space="preserve"> UE power saving.</w:t>
            </w:r>
          </w:p>
        </w:tc>
      </w:tr>
      <w:tr w:rsidR="00132F58" w:rsidRPr="00753B11" w14:paraId="750F8534" w14:textId="77777777" w:rsidTr="005429A9">
        <w:tc>
          <w:tcPr>
            <w:tcW w:w="2263" w:type="dxa"/>
          </w:tcPr>
          <w:p w14:paraId="786D0956" w14:textId="24D6A063"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A0C2108" w14:textId="58D3B1C2"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0E5BDBE4" w14:textId="2A712980" w:rsidR="00132F58" w:rsidRDefault="00132F58" w:rsidP="00132F5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877AF8" w:rsidRPr="00753B11" w14:paraId="69A9AA2F" w14:textId="77777777" w:rsidTr="005429A9">
        <w:tc>
          <w:tcPr>
            <w:tcW w:w="2263" w:type="dxa"/>
          </w:tcPr>
          <w:p w14:paraId="3FE6B603" w14:textId="7F3685EF" w:rsidR="00877AF8" w:rsidRDefault="00877AF8" w:rsidP="00877A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0E175CD" w14:textId="19E5E03D" w:rsidR="00877AF8" w:rsidRDefault="00877AF8" w:rsidP="00877A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3470E262" w14:textId="5CF20D57" w:rsidR="00877AF8" w:rsidRDefault="00877AF8" w:rsidP="00877AF8">
            <w:pPr>
              <w:spacing w:after="120"/>
              <w:jc w:val="both"/>
              <w:rPr>
                <w:rFonts w:eastAsia="宋体"/>
                <w:bCs/>
                <w:sz w:val="22"/>
                <w:szCs w:val="22"/>
                <w:lang w:eastAsia="zh-CN"/>
              </w:rPr>
            </w:pPr>
            <w:r>
              <w:rPr>
                <w:rFonts w:eastAsia="MS Mincho"/>
                <w:bCs/>
                <w:sz w:val="22"/>
                <w:szCs w:val="22"/>
                <w:lang w:eastAsia="ja-JP"/>
              </w:rPr>
              <w:t xml:space="preserve">We agreed to support single MCCH in this release. Thus, information of different broadcast services will be contained in the same MCCH </w:t>
            </w:r>
            <w:r>
              <w:rPr>
                <w:rFonts w:eastAsia="MS Mincho"/>
                <w:bCs/>
                <w:sz w:val="22"/>
                <w:szCs w:val="22"/>
                <w:lang w:eastAsia="ja-JP"/>
              </w:rPr>
              <w:lastRenderedPageBreak/>
              <w:t>message. It’s not likely that the same MCCH content related to many broadcast services will be the same in a large area.</w:t>
            </w:r>
          </w:p>
        </w:tc>
      </w:tr>
      <w:tr w:rsidR="008D2B98" w:rsidRPr="008D2B98" w14:paraId="0C3B77D4" w14:textId="77777777" w:rsidTr="005429A9">
        <w:tc>
          <w:tcPr>
            <w:tcW w:w="2263" w:type="dxa"/>
          </w:tcPr>
          <w:p w14:paraId="4E6CED62" w14:textId="07FEDA11" w:rsidR="008D2B98" w:rsidRPr="008D2B98" w:rsidRDefault="008D2B98" w:rsidP="00877AF8">
            <w:pPr>
              <w:spacing w:after="120"/>
              <w:jc w:val="both"/>
              <w:rPr>
                <w:rFonts w:eastAsia="宋体" w:hint="eastAsia"/>
                <w:bCs/>
                <w:sz w:val="22"/>
                <w:szCs w:val="22"/>
                <w:lang w:eastAsia="zh-CN"/>
              </w:rPr>
            </w:pPr>
            <w:r>
              <w:rPr>
                <w:rFonts w:eastAsia="宋体" w:hint="eastAsia"/>
                <w:bCs/>
                <w:sz w:val="22"/>
                <w:szCs w:val="22"/>
                <w:lang w:eastAsia="zh-CN"/>
              </w:rPr>
              <w:lastRenderedPageBreak/>
              <w:t>O</w:t>
            </w:r>
            <w:r>
              <w:rPr>
                <w:rFonts w:eastAsia="宋体"/>
                <w:bCs/>
                <w:sz w:val="22"/>
                <w:szCs w:val="22"/>
                <w:lang w:eastAsia="zh-CN"/>
              </w:rPr>
              <w:t>PPO</w:t>
            </w:r>
          </w:p>
        </w:tc>
        <w:tc>
          <w:tcPr>
            <w:tcW w:w="1134" w:type="dxa"/>
          </w:tcPr>
          <w:p w14:paraId="43DB9960" w14:textId="7F96D0D7" w:rsidR="008D2B98" w:rsidRPr="008D2B98" w:rsidRDefault="008D2B98" w:rsidP="00877AF8">
            <w:pPr>
              <w:spacing w:after="120"/>
              <w:jc w:val="both"/>
              <w:rPr>
                <w:rFonts w:eastAsia="宋体" w:hint="eastAsia"/>
                <w:bCs/>
                <w:sz w:val="22"/>
                <w:szCs w:val="22"/>
                <w:lang w:eastAsia="zh-CN"/>
              </w:rPr>
            </w:pPr>
            <w:r>
              <w:rPr>
                <w:rFonts w:eastAsia="宋体"/>
                <w:bCs/>
                <w:sz w:val="22"/>
                <w:szCs w:val="22"/>
                <w:lang w:eastAsia="zh-CN"/>
              </w:rPr>
              <w:t xml:space="preserve">Yes </w:t>
            </w:r>
          </w:p>
        </w:tc>
        <w:tc>
          <w:tcPr>
            <w:tcW w:w="6232" w:type="dxa"/>
          </w:tcPr>
          <w:p w14:paraId="5A97CA5F" w14:textId="63531C12" w:rsidR="008D2B98" w:rsidRPr="008D2B98" w:rsidRDefault="008D2B98" w:rsidP="00877AF8">
            <w:pPr>
              <w:spacing w:after="120"/>
              <w:jc w:val="both"/>
              <w:rPr>
                <w:rFonts w:eastAsia="宋体" w:hint="eastAsia"/>
                <w:bCs/>
                <w:sz w:val="22"/>
                <w:szCs w:val="22"/>
                <w:lang w:eastAsia="zh-CN"/>
              </w:rPr>
            </w:pPr>
            <w:r>
              <w:rPr>
                <w:rFonts w:eastAsia="宋体"/>
                <w:bCs/>
                <w:sz w:val="22"/>
                <w:szCs w:val="22"/>
                <w:lang w:eastAsia="zh-CN"/>
              </w:rPr>
              <w:t>Reduce the service interruption and data loss during cell reselection.</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2"/>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r w:rsidR="00D50AD9">
              <w:rPr>
                <w:rFonts w:eastAsia="MS Mincho"/>
                <w:bCs/>
                <w:sz w:val="22"/>
                <w:szCs w:val="22"/>
                <w:lang w:eastAsia="ja-JP"/>
              </w:rPr>
              <w:t>argumenets</w:t>
            </w:r>
            <w:proofErr w:type="spellEnd"/>
            <w:r w:rsidR="00D50AD9">
              <w:rPr>
                <w:rFonts w:eastAsia="MS Mincho"/>
                <w:bCs/>
                <w:sz w:val="22"/>
                <w:szCs w:val="22"/>
                <w:lang w:eastAsia="ja-JP"/>
              </w:rPr>
              <w:t xml:space="preserve">  are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lastRenderedPageBreak/>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p>
        </w:tc>
      </w:tr>
      <w:tr w:rsidR="00EF2934" w:rsidRPr="00C50E9E" w14:paraId="5AED5085" w14:textId="77777777" w:rsidTr="005429A9">
        <w:tc>
          <w:tcPr>
            <w:tcW w:w="2263" w:type="dxa"/>
          </w:tcPr>
          <w:p w14:paraId="356ECEB2" w14:textId="4F02D750"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76FC4C8A" w14:textId="26BDA354" w:rsidR="00EF2934" w:rsidRDefault="00EF2934"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114E15" w14:textId="5BAF5580" w:rsidR="00EF2934" w:rsidRDefault="00EF2934" w:rsidP="009A37A2">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132F58" w:rsidRPr="00C50E9E" w14:paraId="10F67C8A" w14:textId="77777777" w:rsidTr="005429A9">
        <w:tc>
          <w:tcPr>
            <w:tcW w:w="2263" w:type="dxa"/>
          </w:tcPr>
          <w:p w14:paraId="16A5A4DE" w14:textId="66B06F64"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BB2A5E6" w14:textId="19AE2F77" w:rsidR="00132F58" w:rsidRDefault="00132F58" w:rsidP="00132F5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3F934CCF" w14:textId="4A5F9D6E" w:rsidR="00132F58" w:rsidRDefault="00132F58" w:rsidP="00132F5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902F67" w:rsidRPr="00C50E9E" w14:paraId="6062735E" w14:textId="77777777" w:rsidTr="005429A9">
        <w:tc>
          <w:tcPr>
            <w:tcW w:w="2263" w:type="dxa"/>
          </w:tcPr>
          <w:p w14:paraId="76585895" w14:textId="4252B357" w:rsidR="00902F67" w:rsidRDefault="00902F67" w:rsidP="00902F67">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64B38A0" w14:textId="79F68174" w:rsidR="00902F67" w:rsidRDefault="00902F67" w:rsidP="00902F67">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74783BBC" w14:textId="77777777" w:rsidR="00902F67" w:rsidRDefault="00902F67" w:rsidP="00902F67">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7EC82C8F" w14:textId="06916087" w:rsidR="00902F67" w:rsidRDefault="00902F67" w:rsidP="00902F67">
            <w:pPr>
              <w:spacing w:after="120"/>
              <w:jc w:val="both"/>
              <w:rPr>
                <w:rFonts w:eastAsia="宋体"/>
                <w:bCs/>
                <w:sz w:val="22"/>
                <w:szCs w:val="22"/>
                <w:lang w:eastAsia="zh-CN"/>
              </w:rPr>
            </w:pPr>
            <w:r>
              <w:rPr>
                <w:rFonts w:eastAsia="MS Mincho"/>
                <w:bCs/>
                <w:sz w:val="22"/>
                <w:szCs w:val="22"/>
                <w:lang w:eastAsia="ja-JP"/>
              </w:rPr>
              <w:t xml:space="preserve">There </w:t>
            </w:r>
            <w:r w:rsidR="00011120">
              <w:rPr>
                <w:rFonts w:eastAsia="MS Mincho"/>
                <w:bCs/>
                <w:sz w:val="22"/>
                <w:szCs w:val="22"/>
                <w:lang w:eastAsia="ja-JP"/>
              </w:rPr>
              <w:t>might</w:t>
            </w:r>
            <w:r>
              <w:rPr>
                <w:rFonts w:eastAsia="MS Mincho"/>
                <w:bCs/>
                <w:sz w:val="22"/>
                <w:szCs w:val="22"/>
                <w:lang w:eastAsia="ja-JP"/>
              </w:rPr>
              <w:t xml:space="preserve"> be latency </w:t>
            </w:r>
            <w:r w:rsidR="00011120">
              <w:rPr>
                <w:rFonts w:eastAsia="MS Mincho"/>
                <w:bCs/>
                <w:sz w:val="22"/>
                <w:szCs w:val="22"/>
                <w:lang w:eastAsia="ja-JP"/>
              </w:rPr>
              <w:t xml:space="preserve">problem </w:t>
            </w:r>
            <w:r>
              <w:rPr>
                <w:rFonts w:eastAsia="MS Mincho"/>
                <w:bCs/>
                <w:sz w:val="22"/>
                <w:szCs w:val="22"/>
                <w:lang w:eastAsia="ja-JP"/>
              </w:rPr>
              <w:t xml:space="preserve">too if UE needs to explicitly request first. </w:t>
            </w:r>
          </w:p>
        </w:tc>
      </w:tr>
      <w:tr w:rsidR="008D2B98" w:rsidRPr="00C50E9E" w14:paraId="2D473C88" w14:textId="77777777" w:rsidTr="005429A9">
        <w:tc>
          <w:tcPr>
            <w:tcW w:w="2263" w:type="dxa"/>
          </w:tcPr>
          <w:p w14:paraId="55FD35E7" w14:textId="66F53AA6" w:rsidR="008D2B98" w:rsidRPr="008D2B98" w:rsidRDefault="008D2B98" w:rsidP="00902F67">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6E09B109" w14:textId="0DA72231" w:rsidR="008D2B98" w:rsidRPr="008D2B98" w:rsidRDefault="008D2B98" w:rsidP="00902F67">
            <w:pPr>
              <w:spacing w:after="120"/>
              <w:jc w:val="both"/>
              <w:rPr>
                <w:rFonts w:eastAsia="宋体" w:hint="eastAsia"/>
                <w:bCs/>
                <w:sz w:val="22"/>
                <w:szCs w:val="22"/>
                <w:lang w:eastAsia="zh-CN"/>
              </w:rPr>
            </w:pPr>
            <w:r>
              <w:rPr>
                <w:rFonts w:eastAsia="宋体"/>
                <w:bCs/>
                <w:sz w:val="22"/>
                <w:szCs w:val="22"/>
                <w:lang w:eastAsia="zh-CN"/>
              </w:rPr>
              <w:t xml:space="preserve">No </w:t>
            </w:r>
          </w:p>
        </w:tc>
        <w:tc>
          <w:tcPr>
            <w:tcW w:w="6232" w:type="dxa"/>
          </w:tcPr>
          <w:p w14:paraId="04D9A979" w14:textId="43F10A56" w:rsidR="008D2B98" w:rsidRPr="008D2B98" w:rsidRDefault="008D2B98" w:rsidP="00902F67">
            <w:pPr>
              <w:spacing w:after="120"/>
              <w:jc w:val="both"/>
              <w:rPr>
                <w:rFonts w:eastAsia="宋体" w:hint="eastAsia"/>
                <w:bCs/>
                <w:sz w:val="22"/>
                <w:szCs w:val="22"/>
                <w:lang w:eastAsia="zh-CN"/>
              </w:rPr>
            </w:pPr>
            <w:r>
              <w:rPr>
                <w:rFonts w:eastAsia="宋体"/>
                <w:bCs/>
                <w:sz w:val="22"/>
                <w:szCs w:val="22"/>
                <w:lang w:eastAsia="zh-CN"/>
              </w:rPr>
              <w:t xml:space="preserve">Cannot see the benefit. </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4F0929C1"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r w:rsidR="008D2B98">
        <w:rPr>
          <w:lang w:eastAsia="ko-KR"/>
        </w:rPr>
        <w:pgNum/>
      </w:r>
      <w:proofErr w:type="spellStart"/>
      <w:r w:rsidR="008D2B98">
        <w:rPr>
          <w:lang w:eastAsia="ko-KR"/>
        </w:rPr>
        <w:t>eriod</w:t>
      </w:r>
      <w:proofErr w:type="spellEnd"/>
    </w:p>
    <w:p w14:paraId="1C13ED37" w14:textId="14712B8F"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the </w:t>
      </w:r>
      <w:r>
        <w:rPr>
          <w:rFonts w:eastAsia="宋体"/>
          <w:sz w:val="22"/>
          <w:lang w:eastAsia="zh-CN"/>
        </w:rPr>
        <w:t xml:space="preserve"> </w:t>
      </w:r>
      <w:r w:rsidRPr="007C4C80">
        <w:rPr>
          <w:rFonts w:eastAsia="宋体"/>
          <w:sz w:val="22"/>
          <w:lang w:eastAsia="zh-CN"/>
        </w:rPr>
        <w:t xml:space="preserve">overhead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 xml:space="preserve">of </w:t>
      </w:r>
      <w:proofErr w:type="spellStart"/>
      <w:r w:rsidR="00AC2AA0" w:rsidRPr="009A54D0">
        <w:rPr>
          <w:rFonts w:eastAsia="宋体"/>
          <w:sz w:val="22"/>
          <w:lang w:eastAsia="zh-CN"/>
        </w:rPr>
        <w:t>U</w:t>
      </w:r>
      <w:r w:rsidR="008D2B98" w:rsidRPr="009A54D0">
        <w:rPr>
          <w:rFonts w:eastAsia="宋体"/>
          <w:sz w:val="22"/>
          <w:lang w:eastAsia="zh-CN"/>
        </w:rPr>
        <w:t>e</w:t>
      </w:r>
      <w:r w:rsidR="00AC2AA0" w:rsidRPr="009A54D0">
        <w:rPr>
          <w:rFonts w:eastAsia="宋体"/>
          <w:sz w:val="22"/>
          <w:lang w:eastAsia="zh-CN"/>
        </w:rPr>
        <w:t>s</w:t>
      </w:r>
      <w:proofErr w:type="spellEnd"/>
      <w:r w:rsidR="00AC2AA0" w:rsidRPr="009A54D0">
        <w:rPr>
          <w:rFonts w:eastAsia="宋体"/>
          <w:sz w:val="22"/>
          <w:lang w:eastAsia="zh-CN"/>
        </w:rPr>
        <w:t xml:space="preserve">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af2"/>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0" w:author="TD-TECH Wei Li Mei" w:date="2021-08-23T15:47:00Z">
              <w:r>
                <w:rPr>
                  <w:rFonts w:eastAsia="宋体"/>
                  <w:bCs/>
                  <w:sz w:val="22"/>
                  <w:szCs w:val="22"/>
                  <w:lang w:eastAsia="zh-CN"/>
                </w:rPr>
                <w:t>Low priority and left for</w:t>
              </w:r>
            </w:ins>
            <w:ins w:id="31"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2" w:author="TD-TECH Wei Li Mei" w:date="2021-08-23T15:49:00Z">
              <w:r>
                <w:rPr>
                  <w:rFonts w:eastAsia="MS Mincho"/>
                  <w:bCs/>
                  <w:sz w:val="22"/>
                  <w:szCs w:val="22"/>
                  <w:lang w:eastAsia="ja-JP"/>
                </w:rPr>
                <w:t xml:space="preserve">We support a single MCCH with several modification/repetition periods. But we think this method has </w:t>
              </w:r>
            </w:ins>
            <w:ins w:id="33" w:author="TD-TECH Wei Li Mei" w:date="2021-08-23T15:50:00Z">
              <w:r>
                <w:rPr>
                  <w:rFonts w:eastAsia="MS Mincho"/>
                  <w:bCs/>
                  <w:sz w:val="22"/>
                  <w:szCs w:val="22"/>
                  <w:lang w:eastAsia="ja-JP"/>
                </w:rPr>
                <w:t>low priority and can be left for the later discussion if there’s time to do so.</w:t>
              </w:r>
            </w:ins>
          </w:p>
        </w:tc>
      </w:tr>
      <w:tr w:rsidR="00EF2934" w:rsidRPr="00C50E9E" w14:paraId="60C84FA2" w14:textId="77777777" w:rsidTr="005429A9">
        <w:tc>
          <w:tcPr>
            <w:tcW w:w="2263" w:type="dxa"/>
          </w:tcPr>
          <w:p w14:paraId="699B39BF" w14:textId="0C5E63BD" w:rsidR="00EF2934" w:rsidRDefault="00EF2934" w:rsidP="00AB40EC">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30332E0" w14:textId="653A4BE3" w:rsidR="00EF2934" w:rsidRDefault="00EF2934" w:rsidP="002C44A2">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CC370BA" w14:textId="77777777" w:rsidR="00EF2934" w:rsidRDefault="00EF2934" w:rsidP="00AB40EC">
            <w:pPr>
              <w:spacing w:after="120"/>
              <w:jc w:val="both"/>
              <w:rPr>
                <w:rFonts w:eastAsia="MS Mincho"/>
                <w:bCs/>
                <w:sz w:val="22"/>
                <w:szCs w:val="22"/>
                <w:lang w:eastAsia="ja-JP"/>
              </w:rPr>
            </w:pPr>
          </w:p>
        </w:tc>
      </w:tr>
      <w:tr w:rsidR="00132F58" w:rsidRPr="00C50E9E" w14:paraId="0E09A7B1" w14:textId="77777777" w:rsidTr="005429A9">
        <w:tc>
          <w:tcPr>
            <w:tcW w:w="2263" w:type="dxa"/>
          </w:tcPr>
          <w:p w14:paraId="319B9A08" w14:textId="62F12EBB" w:rsidR="00132F58" w:rsidRDefault="00132F58" w:rsidP="00AB40EC">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970EA4A" w14:textId="1C9C1227" w:rsidR="00132F58" w:rsidRDefault="00132F58" w:rsidP="002C44A2">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3BD8FA5D" w14:textId="77777777" w:rsidR="00132F58" w:rsidRDefault="00132F58" w:rsidP="00AB40EC">
            <w:pPr>
              <w:spacing w:after="120"/>
              <w:jc w:val="both"/>
              <w:rPr>
                <w:rFonts w:eastAsia="MS Mincho"/>
                <w:bCs/>
                <w:sz w:val="22"/>
                <w:szCs w:val="22"/>
                <w:lang w:eastAsia="ja-JP"/>
              </w:rPr>
            </w:pPr>
          </w:p>
        </w:tc>
      </w:tr>
      <w:tr w:rsidR="00D146C6" w:rsidRPr="00C50E9E" w14:paraId="3082D6A7" w14:textId="77777777" w:rsidTr="005429A9">
        <w:tc>
          <w:tcPr>
            <w:tcW w:w="2263" w:type="dxa"/>
          </w:tcPr>
          <w:p w14:paraId="0DBF3DF4" w14:textId="08AB8A08" w:rsidR="00D146C6" w:rsidRDefault="00D146C6" w:rsidP="00D146C6">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CB87FC6" w14:textId="37DAF786" w:rsidR="00D146C6" w:rsidRDefault="00D146C6" w:rsidP="00D146C6">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4D0AC05F" w14:textId="77777777" w:rsidR="00D146C6" w:rsidRDefault="00D146C6" w:rsidP="00D146C6">
            <w:pPr>
              <w:spacing w:after="120"/>
              <w:jc w:val="both"/>
              <w:rPr>
                <w:rFonts w:eastAsia="MS Mincho"/>
                <w:bCs/>
                <w:sz w:val="22"/>
                <w:szCs w:val="22"/>
                <w:lang w:eastAsia="ja-JP"/>
              </w:rPr>
            </w:pPr>
          </w:p>
        </w:tc>
      </w:tr>
      <w:tr w:rsidR="008D2B98" w:rsidRPr="00C50E9E" w14:paraId="152385F8" w14:textId="77777777" w:rsidTr="005429A9">
        <w:tc>
          <w:tcPr>
            <w:tcW w:w="2263" w:type="dxa"/>
          </w:tcPr>
          <w:p w14:paraId="0B34E031" w14:textId="04FBEF3E" w:rsidR="008D2B98" w:rsidRPr="008D2B98" w:rsidRDefault="008D2B98" w:rsidP="00D146C6">
            <w:pPr>
              <w:spacing w:after="120"/>
              <w:jc w:val="both"/>
              <w:rPr>
                <w:rFonts w:eastAsia="宋体" w:hint="eastAsia"/>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068981C3" w14:textId="2358608F" w:rsidR="008D2B98" w:rsidRPr="008D2B98" w:rsidRDefault="008D2B98" w:rsidP="00D146C6">
            <w:pPr>
              <w:spacing w:after="120"/>
              <w:jc w:val="both"/>
              <w:rPr>
                <w:rFonts w:eastAsia="宋体" w:hint="eastAsia"/>
                <w:bCs/>
                <w:sz w:val="22"/>
                <w:szCs w:val="22"/>
                <w:lang w:eastAsia="zh-CN"/>
              </w:rPr>
            </w:pPr>
            <w:r>
              <w:rPr>
                <w:rFonts w:eastAsia="宋体"/>
                <w:bCs/>
                <w:sz w:val="22"/>
                <w:szCs w:val="22"/>
                <w:lang w:eastAsia="zh-CN"/>
              </w:rPr>
              <w:t xml:space="preserve">Agree </w:t>
            </w:r>
          </w:p>
        </w:tc>
        <w:tc>
          <w:tcPr>
            <w:tcW w:w="6232" w:type="dxa"/>
          </w:tcPr>
          <w:p w14:paraId="6443B92B" w14:textId="2EDD72AC" w:rsidR="008D2B98" w:rsidRPr="008D2B98" w:rsidRDefault="008D2B98" w:rsidP="00D146C6">
            <w:pPr>
              <w:spacing w:after="120"/>
              <w:jc w:val="both"/>
              <w:rPr>
                <w:rFonts w:eastAsia="宋体" w:hint="eastAsia"/>
                <w:bCs/>
                <w:sz w:val="22"/>
                <w:szCs w:val="22"/>
                <w:lang w:eastAsia="zh-CN"/>
              </w:rPr>
            </w:pPr>
            <w:r>
              <w:rPr>
                <w:rFonts w:eastAsia="宋体"/>
                <w:bCs/>
                <w:sz w:val="22"/>
                <w:szCs w:val="22"/>
                <w:lang w:eastAsia="zh-CN"/>
              </w:rPr>
              <w:t>It is baseline in R17.</w:t>
            </w:r>
            <w:bookmarkStart w:id="34" w:name="_GoBack"/>
            <w:bookmarkEnd w:id="34"/>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35" w:author="Huawei" w:date="2021-08-19T15:35:00Z"/>
          <w:lang w:eastAsia="ko-KR"/>
        </w:rPr>
      </w:pPr>
      <w:commentRangeStart w:id="36"/>
      <w:del w:id="3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8" w:author="Huawei" w:date="2021-08-19T15:35:00Z"/>
          <w:sz w:val="22"/>
        </w:rPr>
      </w:pPr>
      <w:del w:id="3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2" w:author="Huawei" w:date="2021-08-19T15:35:00Z"/>
          <w:rFonts w:eastAsia="宋体"/>
          <w:b/>
          <w:iCs/>
          <w:sz w:val="22"/>
          <w:szCs w:val="22"/>
          <w:lang w:eastAsia="zh-CN"/>
        </w:rPr>
      </w:pPr>
      <w:del w:id="43" w:author="Huawei" w:date="2021-08-19T15:35:00Z">
        <w:r w:rsidDel="008E1A73">
          <w:rPr>
            <w:b/>
            <w:sz w:val="22"/>
            <w:szCs w:val="22"/>
            <w:lang w:eastAsia="ko-KR"/>
          </w:rPr>
          <w:delText>Question 8: Do you think MBS specific UAC (e.g. MBS specific Access Categories) 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4" w:author="Huawei" w:date="2021-08-19T15:35:00Z"/>
        </w:trPr>
        <w:tc>
          <w:tcPr>
            <w:tcW w:w="2263" w:type="dxa"/>
          </w:tcPr>
          <w:p w14:paraId="2EE1D120" w14:textId="70CE3FD2" w:rsidR="00F40AC0" w:rsidDel="008E1A73" w:rsidRDefault="00F40AC0" w:rsidP="005429A9">
            <w:pPr>
              <w:spacing w:after="120"/>
              <w:jc w:val="both"/>
              <w:rPr>
                <w:del w:id="45" w:author="Huawei" w:date="2021-08-19T15:35:00Z"/>
                <w:b/>
                <w:sz w:val="22"/>
                <w:szCs w:val="22"/>
              </w:rPr>
            </w:pPr>
            <w:del w:id="4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7" w:author="Huawei" w:date="2021-08-19T15:35:00Z"/>
                <w:b/>
                <w:sz w:val="22"/>
                <w:szCs w:val="22"/>
              </w:rPr>
            </w:pPr>
            <w:del w:id="4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49" w:author="Huawei" w:date="2021-08-19T15:35:00Z"/>
                <w:b/>
                <w:sz w:val="22"/>
                <w:szCs w:val="22"/>
              </w:rPr>
            </w:pPr>
            <w:del w:id="50" w:author="Huawei" w:date="2021-08-19T15:35:00Z">
              <w:r w:rsidDel="008E1A73">
                <w:rPr>
                  <w:b/>
                  <w:sz w:val="22"/>
                  <w:szCs w:val="22"/>
                </w:rPr>
                <w:delText>Reasoning / comments</w:delText>
              </w:r>
            </w:del>
          </w:p>
        </w:tc>
      </w:tr>
      <w:tr w:rsidR="00F40AC0" w:rsidDel="008E1A73" w14:paraId="5243FF12" w14:textId="4C15672A" w:rsidTr="005429A9">
        <w:trPr>
          <w:del w:id="51" w:author="Huawei" w:date="2021-08-19T15:35:00Z"/>
        </w:trPr>
        <w:tc>
          <w:tcPr>
            <w:tcW w:w="2263" w:type="dxa"/>
          </w:tcPr>
          <w:p w14:paraId="4C344701" w14:textId="59D08235" w:rsidR="00F40AC0" w:rsidDel="008E1A73" w:rsidRDefault="00F40AC0" w:rsidP="005429A9">
            <w:pPr>
              <w:spacing w:after="120"/>
              <w:jc w:val="both"/>
              <w:rPr>
                <w:del w:id="52" w:author="Huawei" w:date="2021-08-19T15:35:00Z"/>
                <w:b/>
                <w:sz w:val="22"/>
                <w:szCs w:val="22"/>
              </w:rPr>
            </w:pPr>
          </w:p>
        </w:tc>
        <w:tc>
          <w:tcPr>
            <w:tcW w:w="1134" w:type="dxa"/>
          </w:tcPr>
          <w:p w14:paraId="0C94BE9E" w14:textId="2F201A27" w:rsidR="00F40AC0" w:rsidDel="008E1A73" w:rsidRDefault="00F40AC0" w:rsidP="005429A9">
            <w:pPr>
              <w:spacing w:after="120"/>
              <w:jc w:val="both"/>
              <w:rPr>
                <w:del w:id="53" w:author="Huawei" w:date="2021-08-19T15:35:00Z"/>
                <w:b/>
                <w:sz w:val="22"/>
                <w:szCs w:val="22"/>
              </w:rPr>
            </w:pPr>
          </w:p>
        </w:tc>
        <w:tc>
          <w:tcPr>
            <w:tcW w:w="6232" w:type="dxa"/>
          </w:tcPr>
          <w:p w14:paraId="4161714A" w14:textId="7D98056F" w:rsidR="00F40AC0" w:rsidDel="008E1A73" w:rsidRDefault="00F40AC0" w:rsidP="005429A9">
            <w:pPr>
              <w:spacing w:after="120"/>
              <w:jc w:val="both"/>
              <w:rPr>
                <w:del w:id="54" w:author="Huawei" w:date="2021-08-19T15:35:00Z"/>
                <w:b/>
                <w:sz w:val="22"/>
                <w:szCs w:val="22"/>
              </w:rPr>
            </w:pPr>
          </w:p>
        </w:tc>
      </w:tr>
      <w:tr w:rsidR="00F40AC0" w:rsidDel="008E1A73" w14:paraId="07DB0661" w14:textId="7CA6812C" w:rsidTr="005429A9">
        <w:trPr>
          <w:del w:id="55" w:author="Huawei" w:date="2021-08-19T15:35:00Z"/>
        </w:trPr>
        <w:tc>
          <w:tcPr>
            <w:tcW w:w="2263" w:type="dxa"/>
          </w:tcPr>
          <w:p w14:paraId="159D318E" w14:textId="6C238933" w:rsidR="00F40AC0" w:rsidDel="008E1A73" w:rsidRDefault="00F40AC0" w:rsidP="005429A9">
            <w:pPr>
              <w:spacing w:after="120"/>
              <w:jc w:val="both"/>
              <w:rPr>
                <w:del w:id="56" w:author="Huawei" w:date="2021-08-19T15:35:00Z"/>
                <w:b/>
                <w:sz w:val="22"/>
                <w:szCs w:val="22"/>
              </w:rPr>
            </w:pPr>
          </w:p>
        </w:tc>
        <w:tc>
          <w:tcPr>
            <w:tcW w:w="1134" w:type="dxa"/>
          </w:tcPr>
          <w:p w14:paraId="4A82CA29" w14:textId="2A536CA7" w:rsidR="00F40AC0" w:rsidDel="008E1A73" w:rsidRDefault="00F40AC0" w:rsidP="005429A9">
            <w:pPr>
              <w:spacing w:after="120"/>
              <w:jc w:val="both"/>
              <w:rPr>
                <w:del w:id="57" w:author="Huawei" w:date="2021-08-19T15:35:00Z"/>
                <w:b/>
                <w:sz w:val="22"/>
                <w:szCs w:val="22"/>
              </w:rPr>
            </w:pPr>
          </w:p>
        </w:tc>
        <w:tc>
          <w:tcPr>
            <w:tcW w:w="6232" w:type="dxa"/>
          </w:tcPr>
          <w:p w14:paraId="16925BDE" w14:textId="5D7C17B6" w:rsidR="00F40AC0" w:rsidDel="008E1A73" w:rsidRDefault="00F40AC0" w:rsidP="005429A9">
            <w:pPr>
              <w:spacing w:after="120"/>
              <w:jc w:val="both"/>
              <w:rPr>
                <w:del w:id="58" w:author="Huawei" w:date="2021-08-19T15:35:00Z"/>
                <w:b/>
                <w:sz w:val="22"/>
                <w:szCs w:val="22"/>
              </w:rPr>
            </w:pPr>
          </w:p>
        </w:tc>
      </w:tr>
    </w:tbl>
    <w:p w14:paraId="1E76E52B" w14:textId="1AB66FF2" w:rsidR="009D5349" w:rsidDel="008E1A73" w:rsidRDefault="009D5349" w:rsidP="009D5349">
      <w:pPr>
        <w:pStyle w:val="Proposal"/>
        <w:spacing w:line="240" w:lineRule="auto"/>
        <w:rPr>
          <w:del w:id="5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0" w:author="Huawei" w:date="2021-08-19T15:35:00Z"/>
          <w:rFonts w:eastAsia="宋体"/>
          <w:b/>
          <w:iCs/>
          <w:sz w:val="22"/>
          <w:szCs w:val="22"/>
          <w:lang w:eastAsia="zh-CN"/>
        </w:rPr>
      </w:pPr>
      <w:del w:id="6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2" w:author="Huawei" w:date="2021-08-19T15:35:00Z"/>
        </w:trPr>
        <w:tc>
          <w:tcPr>
            <w:tcW w:w="2263" w:type="dxa"/>
          </w:tcPr>
          <w:p w14:paraId="4A35B702" w14:textId="49853207" w:rsidR="00F40AC0" w:rsidDel="008E1A73" w:rsidRDefault="00F40AC0" w:rsidP="005429A9">
            <w:pPr>
              <w:spacing w:after="120"/>
              <w:jc w:val="both"/>
              <w:rPr>
                <w:del w:id="63" w:author="Huawei" w:date="2021-08-19T15:35:00Z"/>
                <w:b/>
                <w:sz w:val="22"/>
                <w:szCs w:val="22"/>
              </w:rPr>
            </w:pPr>
            <w:del w:id="6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5" w:author="Huawei" w:date="2021-08-19T15:35:00Z"/>
                <w:b/>
                <w:sz w:val="22"/>
                <w:szCs w:val="22"/>
              </w:rPr>
            </w:pPr>
            <w:del w:id="6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7" w:author="Huawei" w:date="2021-08-19T15:35:00Z"/>
                <w:b/>
                <w:sz w:val="22"/>
                <w:szCs w:val="22"/>
              </w:rPr>
            </w:pPr>
            <w:del w:id="68" w:author="Huawei" w:date="2021-08-19T15:35:00Z">
              <w:r w:rsidDel="008E1A73">
                <w:rPr>
                  <w:b/>
                  <w:sz w:val="22"/>
                  <w:szCs w:val="22"/>
                </w:rPr>
                <w:delText>Reasoning / comments</w:delText>
              </w:r>
            </w:del>
          </w:p>
        </w:tc>
      </w:tr>
      <w:tr w:rsidR="00F40AC0" w:rsidDel="008E1A73" w14:paraId="2BBB3C23" w14:textId="2B38B604" w:rsidTr="005429A9">
        <w:trPr>
          <w:del w:id="69" w:author="Huawei" w:date="2021-08-19T15:35:00Z"/>
        </w:trPr>
        <w:tc>
          <w:tcPr>
            <w:tcW w:w="2263" w:type="dxa"/>
          </w:tcPr>
          <w:p w14:paraId="3100F126" w14:textId="1FA551DD" w:rsidR="00F40AC0" w:rsidDel="008E1A73" w:rsidRDefault="00F40AC0" w:rsidP="005429A9">
            <w:pPr>
              <w:spacing w:after="120"/>
              <w:jc w:val="both"/>
              <w:rPr>
                <w:del w:id="70" w:author="Huawei" w:date="2021-08-19T15:35:00Z"/>
                <w:b/>
                <w:sz w:val="22"/>
                <w:szCs w:val="22"/>
              </w:rPr>
            </w:pPr>
          </w:p>
        </w:tc>
        <w:tc>
          <w:tcPr>
            <w:tcW w:w="1134" w:type="dxa"/>
          </w:tcPr>
          <w:p w14:paraId="0C3007B7" w14:textId="244244E8" w:rsidR="00F40AC0" w:rsidDel="008E1A73" w:rsidRDefault="00F40AC0" w:rsidP="005429A9">
            <w:pPr>
              <w:spacing w:after="120"/>
              <w:jc w:val="both"/>
              <w:rPr>
                <w:del w:id="71" w:author="Huawei" w:date="2021-08-19T15:35:00Z"/>
                <w:b/>
                <w:sz w:val="22"/>
                <w:szCs w:val="22"/>
              </w:rPr>
            </w:pPr>
          </w:p>
        </w:tc>
        <w:tc>
          <w:tcPr>
            <w:tcW w:w="6232" w:type="dxa"/>
          </w:tcPr>
          <w:p w14:paraId="29A4A0D8" w14:textId="1D5A45E9" w:rsidR="00F40AC0" w:rsidDel="008E1A73" w:rsidRDefault="00F40AC0" w:rsidP="005429A9">
            <w:pPr>
              <w:spacing w:after="120"/>
              <w:jc w:val="both"/>
              <w:rPr>
                <w:del w:id="72" w:author="Huawei" w:date="2021-08-19T15:35:00Z"/>
                <w:b/>
                <w:sz w:val="22"/>
                <w:szCs w:val="22"/>
              </w:rPr>
            </w:pPr>
          </w:p>
        </w:tc>
      </w:tr>
      <w:tr w:rsidR="00F40AC0" w:rsidDel="008E1A73" w14:paraId="11F2DD74" w14:textId="753E25F4" w:rsidTr="005429A9">
        <w:trPr>
          <w:del w:id="73" w:author="Huawei" w:date="2021-08-19T15:35:00Z"/>
        </w:trPr>
        <w:tc>
          <w:tcPr>
            <w:tcW w:w="2263" w:type="dxa"/>
          </w:tcPr>
          <w:p w14:paraId="48FED0FF" w14:textId="39AB7E09" w:rsidR="00F40AC0" w:rsidDel="008E1A73" w:rsidRDefault="00F40AC0" w:rsidP="005429A9">
            <w:pPr>
              <w:spacing w:after="120"/>
              <w:jc w:val="both"/>
              <w:rPr>
                <w:del w:id="74" w:author="Huawei" w:date="2021-08-19T15:35:00Z"/>
                <w:b/>
                <w:sz w:val="22"/>
                <w:szCs w:val="22"/>
              </w:rPr>
            </w:pPr>
          </w:p>
        </w:tc>
        <w:tc>
          <w:tcPr>
            <w:tcW w:w="1134" w:type="dxa"/>
          </w:tcPr>
          <w:p w14:paraId="72A4AF02" w14:textId="030EFD29" w:rsidR="00F40AC0" w:rsidDel="008E1A73" w:rsidRDefault="00F40AC0" w:rsidP="005429A9">
            <w:pPr>
              <w:spacing w:after="120"/>
              <w:jc w:val="both"/>
              <w:rPr>
                <w:del w:id="75" w:author="Huawei" w:date="2021-08-19T15:35:00Z"/>
                <w:b/>
                <w:sz w:val="22"/>
                <w:szCs w:val="22"/>
              </w:rPr>
            </w:pPr>
          </w:p>
        </w:tc>
        <w:tc>
          <w:tcPr>
            <w:tcW w:w="6232" w:type="dxa"/>
          </w:tcPr>
          <w:p w14:paraId="32DAE0E7" w14:textId="7112B1DC" w:rsidR="00F40AC0" w:rsidDel="008E1A73" w:rsidRDefault="00F40AC0" w:rsidP="005429A9">
            <w:pPr>
              <w:spacing w:after="120"/>
              <w:jc w:val="both"/>
              <w:rPr>
                <w:del w:id="76" w:author="Huawei" w:date="2021-08-19T15:35:00Z"/>
                <w:b/>
                <w:sz w:val="22"/>
                <w:szCs w:val="22"/>
              </w:rPr>
            </w:pPr>
          </w:p>
        </w:tc>
      </w:tr>
    </w:tbl>
    <w:commentRangeEnd w:id="36"/>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ab"/>
        </w:rPr>
        <w:commentReference w:id="3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lastRenderedPageBreak/>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R2-2108204</w:t>
      </w:r>
      <w:r>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R2-2108799</w:t>
      </w:r>
      <w:r w:rsidRPr="00020011">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宋体" w:hAnsi="Times New Roman"/>
          <w:sz w:val="22"/>
          <w:szCs w:val="22"/>
          <w:lang w:eastAsia="zh-CN"/>
        </w:rPr>
        <w:t>R2-2109035</w:t>
      </w:r>
      <w:r w:rsidRPr="00020011">
        <w:rPr>
          <w:rStyle w:val="aa"/>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17393D" w:rsidP="00EF65FC">
      <w:pPr>
        <w:pStyle w:val="Doc-title"/>
        <w:numPr>
          <w:ilvl w:val="0"/>
          <w:numId w:val="20"/>
        </w:numPr>
        <w:ind w:left="567"/>
      </w:pPr>
      <w:hyperlink r:id="rId15" w:tooltip="D:Documents3GPPtsg_ranWG2TSGR2_115-eDocsR2-2108205.zip" w:history="1">
        <w:r w:rsidR="00EF65FC" w:rsidRPr="00EF65FC">
          <w:rPr>
            <w:rStyle w:val="aa"/>
            <w:rFonts w:ascii="Times New Roman" w:eastAsia="宋体" w:hAnsi="Times New Roman"/>
            <w:sz w:val="22"/>
            <w:szCs w:val="22"/>
            <w:lang w:eastAsia="zh-CN"/>
          </w:rPr>
          <w:t>R2-2108205</w:t>
        </w:r>
      </w:hyperlink>
      <w:r w:rsidR="00EF65FC">
        <w:rPr>
          <w:rStyle w:val="aa"/>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TD-TECH Wei Li Mei" w:date="2021-08-23T15:05:00Z" w:initials="TD Tech">
    <w:p w14:paraId="01AE96AE" w14:textId="0E0FEAD1" w:rsidR="00F77213" w:rsidRPr="00F77213" w:rsidRDefault="00F77213">
      <w:pPr>
        <w:pStyle w:val="ac"/>
        <w:rPr>
          <w:rFonts w:eastAsia="宋体"/>
          <w:lang w:eastAsia="zh-CN"/>
        </w:rPr>
      </w:pPr>
      <w:r>
        <w:rPr>
          <w:rStyle w:val="ab"/>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宋体"/>
          <w:lang w:eastAsia="zh-CN"/>
        </w:rPr>
        <w:t>s</w:t>
      </w:r>
      <w:r>
        <w:rPr>
          <w:rFonts w:eastAsia="宋体"/>
          <w:lang w:eastAsia="zh-CN"/>
        </w:rPr>
        <w:t>, maybe there’s chance to discuss the question which is of low priority or the question not discussed due the heavy load before.</w:t>
      </w:r>
    </w:p>
  </w:comment>
  <w:comment w:id="36"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E96AE" w16cid:durableId="24CDE13F"/>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AA7E7" w14:textId="77777777" w:rsidR="0017393D" w:rsidRDefault="0017393D">
      <w:r>
        <w:separator/>
      </w:r>
    </w:p>
  </w:endnote>
  <w:endnote w:type="continuationSeparator" w:id="0">
    <w:p w14:paraId="2BC216AA" w14:textId="77777777" w:rsidR="0017393D" w:rsidRDefault="0017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E4FE" w14:textId="77777777" w:rsidR="0017393D" w:rsidRDefault="0017393D">
      <w:r>
        <w:separator/>
      </w:r>
    </w:p>
  </w:footnote>
  <w:footnote w:type="continuationSeparator" w:id="0">
    <w:p w14:paraId="4E796610" w14:textId="77777777" w:rsidR="0017393D" w:rsidRDefault="0017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393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2B9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19C"/>
    <w:rsid w:val="00E65268"/>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1"/>
    <w:basedOn w:val="a0"/>
    <w:link w:val="af7"/>
    <w:uiPriority w:val="34"/>
    <w:qFormat/>
    <w:locked/>
    <w:rPr>
      <w:rFonts w:ascii="Calibri" w:hAnsi="Calibri" w:cs="Calibri"/>
      <w:lang w:eastAsia="zh-CN"/>
    </w:rPr>
  </w:style>
  <w:style w:type="paragraph" w:styleId="af7">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F6957C-6755-41C9-A486-67AB127B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3831</Words>
  <Characters>21837</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Shukun Wang</cp:lastModifiedBy>
  <cp:revision>2</cp:revision>
  <cp:lastPrinted>1900-12-31T23:00:00Z</cp:lastPrinted>
  <dcterms:created xsi:type="dcterms:W3CDTF">2021-08-23T09:05:00Z</dcterms:created>
  <dcterms:modified xsi:type="dcterms:W3CDTF">2021-08-23T09:05:00Z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