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049][</w:t>
      </w:r>
      <w:proofErr w:type="gramEnd"/>
      <w:r w:rsidR="001B7876" w:rsidRPr="001B7876">
        <w:rPr>
          <w:rFonts w:ascii="Arial" w:eastAsia="Batang" w:hAnsi="Arial"/>
          <w:sz w:val="24"/>
          <w:lang w:val="en-US"/>
        </w:rPr>
        <w:t>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 xml:space="preserve">This document aims at gathering </w:t>
      </w:r>
      <w:proofErr w:type="gramStart"/>
      <w:r>
        <w:rPr>
          <w:sz w:val="22"/>
          <w:szCs w:val="22"/>
          <w:lang w:eastAsia="ko-KR"/>
        </w:rPr>
        <w:t>companies</w:t>
      </w:r>
      <w:proofErr w:type="gramEnd"/>
      <w:r>
        <w:rPr>
          <w:sz w:val="22"/>
          <w:szCs w:val="22"/>
          <w:lang w:eastAsia="ko-KR"/>
        </w:rPr>
        <w:t xml:space="preserve">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7"/>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7"/>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7"/>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7"/>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7"/>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w:t>
            </w:r>
            <w:proofErr w:type="gramStart"/>
            <w:r w:rsidRPr="00552B4F">
              <w:rPr>
                <w:bCs/>
              </w:rPr>
              <w:t xml:space="preserve">session,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proofErr w:type="gramStart"/>
            <w:r>
              <w:rPr>
                <w:rFonts w:eastAsia="宋体" w:hint="eastAsia"/>
                <w:bCs/>
                <w:sz w:val="22"/>
                <w:szCs w:val="22"/>
                <w:lang w:eastAsia="zh-CN"/>
              </w:rPr>
              <w:t>MBS,T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proofErr w:type="gramStart"/>
            <w:ins w:id="23" w:author="TD-TECH Wei Li Mei" w:date="2021-08-23T15:28:00Z">
              <w:r>
                <w:rPr>
                  <w:rFonts w:eastAsia="宋体" w:hint="eastAsia"/>
                  <w:bCs/>
                  <w:sz w:val="22"/>
                  <w:szCs w:val="22"/>
                  <w:lang w:eastAsia="zh-CN"/>
                </w:rPr>
                <w:t>Y</w:t>
              </w:r>
              <w:r>
                <w:rPr>
                  <w:rFonts w:eastAsia="宋体"/>
                  <w:bCs/>
                  <w:sz w:val="22"/>
                  <w:szCs w:val="22"/>
                  <w:lang w:eastAsia="zh-CN"/>
                </w:rPr>
                <w:t>es</w:t>
              </w:r>
              <w:proofErr w:type="gramEnd"/>
              <w:r>
                <w:rPr>
                  <w:rFonts w:eastAsia="宋体"/>
                  <w:bCs/>
                  <w:sz w:val="22"/>
                  <w:szCs w:val="22"/>
                  <w:lang w:eastAsia="zh-CN"/>
                </w:rPr>
                <w:t xml:space="preserve">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05E6DA3B"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w:t>
      </w:r>
      <w:r w:rsidR="00946E47">
        <w:rPr>
          <w:sz w:val="22"/>
          <w:szCs w:val="22"/>
        </w:rPr>
        <w:lastRenderedPageBreak/>
        <w:t>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hint="eastAsia"/>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hint="eastAsia"/>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hint="eastAsia"/>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hint="eastAsia"/>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039][</w:t>
      </w:r>
      <w:proofErr w:type="gramEnd"/>
      <w:r w:rsidRPr="00934F54">
        <w:rPr>
          <w:rFonts w:eastAsia="宋体"/>
          <w:sz w:val="22"/>
          <w:lang w:eastAsia="zh-CN"/>
        </w:rPr>
        <w:t>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lastRenderedPageBreak/>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lastRenderedPageBreak/>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w:t>
      </w:r>
      <w:proofErr w:type="gramStart"/>
      <w:r w:rsidR="00B95EEE" w:rsidRPr="00424105">
        <w:rPr>
          <w:rFonts w:eastAsia="宋体"/>
          <w:sz w:val="22"/>
          <w:lang w:eastAsia="zh-CN"/>
        </w:rPr>
        <w:t>e.g.</w:t>
      </w:r>
      <w:proofErr w:type="gramEnd"/>
      <w:r w:rsidR="00B95EEE" w:rsidRPr="00424105">
        <w:rPr>
          <w:rFonts w:eastAsia="宋体"/>
          <w:sz w:val="22"/>
          <w:lang w:eastAsia="zh-CN"/>
        </w:rPr>
        <w:t xml:space="preserve">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xml:space="preserve">, </w:t>
      </w:r>
      <w:proofErr w:type="gramStart"/>
      <w:r w:rsidR="00F740E0">
        <w:rPr>
          <w:rFonts w:eastAsia="宋体"/>
          <w:sz w:val="22"/>
          <w:lang w:eastAsia="zh-CN"/>
        </w:rPr>
        <w:t>e.g.</w:t>
      </w:r>
      <w:proofErr w:type="gramEnd"/>
      <w:r w:rsidR="00F740E0">
        <w:rPr>
          <w:rFonts w:eastAsia="宋体"/>
          <w:sz w:val="22"/>
          <w:lang w:eastAsia="zh-CN"/>
        </w:rPr>
        <w:t xml:space="preserve">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w:t>
            </w:r>
            <w:proofErr w:type="gramStart"/>
            <w:r w:rsidRPr="0002779A">
              <w:rPr>
                <w:sz w:val="22"/>
                <w:szCs w:val="22"/>
              </w:rPr>
              <w:t>example</w:t>
            </w:r>
            <w:proofErr w:type="gramEnd"/>
            <w:r w:rsidRPr="0002779A">
              <w:rPr>
                <w:sz w:val="22"/>
                <w:szCs w:val="22"/>
              </w:rPr>
              <w:t xml:space="preserv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lastRenderedPageBreak/>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lastRenderedPageBreak/>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w:t>
            </w:r>
            <w:proofErr w:type="gramStart"/>
            <w:r>
              <w:rPr>
                <w:rFonts w:eastAsia="MS Mincho"/>
                <w:bCs/>
                <w:sz w:val="22"/>
                <w:szCs w:val="22"/>
                <w:lang w:eastAsia="ja-JP"/>
              </w:rPr>
              <w:t>e.g.</w:t>
            </w:r>
            <w:proofErr w:type="gramEnd"/>
            <w:r>
              <w:rPr>
                <w:rFonts w:eastAsia="MS Mincho"/>
                <w:bCs/>
                <w:sz w:val="22"/>
                <w:szCs w:val="22"/>
                <w:lang w:eastAsia="ja-JP"/>
              </w:rPr>
              <w:t xml:space="preserve">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w:t>
      </w:r>
      <w:proofErr w:type="gramStart"/>
      <w:r w:rsidR="003F4FC3">
        <w:rPr>
          <w:sz w:val="22"/>
          <w:szCs w:val="22"/>
        </w:rPr>
        <w:t>i.e.</w:t>
      </w:r>
      <w:proofErr w:type="gramEnd"/>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 xml:space="preserve">The companies are invited to express </w:t>
      </w:r>
      <w:proofErr w:type="gramStart"/>
      <w:r>
        <w:rPr>
          <w:sz w:val="22"/>
        </w:rPr>
        <w:t>their</w:t>
      </w:r>
      <w:proofErr w:type="gramEnd"/>
      <w:r>
        <w:rPr>
          <w:sz w:val="22"/>
        </w:rPr>
        <w:t xml:space="preserve">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proofErr w:type="gramStart"/>
            <w:r>
              <w:rPr>
                <w:rFonts w:eastAsia="宋体" w:hint="eastAsia"/>
                <w:bCs/>
                <w:sz w:val="22"/>
                <w:szCs w:val="22"/>
                <w:lang w:eastAsia="zh-CN"/>
              </w:rPr>
              <w:t>So</w:t>
            </w:r>
            <w:proofErr w:type="gramEnd"/>
            <w:r>
              <w:rPr>
                <w:rFonts w:eastAsia="宋体" w:hint="eastAsia"/>
                <w:bCs/>
                <w:sz w:val="22"/>
                <w:szCs w:val="22"/>
                <w:lang w:eastAsia="zh-CN"/>
              </w:rPr>
              <w:t xml:space="preserve">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227635DD"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proofErr w:type="spellStart"/>
      <w:ins w:id="30" w:author="TD-TECH Wei Li Mei" w:date="2021-08-23T15:47:00Z">
        <w:r w:rsidR="002C44A2">
          <w:rPr>
            <w:lang w:eastAsia="ko-KR"/>
          </w:rPr>
          <w:t>peirod</w:t>
        </w:r>
      </w:ins>
      <w:proofErr w:type="spellEnd"/>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lastRenderedPageBreak/>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w:t>
      </w:r>
      <w:proofErr w:type="gramStart"/>
      <w:r w:rsidRPr="00AC2AA0">
        <w:rPr>
          <w:b/>
          <w:bCs/>
          <w:sz w:val="22"/>
          <w:szCs w:val="22"/>
        </w:rPr>
        <w:t>i.e.</w:t>
      </w:r>
      <w:proofErr w:type="gramEnd"/>
      <w:r w:rsidRPr="00AC2AA0">
        <w:rPr>
          <w:b/>
          <w:bCs/>
          <w:sz w:val="22"/>
          <w:szCs w:val="22"/>
        </w:rPr>
        <w:t xml:space="preserv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1" w:author="TD-TECH Wei Li Mei" w:date="2021-08-23T15:47:00Z">
              <w:r>
                <w:rPr>
                  <w:rFonts w:eastAsia="宋体"/>
                  <w:bCs/>
                  <w:sz w:val="22"/>
                  <w:szCs w:val="22"/>
                  <w:lang w:eastAsia="zh-CN"/>
                </w:rPr>
                <w:t>Low priority and left for</w:t>
              </w:r>
            </w:ins>
            <w:ins w:id="32"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3" w:author="TD-TECH Wei Li Mei" w:date="2021-08-23T15:49:00Z">
              <w:r>
                <w:rPr>
                  <w:rFonts w:eastAsia="MS Mincho"/>
                  <w:bCs/>
                  <w:sz w:val="22"/>
                  <w:szCs w:val="22"/>
                  <w:lang w:eastAsia="ja-JP"/>
                </w:rPr>
                <w:t xml:space="preserve">We support a single MCCH with several modification/repetition periods. But we think this method has </w:t>
              </w:r>
            </w:ins>
            <w:ins w:id="34"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lastRenderedPageBreak/>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F255A7" w:rsidP="00EF65FC">
      <w:pPr>
        <w:pStyle w:val="Doc-title"/>
        <w:numPr>
          <w:ilvl w:val="0"/>
          <w:numId w:val="20"/>
        </w:numPr>
        <w:ind w:left="567"/>
      </w:pPr>
      <w:hyperlink r:id="rId15"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5E2F" w14:textId="77777777" w:rsidR="00F255A7" w:rsidRDefault="00F255A7">
      <w:r>
        <w:separator/>
      </w:r>
    </w:p>
  </w:endnote>
  <w:endnote w:type="continuationSeparator" w:id="0">
    <w:p w14:paraId="338DA3B8" w14:textId="77777777" w:rsidR="00F255A7" w:rsidRDefault="00F2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C6BC" w14:textId="77777777" w:rsidR="00F255A7" w:rsidRDefault="00F255A7">
      <w:r>
        <w:separator/>
      </w:r>
    </w:p>
  </w:footnote>
  <w:footnote w:type="continuationSeparator" w:id="0">
    <w:p w14:paraId="0AC9AF29" w14:textId="77777777" w:rsidR="00F255A7" w:rsidRDefault="00F2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1"/>
    <w:basedOn w:val="a0"/>
    <w:link w:val="af7"/>
    <w:uiPriority w:val="34"/>
    <w:qFormat/>
    <w:locked/>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A2B330-AF16-45A1-BBCD-2E56DA5C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3675</Words>
  <Characters>20952</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CMCC</cp:lastModifiedBy>
  <cp:revision>2</cp:revision>
  <cp:lastPrinted>1900-12-31T23:00:00Z</cp:lastPrinted>
  <dcterms:created xsi:type="dcterms:W3CDTF">2021-08-23T08:30:00Z</dcterms:created>
  <dcterms:modified xsi:type="dcterms:W3CDTF">2021-08-23T08:30:00Z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