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SimSun" w:hAnsi="Arial" w:cs="Arial"/>
          <w:b/>
          <w:bCs/>
          <w:sz w:val="24"/>
          <w:szCs w:val="24"/>
        </w:rPr>
      </w:pPr>
      <w:r w:rsidRPr="00006408">
        <w:rPr>
          <w:rFonts w:ascii="Arial" w:eastAsia="SimSun" w:hAnsi="Arial" w:cs="Arial"/>
          <w:b/>
          <w:bCs/>
          <w:sz w:val="24"/>
          <w:szCs w:val="24"/>
        </w:rPr>
        <w:t xml:space="preserve">E-meeting, </w:t>
      </w:r>
      <w:r w:rsidRPr="00006408">
        <w:rPr>
          <w:rFonts w:ascii="Arial" w:eastAsia="SimSun" w:hAnsi="Arial" w:cs="Arial"/>
          <w:b/>
          <w:bCs/>
          <w:sz w:val="24"/>
          <w:szCs w:val="24"/>
          <w:lang w:eastAsia="zh-CN"/>
        </w:rPr>
        <w:t>9th – 27th August</w:t>
      </w:r>
      <w:r w:rsidRPr="00006408">
        <w:rPr>
          <w:rFonts w:ascii="Arial" w:eastAsia="SimSun"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Huawei, HiSilicon</w:t>
      </w:r>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w:t>
      </w:r>
      <w:proofErr w:type="gramStart"/>
      <w:r w:rsidR="001B7876" w:rsidRPr="001B7876">
        <w:rPr>
          <w:rFonts w:ascii="Arial" w:eastAsia="Batang" w:hAnsi="Arial"/>
          <w:sz w:val="24"/>
          <w:lang w:val="en-US"/>
        </w:rPr>
        <w:t>049][</w:t>
      </w:r>
      <w:proofErr w:type="gramEnd"/>
      <w:r w:rsidR="001B7876" w:rsidRPr="001B7876">
        <w:rPr>
          <w:rFonts w:ascii="Arial" w:eastAsia="Batang" w:hAnsi="Arial"/>
          <w:sz w:val="24"/>
          <w:lang w:val="en-US"/>
        </w:rPr>
        <w:t>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Hyperlink"/>
          <w:rFonts w:ascii="Times New Roman" w:eastAsia="SimSun"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R2-2107366,</w:t>
      </w:r>
      <w:r w:rsidRPr="003421F7">
        <w:rPr>
          <w:rStyle w:val="Hyperlink"/>
          <w:rFonts w:eastAsia="SimSun"/>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R2-2107529,</w:t>
      </w:r>
      <w:r w:rsidRPr="00020011">
        <w:rPr>
          <w:rStyle w:val="Hyperlink"/>
          <w:rFonts w:eastAsia="SimSun"/>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77777777" w:rsidR="00086019" w:rsidRPr="00E75265" w:rsidRDefault="00086019" w:rsidP="00086019">
            <w:pPr>
              <w:spacing w:before="120" w:after="120"/>
              <w:jc w:val="both"/>
              <w:rPr>
                <w:b/>
                <w:sz w:val="22"/>
                <w:lang w:eastAsia="zh-CN"/>
              </w:rPr>
            </w:pPr>
            <w:r w:rsidRPr="00E75265">
              <w:rPr>
                <w:b/>
                <w:sz w:val="22"/>
                <w:lang w:eastAsia="zh-CN"/>
              </w:rPr>
              <w:t>Proposal 5. Single MCCH channel with multiple modification/repetition periods is not supported, i.e. there is a single configuration of modification/repetition for MCCH.</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Heading1"/>
      </w:pPr>
      <w:bookmarkStart w:id="3" w:name="_Toc497230266"/>
      <w:bookmarkStart w:id="4" w:name="_Toc497230267"/>
      <w:r>
        <w:rPr>
          <w:rFonts w:hint="eastAsia"/>
          <w:lang w:eastAsia="ko-KR"/>
        </w:rPr>
        <w:t>2</w:t>
      </w:r>
      <w:bookmarkEnd w:id="3"/>
      <w:r>
        <w:t xml:space="preserve"> </w:t>
      </w:r>
      <w:bookmarkEnd w:id="4"/>
      <w:r w:rsidR="005E3660">
        <w:t>Discussion</w:t>
      </w:r>
    </w:p>
    <w:p w14:paraId="058E7FDB" w14:textId="05678FDC" w:rsidR="000B50A8" w:rsidRDefault="000B50A8" w:rsidP="00397474">
      <w:pPr>
        <w:pStyle w:val="Heading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ListParagraph"/>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ListParagraph"/>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ListParagraph"/>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SimSun"/>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ListParagraph"/>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ListParagraph"/>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TableGrid"/>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TableGrid"/>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SimSun" w:eastAsia="SimSun" w:hAnsi="SimSun"/>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SimSun"/>
                <w:bCs/>
                <w:sz w:val="22"/>
                <w:szCs w:val="22"/>
                <w:lang w:eastAsia="zh-CN"/>
              </w:rPr>
            </w:pPr>
            <w:r>
              <w:rPr>
                <w:rFonts w:eastAsia="SimSun"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SimSun"/>
                <w:bCs/>
                <w:lang w:eastAsia="zh-CN"/>
              </w:rPr>
            </w:pPr>
            <w:r>
              <w:rPr>
                <w:bCs/>
              </w:rPr>
              <w:t>Agree</w:t>
            </w:r>
            <w:r>
              <w:rPr>
                <w:rFonts w:eastAsia="SimSun" w:hint="eastAsia"/>
                <w:bCs/>
                <w:lang w:eastAsia="zh-CN"/>
              </w:rPr>
              <w:t xml:space="preserve"> with Ericsson. </w:t>
            </w:r>
            <w:r w:rsidRPr="00552B4F">
              <w:rPr>
                <w:bCs/>
              </w:rPr>
              <w:t xml:space="preserve">TMGI is used independently to identify a MBS </w:t>
            </w:r>
            <w:proofErr w:type="gramStart"/>
            <w:r w:rsidRPr="00552B4F">
              <w:rPr>
                <w:bCs/>
              </w:rPr>
              <w:t xml:space="preserve">session, </w:t>
            </w:r>
            <w:r w:rsidR="006C39A1">
              <w:rPr>
                <w:rFonts w:eastAsia="SimSun" w:hint="eastAsia"/>
                <w:bCs/>
                <w:lang w:eastAsia="zh-CN"/>
              </w:rPr>
              <w:t xml:space="preserve"> </w:t>
            </w:r>
            <w:r w:rsidRPr="00552B4F">
              <w:rPr>
                <w:bCs/>
              </w:rPr>
              <w:t>according</w:t>
            </w:r>
            <w:proofErr w:type="gramEnd"/>
            <w:r w:rsidRPr="00552B4F">
              <w:rPr>
                <w:bCs/>
              </w:rPr>
              <w:t xml:space="preserve"> to SA2 spec</w:t>
            </w:r>
            <w:r w:rsidR="0013643F">
              <w:rPr>
                <w:rFonts w:eastAsia="SimSun" w:hint="eastAsia"/>
                <w:bCs/>
                <w:lang w:eastAsia="zh-CN"/>
              </w:rPr>
              <w:t>.</w:t>
            </w:r>
            <w:r w:rsidR="006C39A1">
              <w:rPr>
                <w:rFonts w:eastAsia="SimSun" w:hint="eastAsia"/>
                <w:bCs/>
                <w:lang w:eastAsia="zh-CN"/>
              </w:rPr>
              <w:t xml:space="preserve"> </w:t>
            </w:r>
            <w:r w:rsidR="0013643F">
              <w:rPr>
                <w:rFonts w:eastAsia="SimSun"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7366" w:type="dxa"/>
          </w:tcPr>
          <w:p w14:paraId="13F14F89" w14:textId="061EB03D" w:rsidR="00876F0A" w:rsidRDefault="00876F0A" w:rsidP="00876F0A">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E65268" w14:paraId="69AB55EB" w14:textId="77777777" w:rsidTr="00227272">
        <w:tc>
          <w:tcPr>
            <w:tcW w:w="2263" w:type="dxa"/>
          </w:tcPr>
          <w:p w14:paraId="4BF78F9A" w14:textId="69C0AD95"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734CF04B" w14:textId="4241CAD7" w:rsidR="00E65268" w:rsidRDefault="00E65268" w:rsidP="00876F0A">
            <w:pPr>
              <w:rPr>
                <w:rFonts w:eastAsia="MS Mincho"/>
                <w:bCs/>
                <w:sz w:val="22"/>
                <w:szCs w:val="22"/>
                <w:lang w:eastAsia="ja-JP"/>
              </w:rPr>
            </w:pPr>
            <w:r>
              <w:rPr>
                <w:rFonts w:eastAsia="MS Mincho"/>
                <w:bCs/>
                <w:sz w:val="22"/>
                <w:szCs w:val="22"/>
                <w:lang w:eastAsia="ja-JP"/>
              </w:rPr>
              <w:t xml:space="preserve">For RAN, MBS session can be identified by TMGI within a given PLMN. For NPN, TMGI + NID is needed. We can send LS to SA2 if needed </w:t>
            </w:r>
            <w:proofErr w:type="gramStart"/>
            <w:r>
              <w:rPr>
                <w:rFonts w:eastAsia="MS Mincho"/>
                <w:bCs/>
                <w:sz w:val="22"/>
                <w:szCs w:val="22"/>
                <w:lang w:eastAsia="ja-JP"/>
              </w:rPr>
              <w:t>for  clarification</w:t>
            </w:r>
            <w:proofErr w:type="gramEnd"/>
            <w:r>
              <w:rPr>
                <w:rFonts w:eastAsia="MS Mincho"/>
                <w:bCs/>
                <w:sz w:val="22"/>
                <w:szCs w:val="22"/>
                <w:lang w:eastAsia="ja-JP"/>
              </w:rPr>
              <w:t>.</w:t>
            </w:r>
          </w:p>
        </w:tc>
      </w:tr>
      <w:tr w:rsidR="00571C32" w14:paraId="008E4FDB" w14:textId="77777777" w:rsidTr="00227272">
        <w:tc>
          <w:tcPr>
            <w:tcW w:w="2263" w:type="dxa"/>
          </w:tcPr>
          <w:p w14:paraId="269A8624" w14:textId="6E8B0B6B"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7366" w:type="dxa"/>
          </w:tcPr>
          <w:p w14:paraId="1118D41E" w14:textId="674201B4" w:rsidR="00571C32" w:rsidRDefault="00571C32" w:rsidP="00571C32">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TableGrid"/>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SimSun" w:eastAsia="SimSun" w:hAnsi="SimSun"/>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753B11"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SimSun"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SimSun"/>
                <w:bCs/>
                <w:sz w:val="22"/>
                <w:szCs w:val="22"/>
                <w:lang w:eastAsia="zh-CN"/>
              </w:rPr>
            </w:pPr>
            <w:r>
              <w:rPr>
                <w:rFonts w:eastAsia="SimSun" w:hint="eastAsia"/>
                <w:bCs/>
                <w:sz w:val="22"/>
                <w:szCs w:val="22"/>
                <w:lang w:eastAsia="zh-CN"/>
              </w:rPr>
              <w:t xml:space="preserve">For </w:t>
            </w:r>
            <w:proofErr w:type="spellStart"/>
            <w:proofErr w:type="gramStart"/>
            <w:r>
              <w:rPr>
                <w:rFonts w:eastAsia="SimSun" w:hint="eastAsia"/>
                <w:bCs/>
                <w:sz w:val="22"/>
                <w:szCs w:val="22"/>
                <w:lang w:eastAsia="zh-CN"/>
              </w:rPr>
              <w:t>MBS,T</w:t>
            </w:r>
            <w:r w:rsidRPr="00DE3221">
              <w:rPr>
                <w:bCs/>
                <w:sz w:val="22"/>
                <w:szCs w:val="22"/>
              </w:rPr>
              <w:t>here</w:t>
            </w:r>
            <w:proofErr w:type="spellEnd"/>
            <w:proofErr w:type="gramEnd"/>
            <w:r w:rsidRPr="00DE3221">
              <w:rPr>
                <w:bCs/>
                <w:sz w:val="22"/>
                <w:szCs w:val="22"/>
              </w:rPr>
              <w:t xml:space="preserve"> is no any SDAP function involved at UE side</w:t>
            </w:r>
            <w:r>
              <w:rPr>
                <w:rFonts w:eastAsia="SimSun"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062A037" w14:textId="682456FF" w:rsidR="00876F0A" w:rsidRDefault="00876F0A" w:rsidP="00876F0A">
            <w:pPr>
              <w:spacing w:after="120"/>
              <w:jc w:val="both"/>
              <w:rPr>
                <w:rFonts w:eastAsia="SimSun"/>
                <w:bCs/>
                <w:sz w:val="22"/>
                <w:szCs w:val="22"/>
                <w:lang w:eastAsia="zh-CN"/>
              </w:rPr>
            </w:pPr>
            <w:r w:rsidRPr="00DC3FE9">
              <w:rPr>
                <w:rFonts w:eastAsia="MS Mincho" w:hint="eastAsia"/>
                <w:bCs/>
                <w:sz w:val="22"/>
                <w:szCs w:val="22"/>
                <w:lang w:eastAsia="ja-JP"/>
              </w:rPr>
              <w:t>H</w:t>
            </w:r>
            <w:r w:rsidRPr="00DC3FE9">
              <w:rPr>
                <w:rFonts w:eastAsia="MS Mincho"/>
                <w:bCs/>
                <w:sz w:val="22"/>
                <w:szCs w:val="22"/>
                <w:lang w:eastAsia="ja-JP"/>
              </w:rPr>
              <w:t xml:space="preserve">owever, we think MBS session ID (e.g., TMGI) is needed to be configured (instead of </w:t>
            </w:r>
            <w:proofErr w:type="spellStart"/>
            <w:r w:rsidRPr="00DC3FE9">
              <w:rPr>
                <w:rFonts w:eastAsia="MS Mincho"/>
                <w:bCs/>
                <w:i/>
                <w:iCs/>
                <w:sz w:val="22"/>
                <w:szCs w:val="22"/>
                <w:lang w:eastAsia="ja-JP"/>
              </w:rPr>
              <w:t>pdu</w:t>
            </w:r>
            <w:proofErr w:type="spellEnd"/>
            <w:r w:rsidRPr="00DC3FE9">
              <w:rPr>
                <w:rFonts w:eastAsia="MS Mincho"/>
                <w:bCs/>
                <w:i/>
                <w:iCs/>
                <w:sz w:val="22"/>
                <w:szCs w:val="22"/>
                <w:lang w:eastAsia="ja-JP"/>
              </w:rPr>
              <w:t>-Session</w:t>
            </w:r>
            <w:r w:rsidRPr="00DC3FE9">
              <w:rPr>
                <w:rFonts w:eastAsia="MS Mincho"/>
                <w:bCs/>
                <w:sz w:val="22"/>
                <w:szCs w:val="22"/>
                <w:lang w:eastAsia="ja-JP"/>
              </w:rPr>
              <w:t xml:space="preserve"> in S</w:t>
            </w:r>
            <w:r w:rsidRPr="00DC3FE9">
              <w:rPr>
                <w:rFonts w:eastAsia="MS Mincho"/>
                <w:bCs/>
                <w:i/>
                <w:iCs/>
                <w:sz w:val="22"/>
                <w:szCs w:val="22"/>
                <w:lang w:eastAsia="ja-JP"/>
              </w:rPr>
              <w:t>DAP-Config</w:t>
            </w:r>
            <w:r w:rsidRPr="00DC3FE9">
              <w:rPr>
                <w:rFonts w:eastAsia="MS Mincho"/>
                <w:bCs/>
                <w:sz w:val="22"/>
                <w:szCs w:val="22"/>
                <w:lang w:eastAsia="ja-JP"/>
              </w:rPr>
              <w:t xml:space="preserve">), which is already captured in the endorsed RRC running CR. </w:t>
            </w:r>
          </w:p>
        </w:tc>
      </w:tr>
      <w:tr w:rsidR="00E65268" w:rsidRPr="00753B11" w14:paraId="38924793" w14:textId="77777777" w:rsidTr="00E021B1">
        <w:tc>
          <w:tcPr>
            <w:tcW w:w="2263" w:type="dxa"/>
          </w:tcPr>
          <w:p w14:paraId="703614EC" w14:textId="3D56A573"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5CD9A38" w14:textId="6DA0298B"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BA2332F" w14:textId="77777777" w:rsidR="00E65268" w:rsidRPr="00DC3FE9" w:rsidRDefault="00E65268" w:rsidP="00876F0A">
            <w:pPr>
              <w:spacing w:after="120"/>
              <w:jc w:val="both"/>
              <w:rPr>
                <w:rFonts w:eastAsia="MS Mincho"/>
                <w:bCs/>
                <w:sz w:val="22"/>
                <w:szCs w:val="22"/>
                <w:lang w:eastAsia="ja-JP"/>
              </w:rPr>
            </w:pPr>
          </w:p>
        </w:tc>
      </w:tr>
      <w:tr w:rsidR="00571C32" w:rsidRPr="00753B11" w14:paraId="549A1A03" w14:textId="77777777" w:rsidTr="00E021B1">
        <w:tc>
          <w:tcPr>
            <w:tcW w:w="2263" w:type="dxa"/>
          </w:tcPr>
          <w:p w14:paraId="258DA954" w14:textId="47D55C61"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46A5BA28" w14:textId="5F45DA64"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EE364AD" w14:textId="15D8106A" w:rsidR="00571C32" w:rsidRPr="00DC3FE9" w:rsidRDefault="00571C32" w:rsidP="00571C32">
            <w:pPr>
              <w:spacing w:after="120"/>
              <w:jc w:val="both"/>
              <w:rPr>
                <w:rFonts w:eastAsia="MS Mincho"/>
                <w:bCs/>
                <w:sz w:val="22"/>
                <w:szCs w:val="22"/>
                <w:lang w:eastAsia="ja-JP"/>
              </w:rPr>
            </w:pPr>
            <w:r>
              <w:rPr>
                <w:rFonts w:eastAsia="MS Mincho"/>
                <w:bCs/>
                <w:sz w:val="22"/>
                <w:szCs w:val="22"/>
                <w:lang w:eastAsia="ja-JP"/>
              </w:rPr>
              <w:t>Agreed with above observation.</w:t>
            </w: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33EF79BD" w:rsidR="00D74381" w:rsidRDefault="00D74381" w:rsidP="0036570B">
            <w:pPr>
              <w:spacing w:after="120"/>
              <w:jc w:val="both"/>
              <w:rPr>
                <w:sz w:val="22"/>
                <w:szCs w:val="22"/>
              </w:rPr>
            </w:pPr>
            <w:proofErr w:type="spellStart"/>
            <w:r>
              <w:rPr>
                <w:sz w:val="22"/>
                <w:szCs w:val="22"/>
              </w:rPr>
              <w:t>sn-FieldLength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SimSun"/>
                <w:sz w:val="22"/>
                <w:szCs w:val="22"/>
                <w:lang w:eastAsia="zh-CN"/>
              </w:rPr>
            </w:pPr>
            <w:r>
              <w:rPr>
                <w:rFonts w:eastAsia="SimSun"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SimSun"/>
                <w:sz w:val="22"/>
                <w:szCs w:val="22"/>
                <w:lang w:eastAsia="zh-CN"/>
              </w:rPr>
            </w:pPr>
            <w:r w:rsidRPr="00981213">
              <w:rPr>
                <w:sz w:val="22"/>
                <w:szCs w:val="22"/>
              </w:rPr>
              <w:t>Predefined</w:t>
            </w:r>
            <w:r>
              <w:rPr>
                <w:rFonts w:eastAsia="SimSun" w:hint="eastAsia"/>
                <w:sz w:val="22"/>
                <w:szCs w:val="22"/>
                <w:lang w:eastAsia="zh-CN"/>
              </w:rPr>
              <w:t xml:space="preserve"> or </w:t>
            </w:r>
            <w:proofErr w:type="spellStart"/>
            <w:r>
              <w:rPr>
                <w:rFonts w:eastAsia="SimSun" w:hint="eastAsia"/>
                <w:sz w:val="22"/>
                <w:szCs w:val="22"/>
                <w:lang w:eastAsia="zh-CN"/>
              </w:rPr>
              <w:t>cofigurable</w:t>
            </w:r>
            <w:proofErr w:type="spellEnd"/>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SimSun" w:hint="eastAsia"/>
                <w:sz w:val="22"/>
                <w:szCs w:val="22"/>
                <w:lang w:eastAsia="zh-CN"/>
              </w:rPr>
              <w:t xml:space="preserve"> or </w:t>
            </w:r>
            <w:proofErr w:type="spellStart"/>
            <w:r>
              <w:rPr>
                <w:rFonts w:eastAsia="SimSun" w:hint="eastAsia"/>
                <w:sz w:val="22"/>
                <w:szCs w:val="22"/>
                <w:lang w:eastAsia="zh-CN"/>
              </w:rPr>
              <w:t>cofigurable</w:t>
            </w:r>
            <w:proofErr w:type="spellEnd"/>
          </w:p>
        </w:tc>
        <w:tc>
          <w:tcPr>
            <w:tcW w:w="1418" w:type="dxa"/>
          </w:tcPr>
          <w:p w14:paraId="7DC479C2" w14:textId="6C3CF881" w:rsidR="00051424" w:rsidRPr="00981213" w:rsidRDefault="00D13024" w:rsidP="0036570B">
            <w:pPr>
              <w:spacing w:after="120"/>
              <w:jc w:val="both"/>
              <w:rPr>
                <w:rFonts w:eastAsia="SimSun"/>
                <w:sz w:val="22"/>
                <w:szCs w:val="22"/>
                <w:lang w:eastAsia="zh-CN"/>
              </w:rPr>
            </w:pPr>
            <w:r>
              <w:rPr>
                <w:rFonts w:eastAsia="SimSun"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SimSun"/>
                <w:sz w:val="22"/>
                <w:szCs w:val="22"/>
                <w:lang w:eastAsia="zh-CN"/>
              </w:rPr>
            </w:pPr>
            <w:r>
              <w:rPr>
                <w:rFonts w:eastAsia="SimSun"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SimSun"/>
                <w:sz w:val="22"/>
                <w:szCs w:val="22"/>
                <w:lang w:eastAsia="zh-CN"/>
              </w:rPr>
            </w:pPr>
            <w:r>
              <w:rPr>
                <w:rFonts w:eastAsia="MS Mincho" w:hint="eastAsia"/>
                <w:sz w:val="22"/>
                <w:szCs w:val="22"/>
                <w:lang w:eastAsia="ja-JP"/>
              </w:rPr>
              <w:lastRenderedPageBreak/>
              <w:t>K</w:t>
            </w:r>
            <w:r>
              <w:rPr>
                <w:rFonts w:eastAsia="MS Mincho"/>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MS Mincho"/>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2ED6704C" w14:textId="3B935AD5" w:rsidR="00876F0A" w:rsidRDefault="00876F0A" w:rsidP="00876F0A">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39EEF18" w14:textId="1F106443" w:rsidR="00876F0A" w:rsidRDefault="00876F0A" w:rsidP="00876F0A">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347639B" w14:textId="52E331BC" w:rsidR="00876F0A" w:rsidRDefault="00876F0A" w:rsidP="00876F0A">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54C4FCC3" w14:textId="77777777" w:rsidR="00876F0A" w:rsidRDefault="00876F0A" w:rsidP="00876F0A">
            <w:pPr>
              <w:spacing w:after="120"/>
              <w:jc w:val="both"/>
              <w:rPr>
                <w:rFonts w:eastAsia="SimSun"/>
                <w:sz w:val="22"/>
                <w:szCs w:val="22"/>
                <w:lang w:eastAsia="zh-CN"/>
              </w:rPr>
            </w:pPr>
          </w:p>
        </w:tc>
      </w:tr>
      <w:tr w:rsidR="00E65268" w14:paraId="0357D815" w14:textId="77777777" w:rsidTr="0002779A">
        <w:tc>
          <w:tcPr>
            <w:tcW w:w="1271" w:type="dxa"/>
          </w:tcPr>
          <w:p w14:paraId="4621570C" w14:textId="450953FA" w:rsidR="00E65268" w:rsidRDefault="00E65268" w:rsidP="00876F0A">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0815421A" w14:textId="75907AF7"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329591A6" w14:textId="42CA3C4F"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2F015B9B" w14:textId="63786FCC"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62241C07" w14:textId="1E65E1CB"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E5426C4" w14:textId="4593E5D0"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1D5FE819" w14:textId="76614B45" w:rsidR="00E65268" w:rsidRDefault="00E65268" w:rsidP="00876F0A">
            <w:pPr>
              <w:spacing w:after="120"/>
              <w:jc w:val="both"/>
              <w:rPr>
                <w:rFonts w:eastAsia="SimSun"/>
                <w:sz w:val="22"/>
                <w:szCs w:val="22"/>
                <w:lang w:eastAsia="zh-CN"/>
              </w:rPr>
            </w:pPr>
            <w:r>
              <w:rPr>
                <w:rFonts w:eastAsia="SimSun"/>
                <w:sz w:val="22"/>
                <w:szCs w:val="22"/>
                <w:lang w:eastAsia="zh-CN"/>
              </w:rPr>
              <w:t>We can wait.</w:t>
            </w:r>
          </w:p>
        </w:tc>
      </w:tr>
      <w:tr w:rsidR="00571C32" w14:paraId="1E743F3A" w14:textId="77777777" w:rsidTr="0002779A">
        <w:tc>
          <w:tcPr>
            <w:tcW w:w="1271" w:type="dxa"/>
          </w:tcPr>
          <w:p w14:paraId="75A9ED3A" w14:textId="7B6DE10E" w:rsidR="00571C32" w:rsidRDefault="00571C32" w:rsidP="00571C32">
            <w:pPr>
              <w:spacing w:after="120"/>
              <w:jc w:val="both"/>
              <w:rPr>
                <w:rFonts w:eastAsia="MS Mincho"/>
                <w:sz w:val="22"/>
                <w:szCs w:val="22"/>
                <w:lang w:eastAsia="ja-JP"/>
              </w:rPr>
            </w:pPr>
            <w:r>
              <w:rPr>
                <w:rFonts w:eastAsia="MS Mincho"/>
                <w:sz w:val="22"/>
                <w:szCs w:val="22"/>
                <w:lang w:eastAsia="ja-JP"/>
              </w:rPr>
              <w:t>Futurewei</w:t>
            </w:r>
          </w:p>
        </w:tc>
        <w:tc>
          <w:tcPr>
            <w:tcW w:w="1418" w:type="dxa"/>
          </w:tcPr>
          <w:p w14:paraId="12FEB5F8" w14:textId="415FCCB3"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5097B426" w14:textId="133CB730" w:rsidR="00571C32" w:rsidRDefault="00571C32" w:rsidP="00571C32">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66E6F377" w14:textId="1B4C5CD8"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516F805" w14:textId="5B928AFB" w:rsidR="00571C32" w:rsidRDefault="00571C32" w:rsidP="00571C32">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D359EDA" w14:textId="1FEAA816" w:rsidR="00571C32" w:rsidRDefault="00571C32" w:rsidP="00571C32">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2D1BCC2A" w14:textId="77777777" w:rsidR="00571C32" w:rsidRDefault="00571C32" w:rsidP="00571C32">
            <w:pPr>
              <w:spacing w:after="120"/>
              <w:jc w:val="both"/>
              <w:rPr>
                <w:rFonts w:eastAsia="SimSun"/>
                <w:sz w:val="22"/>
                <w:szCs w:val="22"/>
                <w:lang w:eastAsia="zh-CN"/>
              </w:rPr>
            </w:pP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Heading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SimSun"/>
          <w:sz w:val="22"/>
          <w:lang w:eastAsia="zh-CN"/>
        </w:rPr>
      </w:pPr>
      <w:r>
        <w:rPr>
          <w:rFonts w:eastAsia="SimSun" w:hint="eastAsia"/>
          <w:sz w:val="22"/>
          <w:lang w:eastAsia="zh-CN"/>
        </w:rPr>
        <w:t>A</w:t>
      </w:r>
      <w:r>
        <w:rPr>
          <w:rFonts w:eastAsia="SimSun"/>
          <w:sz w:val="22"/>
          <w:lang w:eastAsia="zh-CN"/>
        </w:rPr>
        <w:t xml:space="preserve">s discussed in the </w:t>
      </w:r>
      <w:r w:rsidRPr="00934F54">
        <w:rPr>
          <w:rFonts w:eastAsia="SimSun"/>
          <w:sz w:val="22"/>
          <w:lang w:eastAsia="zh-CN"/>
        </w:rPr>
        <w:t>email discussion “[AT114-e][039][MBS] MCCH and MCCH change notification”</w:t>
      </w:r>
      <w:r>
        <w:rPr>
          <w:rFonts w:eastAsia="SimSun"/>
          <w:sz w:val="22"/>
          <w:lang w:eastAsia="zh-CN"/>
        </w:rPr>
        <w:t xml:space="preserve">, </w:t>
      </w:r>
      <w:r w:rsidRPr="00ED0335">
        <w:rPr>
          <w:rFonts w:eastAsia="SimSun"/>
          <w:sz w:val="22"/>
          <w:lang w:eastAsia="zh-CN"/>
        </w:rPr>
        <w:t>UE might be configured with a dedicated BWP not overlapping with MCCH while the UE is in RRC CONNECTED state</w:t>
      </w:r>
      <w:r>
        <w:rPr>
          <w:rFonts w:eastAsia="SimSun"/>
          <w:sz w:val="22"/>
          <w:lang w:eastAsia="zh-CN"/>
        </w:rPr>
        <w:t>. Since there w</w:t>
      </w:r>
      <w:r w:rsidR="00661320">
        <w:rPr>
          <w:rFonts w:eastAsia="SimSun"/>
          <w:sz w:val="22"/>
          <w:lang w:eastAsia="zh-CN"/>
        </w:rPr>
        <w:t>as</w:t>
      </w:r>
      <w:r>
        <w:rPr>
          <w:rFonts w:eastAsia="SimSun"/>
          <w:sz w:val="22"/>
          <w:lang w:eastAsia="zh-CN"/>
        </w:rPr>
        <w:t xml:space="preserve"> no agreement on this issue achieved in the email discussion, </w:t>
      </w:r>
      <w:r w:rsidR="00ED3342">
        <w:rPr>
          <w:rFonts w:eastAsia="SimSun"/>
          <w:sz w:val="22"/>
          <w:lang w:eastAsia="zh-CN"/>
        </w:rPr>
        <w:t>there was</w:t>
      </w:r>
      <w:r w:rsidR="00FF579F" w:rsidRPr="00934F54">
        <w:rPr>
          <w:rFonts w:eastAsia="SimSun"/>
          <w:sz w:val="22"/>
          <w:lang w:eastAsia="zh-CN"/>
        </w:rPr>
        <w:t xml:space="preserve"> the following </w:t>
      </w:r>
      <w:r>
        <w:rPr>
          <w:rFonts w:eastAsia="SimSun"/>
          <w:sz w:val="22"/>
          <w:lang w:eastAsia="zh-CN"/>
        </w:rPr>
        <w:t xml:space="preserve">decision in </w:t>
      </w:r>
      <w:r w:rsidRPr="00934F54">
        <w:rPr>
          <w:rFonts w:eastAsia="SimSun"/>
          <w:sz w:val="22"/>
          <w:lang w:eastAsia="zh-CN"/>
        </w:rPr>
        <w:t>RAN2#114-e meeting</w:t>
      </w:r>
      <w:r w:rsidR="00FF579F" w:rsidRPr="00934F54">
        <w:rPr>
          <w:rFonts w:eastAsia="SimSun"/>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SimSun"/>
          <w:sz w:val="22"/>
          <w:lang w:eastAsia="zh-CN"/>
        </w:rPr>
      </w:pPr>
      <w:r w:rsidRPr="00777C00">
        <w:rPr>
          <w:rFonts w:eastAsia="SimSun"/>
          <w:sz w:val="22"/>
          <w:lang w:eastAsia="zh-CN"/>
        </w:rPr>
        <w:t>As agreed in RAN1</w:t>
      </w:r>
      <w:r w:rsidR="00ED0335">
        <w:rPr>
          <w:rFonts w:eastAsia="SimSun"/>
          <w:sz w:val="22"/>
          <w:lang w:eastAsia="zh-CN"/>
        </w:rPr>
        <w:t>#105-e</w:t>
      </w:r>
      <w:r w:rsidRPr="00777C00">
        <w:rPr>
          <w:rFonts w:eastAsia="SimSun"/>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SimSun"/>
          <w:sz w:val="22"/>
          <w:lang w:eastAsia="zh-CN"/>
        </w:rPr>
        <w:t>.</w:t>
      </w:r>
    </w:p>
    <w:p w14:paraId="1F42D31B" w14:textId="32A77336" w:rsidR="00777C00" w:rsidRDefault="00777C00" w:rsidP="00FF579F">
      <w:pPr>
        <w:adjustRightInd w:val="0"/>
        <w:snapToGrid w:val="0"/>
        <w:spacing w:afterLines="50" w:after="120"/>
        <w:jc w:val="both"/>
        <w:rPr>
          <w:rFonts w:eastAsia="SimSun"/>
          <w:sz w:val="22"/>
          <w:lang w:eastAsia="zh-CN"/>
        </w:rPr>
      </w:pPr>
      <w:r>
        <w:rPr>
          <w:rFonts w:eastAsia="SimSun" w:hint="eastAsia"/>
          <w:sz w:val="22"/>
          <w:lang w:eastAsia="zh-CN"/>
        </w:rPr>
        <w:t>C</w:t>
      </w:r>
      <w:r>
        <w:rPr>
          <w:rFonts w:eastAsia="SimSun"/>
          <w:sz w:val="22"/>
          <w:lang w:eastAsia="zh-CN"/>
        </w:rPr>
        <w:t xml:space="preserve">ontribution [15][16] have made proposals on the </w:t>
      </w:r>
      <w:r w:rsidR="00661320">
        <w:rPr>
          <w:rFonts w:eastAsia="SimSun"/>
          <w:sz w:val="22"/>
          <w:lang w:eastAsia="zh-CN"/>
        </w:rPr>
        <w:t>d</w:t>
      </w:r>
      <w:r w:rsidR="00661320" w:rsidRPr="00777C00">
        <w:rPr>
          <w:rFonts w:eastAsia="SimSun"/>
          <w:sz w:val="22"/>
          <w:lang w:eastAsia="zh-CN"/>
        </w:rPr>
        <w:t>edicated</w:t>
      </w:r>
      <w:r w:rsidRPr="00777C00">
        <w:rPr>
          <w:rFonts w:eastAsia="SimSun"/>
          <w:sz w:val="22"/>
          <w:lang w:eastAsia="zh-CN"/>
        </w:rPr>
        <w:t xml:space="preserve"> </w:t>
      </w:r>
      <w:r w:rsidR="00661320" w:rsidRPr="00777C00">
        <w:rPr>
          <w:rFonts w:eastAsia="SimSun"/>
          <w:sz w:val="22"/>
          <w:lang w:eastAsia="zh-CN"/>
        </w:rPr>
        <w:t>signalling</w:t>
      </w:r>
      <w:r w:rsidRPr="00777C00">
        <w:rPr>
          <w:rFonts w:eastAsia="SimSun"/>
          <w:sz w:val="22"/>
          <w:lang w:eastAsia="zh-CN"/>
        </w:rPr>
        <w:t xml:space="preserve"> for MCCH configuration</w:t>
      </w:r>
      <w:r>
        <w:rPr>
          <w:rFonts w:eastAsia="SimSun"/>
          <w:sz w:val="22"/>
          <w:lang w:eastAsia="zh-CN"/>
        </w:rPr>
        <w:t xml:space="preserve">. In contribution [16], </w:t>
      </w:r>
      <w:r w:rsidR="00ED0335">
        <w:rPr>
          <w:rFonts w:eastAsia="SimSun"/>
          <w:sz w:val="22"/>
          <w:lang w:eastAsia="zh-CN"/>
        </w:rPr>
        <w:t xml:space="preserve">it is assumed that </w:t>
      </w:r>
      <w:r w:rsidR="00ED0335" w:rsidRPr="009835A1">
        <w:rPr>
          <w:rFonts w:eastAsia="SimSun"/>
          <w:sz w:val="22"/>
          <w:lang w:eastAsia="zh-CN"/>
        </w:rPr>
        <w:t xml:space="preserve">there is no motivation to configure a UE receiving MBS a dedicated BWP not overlapping </w:t>
      </w:r>
      <w:r w:rsidR="00ED0335" w:rsidRPr="001F6983">
        <w:rPr>
          <w:rFonts w:eastAsia="SimSun"/>
          <w:sz w:val="22"/>
          <w:szCs w:val="22"/>
          <w:lang w:eastAsia="zh-CN"/>
        </w:rPr>
        <w:t>with MCCH</w:t>
      </w:r>
      <w:r w:rsidR="00661320" w:rsidRPr="001F6983">
        <w:rPr>
          <w:rFonts w:eastAsia="SimSun"/>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SimSun"/>
          <w:sz w:val="22"/>
          <w:szCs w:val="22"/>
          <w:lang w:eastAsia="zh-CN"/>
        </w:rPr>
        <w:t xml:space="preserve">. However, in contribution [15], the authors think the </w:t>
      </w:r>
      <w:r w:rsidR="00661320" w:rsidRPr="001F6983">
        <w:rPr>
          <w:rFonts w:eastAsia="SimSun"/>
          <w:sz w:val="22"/>
          <w:szCs w:val="22"/>
          <w:lang w:eastAsia="zh-CN"/>
        </w:rPr>
        <w:t xml:space="preserve">situation with the MCCH is equivalent to </w:t>
      </w:r>
      <w:r w:rsidR="00ED0335" w:rsidRPr="001F6983">
        <w:rPr>
          <w:rFonts w:eastAsia="SimSun"/>
          <w:sz w:val="22"/>
          <w:szCs w:val="22"/>
          <w:lang w:eastAsia="zh-CN"/>
        </w:rPr>
        <w:t>SIB/Paging reception in RRC_CONNECTED state</w:t>
      </w:r>
      <w:r w:rsidR="00661320" w:rsidRPr="001F6983">
        <w:rPr>
          <w:rFonts w:eastAsia="SimSun"/>
          <w:sz w:val="22"/>
          <w:szCs w:val="22"/>
          <w:lang w:eastAsia="zh-CN"/>
        </w:rPr>
        <w:t xml:space="preserve"> where </w:t>
      </w:r>
      <w:r w:rsidR="00ED0335" w:rsidRPr="001F6983">
        <w:rPr>
          <w:rFonts w:eastAsia="SimSun"/>
          <w:sz w:val="22"/>
          <w:szCs w:val="22"/>
          <w:lang w:eastAsia="zh-CN"/>
        </w:rPr>
        <w:t>the network can either configure the UE with a common search space to monitor SI/Paging on the dedicated BWP or provide system information through dedicated signalli</w:t>
      </w:r>
      <w:r w:rsidR="00ED0335" w:rsidRPr="00ED0335">
        <w:rPr>
          <w:rFonts w:eastAsia="SimSun"/>
          <w:sz w:val="22"/>
          <w:lang w:eastAsia="zh-CN"/>
        </w:rPr>
        <w:t xml:space="preserve">ng using the </w:t>
      </w:r>
      <w:proofErr w:type="spellStart"/>
      <w:r w:rsidR="00ED0335" w:rsidRPr="00ED0335">
        <w:rPr>
          <w:rFonts w:eastAsia="SimSun"/>
          <w:sz w:val="22"/>
          <w:lang w:eastAsia="zh-CN"/>
        </w:rPr>
        <w:t>RRCReconfiguration</w:t>
      </w:r>
      <w:proofErr w:type="spellEnd"/>
      <w:r w:rsidR="00ED0335" w:rsidRPr="00ED0335">
        <w:rPr>
          <w:rFonts w:eastAsia="SimSun"/>
          <w:sz w:val="22"/>
          <w:lang w:eastAsia="zh-CN"/>
        </w:rPr>
        <w:t xml:space="preserve"> message</w:t>
      </w:r>
      <w:r w:rsidR="00ED0335">
        <w:rPr>
          <w:rFonts w:eastAsia="SimSun"/>
          <w:sz w:val="22"/>
          <w:lang w:eastAsia="zh-CN"/>
        </w:rPr>
        <w:t xml:space="preserve">. </w:t>
      </w:r>
      <w:r w:rsidR="00D245C1">
        <w:rPr>
          <w:rFonts w:eastAsia="SimSun"/>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TableGrid"/>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SimSun" w:eastAsia="SimSun" w:hAnsi="SimSun"/>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SimSun"/>
                <w:bCs/>
                <w:sz w:val="22"/>
                <w:szCs w:val="22"/>
                <w:lang w:eastAsia="zh-CN"/>
              </w:rPr>
            </w:pPr>
            <w:r w:rsidRPr="00DB1BF0">
              <w:rPr>
                <w:rFonts w:eastAsia="SimSun"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SimSun"/>
                <w:sz w:val="22"/>
                <w:lang w:eastAsia="zh-CN"/>
              </w:rPr>
            </w:pPr>
            <w:r>
              <w:rPr>
                <w:rFonts w:eastAsia="SimSun"/>
                <w:lang w:eastAsia="zh-CN"/>
              </w:rPr>
              <w:t>I</w:t>
            </w:r>
            <w:r>
              <w:rPr>
                <w:rFonts w:eastAsia="SimSun" w:hint="eastAsia"/>
                <w:lang w:eastAsia="zh-CN"/>
              </w:rPr>
              <w:t xml:space="preserve">t seems no necessary to agree </w:t>
            </w:r>
            <w:r>
              <w:rPr>
                <w:rFonts w:eastAsia="SimSun"/>
                <w:lang w:eastAsia="zh-CN"/>
              </w:rPr>
              <w:t>something</w:t>
            </w:r>
            <w:r>
              <w:rPr>
                <w:rFonts w:eastAsia="SimSun" w:hint="eastAsia"/>
                <w:lang w:eastAsia="zh-CN"/>
              </w:rPr>
              <w:t xml:space="preserve"> more on this for now. </w:t>
            </w:r>
            <w:r w:rsidR="00DB1BF0">
              <w:rPr>
                <w:rFonts w:eastAsia="SimSun"/>
                <w:lang w:eastAsia="zh-CN"/>
              </w:rPr>
              <w:t>W</w:t>
            </w:r>
            <w:r w:rsidR="00DB1BF0">
              <w:rPr>
                <w:rFonts w:eastAsia="SimSun"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r w:rsidR="00DB1BF0" w:rsidRPr="00DB1BF0">
              <w:rPr>
                <w:rFonts w:eastAsia="SimSun" w:hint="eastAsia"/>
                <w:sz w:val="22"/>
                <w:lang w:eastAsia="zh-CN"/>
              </w:rPr>
              <w:t>,</w:t>
            </w:r>
          </w:p>
          <w:p w14:paraId="307E89B4" w14:textId="56F371B1" w:rsidR="00DB1BF0" w:rsidRPr="00DB1BF0" w:rsidRDefault="00DB1BF0" w:rsidP="00DB1BF0">
            <w:pPr>
              <w:spacing w:after="120"/>
              <w:jc w:val="both"/>
              <w:rPr>
                <w:rFonts w:eastAsia="SimSun"/>
                <w:bCs/>
                <w:sz w:val="22"/>
                <w:szCs w:val="22"/>
                <w:lang w:eastAsia="zh-CN"/>
              </w:rPr>
            </w:pPr>
            <w:r w:rsidRPr="00DB1BF0">
              <w:rPr>
                <w:rFonts w:eastAsia="SimSun"/>
                <w:sz w:val="22"/>
                <w:lang w:eastAsia="zh-CN"/>
              </w:rPr>
              <w:t>W</w:t>
            </w:r>
            <w:r w:rsidRPr="00DB1BF0">
              <w:rPr>
                <w:rFonts w:eastAsia="SimSun" w:hint="eastAsia"/>
                <w:sz w:val="22"/>
                <w:lang w:eastAsia="zh-CN"/>
              </w:rPr>
              <w:t xml:space="preserve">e do not see RAN1 </w:t>
            </w:r>
            <w:r>
              <w:rPr>
                <w:rFonts w:eastAsia="SimSun" w:hint="eastAsia"/>
                <w:sz w:val="22"/>
                <w:lang w:eastAsia="zh-CN"/>
              </w:rPr>
              <w:t xml:space="preserve">is </w:t>
            </w:r>
            <w:r w:rsidRPr="00DB1BF0">
              <w:rPr>
                <w:rFonts w:hint="eastAsia"/>
                <w:sz w:val="22"/>
              </w:rPr>
              <w:t>motivat</w:t>
            </w:r>
            <w:r>
              <w:rPr>
                <w:rFonts w:eastAsia="SimSun"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5429A9">
        <w:tc>
          <w:tcPr>
            <w:tcW w:w="2263" w:type="dxa"/>
          </w:tcPr>
          <w:p w14:paraId="00D0CF35" w14:textId="13059172"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3F95232D" w14:textId="19D7AC1E" w:rsidR="00876F0A" w:rsidRDefault="00876F0A" w:rsidP="00876F0A">
            <w:pPr>
              <w:spacing w:after="120"/>
              <w:jc w:val="both"/>
              <w:rPr>
                <w:rFonts w:eastAsia="SimSun"/>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E65268" w:rsidRPr="00753B11" w14:paraId="5C33CA49" w14:textId="77777777" w:rsidTr="005429A9">
        <w:tc>
          <w:tcPr>
            <w:tcW w:w="2263" w:type="dxa"/>
          </w:tcPr>
          <w:p w14:paraId="5BEE9DFA" w14:textId="4586BFEA"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C2F6858" w14:textId="56B572BB"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1C2E0B7" w14:textId="77777777" w:rsidR="00E65268" w:rsidRDefault="00E65268" w:rsidP="00876F0A">
            <w:pPr>
              <w:spacing w:after="120"/>
              <w:jc w:val="both"/>
              <w:rPr>
                <w:rFonts w:eastAsia="MS Mincho"/>
                <w:bCs/>
                <w:sz w:val="22"/>
                <w:szCs w:val="22"/>
                <w:lang w:eastAsia="ja-JP"/>
              </w:rPr>
            </w:pPr>
          </w:p>
        </w:tc>
      </w:tr>
      <w:tr w:rsidR="00571C32" w:rsidRPr="00753B11" w14:paraId="4902AAA5" w14:textId="77777777" w:rsidTr="005429A9">
        <w:tc>
          <w:tcPr>
            <w:tcW w:w="2263" w:type="dxa"/>
          </w:tcPr>
          <w:p w14:paraId="7A75BFD6" w14:textId="1641FA54" w:rsidR="00571C32" w:rsidRDefault="00571C32" w:rsidP="00571C32">
            <w:pPr>
              <w:spacing w:after="120"/>
              <w:jc w:val="both"/>
              <w:rPr>
                <w:rFonts w:eastAsia="MS Mincho"/>
                <w:bCs/>
                <w:sz w:val="22"/>
                <w:szCs w:val="22"/>
                <w:lang w:eastAsia="ja-JP"/>
              </w:rPr>
            </w:pPr>
            <w:r>
              <w:rPr>
                <w:rFonts w:eastAsia="MS Mincho"/>
                <w:bCs/>
                <w:sz w:val="22"/>
                <w:szCs w:val="22"/>
                <w:lang w:eastAsia="ja-JP"/>
              </w:rPr>
              <w:lastRenderedPageBreak/>
              <w:t>Futurewei</w:t>
            </w:r>
          </w:p>
        </w:tc>
        <w:tc>
          <w:tcPr>
            <w:tcW w:w="1134" w:type="dxa"/>
          </w:tcPr>
          <w:p w14:paraId="124D6FA1" w14:textId="7C2D13D2"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C022C5" w14:textId="685E5F0A" w:rsidR="00571C32" w:rsidRDefault="00571C32" w:rsidP="00571C32">
            <w:pPr>
              <w:spacing w:after="120"/>
              <w:jc w:val="both"/>
              <w:rPr>
                <w:rFonts w:eastAsia="MS Mincho"/>
                <w:bCs/>
                <w:sz w:val="22"/>
                <w:szCs w:val="22"/>
                <w:lang w:eastAsia="ja-JP"/>
              </w:rPr>
            </w:pPr>
            <w:r>
              <w:rPr>
                <w:rFonts w:eastAsia="MS Mincho"/>
                <w:bCs/>
                <w:sz w:val="22"/>
                <w:szCs w:val="22"/>
                <w:lang w:eastAsia="ja-JP"/>
              </w:rPr>
              <w:t>It allows more BWP configuration flexibility for connected UEs under DM2. Subject to RAN1 final decision.</w:t>
            </w: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SimSun"/>
          <w:b/>
          <w:i w:val="0"/>
          <w:color w:val="auto"/>
          <w:sz w:val="22"/>
          <w:szCs w:val="22"/>
          <w:lang w:val="en-US" w:eastAsia="zh-CN"/>
        </w:rPr>
      </w:pPr>
    </w:p>
    <w:p w14:paraId="66D97D09" w14:textId="37CECE43" w:rsidR="00B56311" w:rsidRPr="00B56311" w:rsidRDefault="00D2283F" w:rsidP="006E5177">
      <w:pPr>
        <w:pStyle w:val="Heading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SimSun"/>
          <w:sz w:val="22"/>
          <w:lang w:eastAsia="zh-CN"/>
        </w:rPr>
      </w:pPr>
      <w:r>
        <w:rPr>
          <w:rFonts w:eastAsia="SimSun"/>
          <w:sz w:val="22"/>
          <w:lang w:eastAsia="zh-CN"/>
        </w:rPr>
        <w:t>As discussed in previous meetings, o</w:t>
      </w:r>
      <w:r w:rsidR="00AF631D" w:rsidRPr="000C15E6">
        <w:rPr>
          <w:rFonts w:eastAsia="SimSun"/>
          <w:sz w:val="22"/>
          <w:lang w:eastAsia="zh-CN"/>
        </w:rPr>
        <w:t>ne issue is whether MCCH can be area specific, similar to area specific SIB introduced in Rel-15.</w:t>
      </w:r>
      <w:r w:rsidR="00B95EEE">
        <w:rPr>
          <w:rFonts w:eastAsia="SimSun"/>
          <w:sz w:val="22"/>
          <w:lang w:eastAsia="zh-CN"/>
        </w:rPr>
        <w:t xml:space="preserve"> Contribution</w:t>
      </w:r>
      <w:r w:rsidR="00F740E0">
        <w:rPr>
          <w:rFonts w:eastAsia="SimSun"/>
          <w:sz w:val="22"/>
          <w:lang w:eastAsia="zh-CN"/>
        </w:rPr>
        <w:t>s</w:t>
      </w:r>
      <w:r w:rsidR="00B95EEE">
        <w:rPr>
          <w:rFonts w:eastAsia="SimSun"/>
          <w:sz w:val="22"/>
          <w:lang w:eastAsia="zh-CN"/>
        </w:rPr>
        <w:t xml:space="preserve"> [2][9][16] have provided proposals on the area specific MCCH. Spec</w:t>
      </w:r>
      <w:r w:rsidR="00F740E0">
        <w:rPr>
          <w:rFonts w:eastAsia="SimSun"/>
          <w:sz w:val="22"/>
          <w:lang w:eastAsia="zh-CN"/>
        </w:rPr>
        <w:t>ifically</w:t>
      </w:r>
      <w:r w:rsidR="00B95EEE">
        <w:rPr>
          <w:rFonts w:eastAsia="SimSun"/>
          <w:sz w:val="22"/>
          <w:lang w:eastAsia="zh-CN"/>
        </w:rPr>
        <w:t>, contribution [2] proposed to support the a</w:t>
      </w:r>
      <w:r w:rsidR="00B95EEE" w:rsidRPr="00424105">
        <w:rPr>
          <w:rFonts w:eastAsia="SimSun"/>
          <w:sz w:val="22"/>
          <w:lang w:eastAsia="zh-CN"/>
        </w:rPr>
        <w:t>rea specific PTM configuration (e.g. in MCCH)</w:t>
      </w:r>
      <w:r w:rsidR="00B95EEE">
        <w:rPr>
          <w:rFonts w:eastAsia="SimSun"/>
          <w:sz w:val="22"/>
          <w:lang w:eastAsia="zh-CN"/>
        </w:rPr>
        <w:t xml:space="preserve">, considering </w:t>
      </w:r>
      <w:r w:rsidR="00B95EEE" w:rsidRPr="00B95EEE">
        <w:rPr>
          <w:rFonts w:eastAsia="SimSun"/>
          <w:sz w:val="22"/>
          <w:lang w:eastAsia="zh-CN"/>
        </w:rPr>
        <w:t>the use of area specific PTM configuration can help to ensure better service continuity during mobility</w:t>
      </w:r>
      <w:r w:rsidR="00B95EEE">
        <w:rPr>
          <w:rFonts w:eastAsia="SimSun" w:hint="eastAsia"/>
          <w:sz w:val="22"/>
          <w:lang w:eastAsia="zh-CN"/>
        </w:rPr>
        <w:t>.</w:t>
      </w:r>
      <w:r w:rsidR="00B95EEE">
        <w:rPr>
          <w:rFonts w:eastAsia="SimSun"/>
          <w:sz w:val="22"/>
          <w:lang w:eastAsia="zh-CN"/>
        </w:rPr>
        <w:t xml:space="preserve"> However, contribution [16] proposed </w:t>
      </w:r>
      <w:r w:rsidR="00B95EEE" w:rsidRPr="00AB079D">
        <w:rPr>
          <w:rFonts w:eastAsia="SimSun"/>
          <w:sz w:val="22"/>
          <w:lang w:eastAsia="zh-CN"/>
        </w:rPr>
        <w:t>to not consider area specific MCCH</w:t>
      </w:r>
      <w:r w:rsidR="00B95EEE">
        <w:rPr>
          <w:rFonts w:eastAsia="SimSun"/>
          <w:sz w:val="22"/>
          <w:lang w:eastAsia="zh-CN"/>
        </w:rPr>
        <w:t xml:space="preserve">, since there </w:t>
      </w:r>
      <w:r w:rsidR="00F740E0">
        <w:rPr>
          <w:rFonts w:eastAsia="SimSun"/>
          <w:sz w:val="22"/>
          <w:lang w:eastAsia="zh-CN"/>
        </w:rPr>
        <w:t>is</w:t>
      </w:r>
      <w:r w:rsidR="00B95EEE">
        <w:rPr>
          <w:rFonts w:eastAsia="SimSun"/>
          <w:sz w:val="22"/>
          <w:lang w:eastAsia="zh-CN"/>
        </w:rPr>
        <w:t xml:space="preserve"> </w:t>
      </w:r>
      <w:r w:rsidR="00B95EEE" w:rsidRPr="00B95EEE">
        <w:rPr>
          <w:rFonts w:eastAsia="SimSun"/>
          <w:sz w:val="22"/>
          <w:lang w:eastAsia="zh-CN"/>
        </w:rPr>
        <w:t>increased overhead, unclear benefit, and potential issues</w:t>
      </w:r>
      <w:r w:rsidR="00F740E0">
        <w:rPr>
          <w:rFonts w:eastAsia="SimSun"/>
          <w:sz w:val="22"/>
          <w:lang w:eastAsia="zh-CN"/>
        </w:rPr>
        <w:t>, e.g. having to update MBS SIB frequently due MCCH version change or limiting how fast MCCH contents can be changed</w:t>
      </w:r>
      <w:r w:rsidR="00B95EEE">
        <w:rPr>
          <w:rFonts w:eastAsia="SimSun"/>
          <w:sz w:val="22"/>
          <w:lang w:eastAsia="zh-CN"/>
        </w:rPr>
        <w:t xml:space="preserve">. </w:t>
      </w:r>
      <w:r w:rsidR="00F740E0">
        <w:rPr>
          <w:rFonts w:eastAsia="SimSun"/>
          <w:sz w:val="22"/>
          <w:lang w:eastAsia="zh-CN"/>
        </w:rPr>
        <w:t>On the other hand, in</w:t>
      </w:r>
      <w:r w:rsidR="00B95EEE">
        <w:rPr>
          <w:rFonts w:eastAsia="SimSun"/>
          <w:sz w:val="22"/>
          <w:lang w:eastAsia="zh-CN"/>
        </w:rPr>
        <w:t xml:space="preserve"> contribution [9]</w:t>
      </w:r>
      <w:r w:rsidR="00B95EEE" w:rsidRPr="001E192E">
        <w:rPr>
          <w:rFonts w:eastAsia="SimSun"/>
          <w:sz w:val="22"/>
          <w:lang w:eastAsia="zh-CN"/>
        </w:rPr>
        <w:t xml:space="preserve"> </w:t>
      </w:r>
      <w:r w:rsidR="00F740E0">
        <w:rPr>
          <w:rFonts w:eastAsia="SimSun"/>
          <w:sz w:val="22"/>
          <w:lang w:eastAsia="zh-CN"/>
        </w:rPr>
        <w:t xml:space="preserve">both </w:t>
      </w:r>
      <w:r w:rsidR="00B95EEE" w:rsidRPr="001E192E">
        <w:rPr>
          <w:rFonts w:eastAsia="SimSun"/>
          <w:sz w:val="22"/>
          <w:lang w:eastAsia="zh-CN"/>
        </w:rPr>
        <w:t xml:space="preserve">area specific and cell specific NR MCCH configuration </w:t>
      </w:r>
      <w:r w:rsidR="00F740E0">
        <w:rPr>
          <w:rFonts w:eastAsia="SimSun"/>
          <w:sz w:val="22"/>
          <w:lang w:eastAsia="zh-CN"/>
        </w:rPr>
        <w:t xml:space="preserve">is supported </w:t>
      </w:r>
      <w:r w:rsidR="00B95EEE" w:rsidRPr="001E192E">
        <w:rPr>
          <w:rFonts w:eastAsia="SimSun"/>
          <w:sz w:val="22"/>
          <w:lang w:eastAsia="zh-CN"/>
        </w:rPr>
        <w:t>as configuration choice</w:t>
      </w:r>
      <w:r w:rsidR="00F740E0">
        <w:rPr>
          <w:rFonts w:eastAsia="SimSun"/>
          <w:sz w:val="22"/>
          <w:lang w:eastAsia="zh-CN"/>
        </w:rPr>
        <w:t>.</w:t>
      </w:r>
      <w:r w:rsidR="00B95EEE" w:rsidRPr="001E192E">
        <w:rPr>
          <w:rFonts w:eastAsia="SimSun"/>
          <w:sz w:val="22"/>
          <w:lang w:eastAsia="zh-CN"/>
        </w:rPr>
        <w:t xml:space="preserve"> </w:t>
      </w:r>
      <w:r w:rsidR="00F740E0">
        <w:rPr>
          <w:rFonts w:eastAsia="SimSun"/>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SimSun" w:eastAsia="SimSun" w:hAnsi="SimSun"/>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 xml:space="preserve">1. It helpful for a better service continuity during mobility, </w:t>
            </w:r>
            <w:proofErr w:type="spellStart"/>
            <w:r w:rsidRPr="00D96F9F">
              <w:rPr>
                <w:bCs/>
                <w:sz w:val="22"/>
                <w:szCs w:val="22"/>
              </w:rPr>
              <w:t>i.e</w:t>
            </w:r>
            <w:proofErr w:type="spellEnd"/>
            <w:r w:rsidRPr="00D96F9F">
              <w:rPr>
                <w:bCs/>
                <w:sz w:val="22"/>
                <w:szCs w:val="22"/>
              </w:rPr>
              <w:t xml:space="preserv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SimSun" w:hint="eastAsia"/>
                <w:bCs/>
                <w:sz w:val="22"/>
                <w:szCs w:val="22"/>
                <w:lang w:eastAsia="zh-CN"/>
              </w:rPr>
              <w:t>I</w:t>
            </w:r>
            <w:r>
              <w:rPr>
                <w:rFonts w:eastAsia="SimSun" w:hint="eastAsia"/>
                <w:bCs/>
                <w:sz w:val="22"/>
                <w:szCs w:val="22"/>
                <w:lang w:eastAsia="zh-CN"/>
              </w:rPr>
              <w:t xml:space="preserve">t </w:t>
            </w:r>
            <w:r w:rsidRPr="00D96F9F">
              <w:rPr>
                <w:bCs/>
                <w:sz w:val="22"/>
                <w:szCs w:val="22"/>
              </w:rPr>
              <w:t>allow</w:t>
            </w:r>
            <w:r>
              <w:rPr>
                <w:rFonts w:eastAsia="SimSun" w:hint="eastAsia"/>
                <w:bCs/>
                <w:sz w:val="22"/>
                <w:szCs w:val="22"/>
                <w:lang w:eastAsia="zh-CN"/>
              </w:rPr>
              <w:t>s</w:t>
            </w:r>
            <w:r w:rsidRPr="00D96F9F">
              <w:rPr>
                <w:bCs/>
                <w:sz w:val="22"/>
                <w:szCs w:val="22"/>
              </w:rPr>
              <w:t xml:space="preserve"> the flexibility of deployment, area specific PTM configuration can be supported.</w:t>
            </w:r>
            <w:r>
              <w:rPr>
                <w:rFonts w:eastAsia="SimSun" w:hint="eastAsia"/>
                <w:bCs/>
                <w:sz w:val="22"/>
                <w:szCs w:val="22"/>
                <w:lang w:eastAsia="zh-CN"/>
              </w:rPr>
              <w:t xml:space="preserve"> </w:t>
            </w:r>
            <w:r w:rsidRPr="00D96F9F">
              <w:rPr>
                <w:bCs/>
                <w:sz w:val="22"/>
                <w:szCs w:val="22"/>
              </w:rPr>
              <w:t xml:space="preserve">whether </w:t>
            </w:r>
            <w:r>
              <w:rPr>
                <w:bCs/>
                <w:sz w:val="22"/>
                <w:szCs w:val="22"/>
              </w:rPr>
              <w:t xml:space="preserve">to use it </w:t>
            </w:r>
            <w:r>
              <w:rPr>
                <w:rFonts w:eastAsia="SimSun"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5429A9">
        <w:tc>
          <w:tcPr>
            <w:tcW w:w="2263" w:type="dxa"/>
          </w:tcPr>
          <w:p w14:paraId="1E5B88AF" w14:textId="7E1404BC"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MS Mincho" w:hint="eastAsia"/>
                <w:bCs/>
                <w:sz w:val="22"/>
                <w:szCs w:val="22"/>
                <w:lang w:eastAsia="ja-JP"/>
              </w:rPr>
              <w:t>W</w:t>
            </w:r>
            <w:r w:rsidRPr="00605697">
              <w:rPr>
                <w:rFonts w:eastAsia="MS Mincho"/>
                <w:bCs/>
                <w:sz w:val="22"/>
                <w:szCs w:val="22"/>
                <w:lang w:eastAsia="ja-JP"/>
              </w:rPr>
              <w:t>e</w:t>
            </w:r>
            <w:r>
              <w:rPr>
                <w:rFonts w:eastAsia="MS Mincho"/>
                <w:bCs/>
                <w:sz w:val="22"/>
                <w:szCs w:val="22"/>
                <w:lang w:eastAsia="ja-JP"/>
              </w:rPr>
              <w:t xml:space="preserv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E65268" w:rsidRPr="00753B11" w14:paraId="5DF91B60" w14:textId="77777777" w:rsidTr="005429A9">
        <w:tc>
          <w:tcPr>
            <w:tcW w:w="2263" w:type="dxa"/>
          </w:tcPr>
          <w:p w14:paraId="428A36F7" w14:textId="57FC1C16"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4B6B7161" w14:textId="16555C25"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3E9734C" w14:textId="706C0AF1" w:rsidR="00E65268" w:rsidRPr="00605697" w:rsidRDefault="005D6721" w:rsidP="00876F0A">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571C32" w:rsidRPr="00753B11" w14:paraId="2EDC975C" w14:textId="77777777" w:rsidTr="005429A9">
        <w:tc>
          <w:tcPr>
            <w:tcW w:w="2263" w:type="dxa"/>
          </w:tcPr>
          <w:p w14:paraId="28133A8E" w14:textId="60CE7518"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04BA2A96" w14:textId="77777777" w:rsidR="00571C32" w:rsidRDefault="00571C32" w:rsidP="00571C32">
            <w:pPr>
              <w:spacing w:after="120"/>
              <w:jc w:val="both"/>
              <w:rPr>
                <w:rFonts w:eastAsia="MS Mincho"/>
                <w:bCs/>
                <w:sz w:val="22"/>
                <w:szCs w:val="22"/>
                <w:lang w:eastAsia="ja-JP"/>
              </w:rPr>
            </w:pPr>
          </w:p>
        </w:tc>
        <w:tc>
          <w:tcPr>
            <w:tcW w:w="6232" w:type="dxa"/>
          </w:tcPr>
          <w:p w14:paraId="75007D87" w14:textId="6B6F03E4" w:rsidR="00571C32" w:rsidRDefault="00571C32" w:rsidP="00571C32">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bl>
    <w:p w14:paraId="6DDE5DDC" w14:textId="77777777" w:rsidR="00AF631D" w:rsidRPr="00D2283F" w:rsidRDefault="00AF631D" w:rsidP="00AF631D">
      <w:pPr>
        <w:adjustRightInd w:val="0"/>
        <w:snapToGrid w:val="0"/>
        <w:spacing w:afterLines="50" w:after="120"/>
        <w:jc w:val="both"/>
        <w:rPr>
          <w:rFonts w:eastAsia="SimSun"/>
          <w:sz w:val="22"/>
          <w:lang w:eastAsia="zh-CN"/>
        </w:rPr>
      </w:pPr>
    </w:p>
    <w:p w14:paraId="0C76A350" w14:textId="34B67A39" w:rsidR="0038459B" w:rsidRPr="0038459B" w:rsidRDefault="0038459B" w:rsidP="006E5177">
      <w:pPr>
        <w:pStyle w:val="Heading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SimSun"/>
          <w:sz w:val="22"/>
          <w:lang w:eastAsia="zh-CN"/>
        </w:rPr>
      </w:pPr>
      <w:r>
        <w:rPr>
          <w:rFonts w:eastAsia="SimSun"/>
          <w:sz w:val="22"/>
          <w:lang w:eastAsia="zh-CN"/>
        </w:rPr>
        <w:t>Contribution</w:t>
      </w:r>
      <w:r w:rsidR="00297315">
        <w:rPr>
          <w:rFonts w:eastAsia="SimSun"/>
          <w:sz w:val="22"/>
          <w:lang w:eastAsia="zh-CN"/>
        </w:rPr>
        <w:t>s</w:t>
      </w:r>
      <w:r>
        <w:rPr>
          <w:rFonts w:eastAsia="SimSun"/>
          <w:sz w:val="22"/>
          <w:lang w:eastAsia="zh-CN"/>
        </w:rPr>
        <w:t xml:space="preserve"> [2][9][16] </w:t>
      </w:r>
      <w:r w:rsidR="003A42CB">
        <w:rPr>
          <w:rFonts w:eastAsia="SimSun"/>
          <w:sz w:val="22"/>
          <w:lang w:eastAsia="zh-CN"/>
        </w:rPr>
        <w:t>discuss</w:t>
      </w:r>
      <w:r>
        <w:rPr>
          <w:rFonts w:eastAsia="SimSun"/>
          <w:sz w:val="22"/>
          <w:lang w:eastAsia="zh-CN"/>
        </w:rPr>
        <w:t xml:space="preserve"> whether to support on-demand MCCH. Contribution </w:t>
      </w:r>
      <w:r w:rsidR="00784B77">
        <w:rPr>
          <w:rFonts w:eastAsia="SimSun"/>
          <w:sz w:val="22"/>
          <w:lang w:eastAsia="zh-CN"/>
        </w:rPr>
        <w:t>[9</w:t>
      </w:r>
      <w:r w:rsidR="007844A3">
        <w:rPr>
          <w:rFonts w:eastAsia="SimSun"/>
          <w:sz w:val="22"/>
          <w:lang w:eastAsia="zh-CN"/>
        </w:rPr>
        <w:t xml:space="preserve">] </w:t>
      </w:r>
      <w:r w:rsidR="00E34780">
        <w:rPr>
          <w:rFonts w:eastAsia="SimSun"/>
          <w:sz w:val="22"/>
          <w:lang w:eastAsia="zh-CN"/>
        </w:rPr>
        <w:t xml:space="preserve">think </w:t>
      </w:r>
      <w:r w:rsidR="003A42CB">
        <w:rPr>
          <w:rFonts w:eastAsia="SimSun"/>
          <w:sz w:val="22"/>
          <w:lang w:eastAsia="zh-CN"/>
        </w:rPr>
        <w:t>on-demand MCCH</w:t>
      </w:r>
      <w:r w:rsidR="00E34780">
        <w:rPr>
          <w:rFonts w:eastAsia="SimSun"/>
          <w:sz w:val="22"/>
          <w:lang w:eastAsia="zh-CN"/>
        </w:rPr>
        <w:t xml:space="preserve"> is </w:t>
      </w:r>
      <w:r w:rsidR="00E34780" w:rsidRPr="00297315">
        <w:rPr>
          <w:rFonts w:eastAsia="SimSun"/>
          <w:sz w:val="22"/>
          <w:lang w:eastAsia="zh-CN"/>
        </w:rPr>
        <w:t xml:space="preserve">important to reduce network overhead, </w:t>
      </w:r>
      <w:r w:rsidR="00E34780">
        <w:rPr>
          <w:rFonts w:eastAsia="SimSun"/>
          <w:sz w:val="22"/>
          <w:lang w:eastAsia="zh-CN"/>
        </w:rPr>
        <w:t>and</w:t>
      </w:r>
      <w:r w:rsidR="007844A3">
        <w:rPr>
          <w:rFonts w:eastAsia="SimSun"/>
          <w:sz w:val="22"/>
          <w:lang w:eastAsia="zh-CN"/>
        </w:rPr>
        <w:t xml:space="preserve"> it </w:t>
      </w:r>
      <w:r w:rsidR="003A42CB">
        <w:rPr>
          <w:rFonts w:eastAsia="SimSun"/>
          <w:sz w:val="22"/>
          <w:lang w:eastAsia="zh-CN"/>
        </w:rPr>
        <w:t xml:space="preserve">can be </w:t>
      </w:r>
      <w:r w:rsidR="007844A3">
        <w:rPr>
          <w:rFonts w:eastAsia="SimSun"/>
          <w:sz w:val="22"/>
          <w:lang w:eastAsia="zh-CN"/>
        </w:rPr>
        <w:t xml:space="preserve">network </w:t>
      </w:r>
      <w:r w:rsidR="007844A3" w:rsidRPr="007844A3">
        <w:rPr>
          <w:rFonts w:eastAsia="SimSun"/>
          <w:sz w:val="22"/>
          <w:lang w:eastAsia="zh-CN"/>
        </w:rPr>
        <w:t>configuration choice</w:t>
      </w:r>
      <w:r w:rsidR="007844A3">
        <w:rPr>
          <w:rFonts w:eastAsia="SimSun"/>
          <w:sz w:val="22"/>
          <w:lang w:eastAsia="zh-CN"/>
        </w:rPr>
        <w:t xml:space="preserve"> to transmit MCCH </w:t>
      </w:r>
      <w:r w:rsidR="007844A3">
        <w:rPr>
          <w:rFonts w:eastAsia="SimSun"/>
          <w:sz w:val="22"/>
          <w:lang w:eastAsia="zh-CN"/>
        </w:rPr>
        <w:lastRenderedPageBreak/>
        <w:t xml:space="preserve">either by </w:t>
      </w:r>
      <w:r w:rsidR="007844A3" w:rsidRPr="007844A3">
        <w:rPr>
          <w:rFonts w:eastAsia="SimSun"/>
          <w:sz w:val="22"/>
          <w:lang w:eastAsia="zh-CN"/>
        </w:rPr>
        <w:t xml:space="preserve">using </w:t>
      </w:r>
      <w:r w:rsidR="00E60988">
        <w:rPr>
          <w:rFonts w:eastAsia="SimSun"/>
          <w:sz w:val="22"/>
          <w:lang w:eastAsia="zh-CN"/>
        </w:rPr>
        <w:t>b</w:t>
      </w:r>
      <w:r w:rsidR="007844A3" w:rsidRPr="007844A3">
        <w:rPr>
          <w:rFonts w:eastAsia="SimSun"/>
          <w:sz w:val="22"/>
          <w:lang w:eastAsia="zh-CN"/>
        </w:rPr>
        <w:t xml:space="preserve">roadcast mode or </w:t>
      </w:r>
      <w:r w:rsidR="00297315">
        <w:rPr>
          <w:rFonts w:eastAsia="SimSun"/>
          <w:sz w:val="22"/>
          <w:lang w:eastAsia="zh-CN"/>
        </w:rPr>
        <w:t xml:space="preserve">on </w:t>
      </w:r>
      <w:r w:rsidR="007844A3" w:rsidRPr="007844A3">
        <w:rPr>
          <w:rFonts w:eastAsia="SimSun"/>
          <w:sz w:val="22"/>
          <w:lang w:eastAsia="zh-CN"/>
        </w:rPr>
        <w:t>demand</w:t>
      </w:r>
      <w:r w:rsidR="007844A3">
        <w:rPr>
          <w:rFonts w:eastAsia="SimSun"/>
          <w:sz w:val="22"/>
          <w:lang w:eastAsia="zh-CN"/>
        </w:rPr>
        <w:t xml:space="preserve">. However, contribution </w:t>
      </w:r>
      <w:r>
        <w:rPr>
          <w:rFonts w:eastAsia="SimSun"/>
          <w:sz w:val="22"/>
          <w:lang w:eastAsia="zh-CN"/>
        </w:rPr>
        <w:t xml:space="preserve">[2] </w:t>
      </w:r>
      <w:r w:rsidR="003A42CB">
        <w:rPr>
          <w:rFonts w:eastAsia="SimSun"/>
          <w:sz w:val="22"/>
          <w:lang w:eastAsia="zh-CN"/>
        </w:rPr>
        <w:t xml:space="preserve">indicates the overhead savings will be limited compared to UP </w:t>
      </w:r>
      <w:r w:rsidRPr="004F20DC">
        <w:rPr>
          <w:rFonts w:eastAsia="SimSun"/>
          <w:sz w:val="22"/>
          <w:lang w:eastAsia="zh-CN"/>
        </w:rPr>
        <w:t xml:space="preserve">resource </w:t>
      </w:r>
      <w:r w:rsidR="003A42CB">
        <w:rPr>
          <w:rFonts w:eastAsia="SimSun"/>
          <w:sz w:val="22"/>
          <w:lang w:eastAsia="zh-CN"/>
        </w:rPr>
        <w:t>consumption while there are disadvantages in terms of e</w:t>
      </w:r>
      <w:r w:rsidR="003A42CB" w:rsidRPr="003A42CB">
        <w:rPr>
          <w:rFonts w:eastAsia="SimSun"/>
          <w:sz w:val="22"/>
          <w:lang w:eastAsia="zh-CN"/>
        </w:rPr>
        <w:t>xtra latency for service setup time</w:t>
      </w:r>
      <w:r w:rsidR="003A42CB">
        <w:rPr>
          <w:rFonts w:eastAsia="SimSun"/>
          <w:sz w:val="22"/>
          <w:lang w:eastAsia="zh-CN"/>
        </w:rPr>
        <w:t>, e</w:t>
      </w:r>
      <w:r w:rsidR="003A42CB" w:rsidRPr="003A42CB">
        <w:rPr>
          <w:rFonts w:eastAsia="SimSun"/>
          <w:sz w:val="22"/>
          <w:lang w:eastAsia="zh-CN"/>
        </w:rPr>
        <w:t>xtra interruption during cell reselection</w:t>
      </w:r>
      <w:r w:rsidR="003A42CB">
        <w:rPr>
          <w:rFonts w:eastAsia="SimSun"/>
          <w:sz w:val="22"/>
          <w:lang w:eastAsia="zh-CN"/>
        </w:rPr>
        <w:t>, e</w:t>
      </w:r>
      <w:r w:rsidR="003A42CB" w:rsidRPr="003A42CB">
        <w:rPr>
          <w:rFonts w:eastAsia="SimSun"/>
          <w:sz w:val="22"/>
          <w:lang w:eastAsia="zh-CN"/>
        </w:rPr>
        <w:t>xtra interaction with network for broadcast session</w:t>
      </w:r>
      <w:r w:rsidR="00784B77">
        <w:rPr>
          <w:rFonts w:eastAsia="SimSun"/>
          <w:sz w:val="22"/>
          <w:lang w:eastAsia="zh-CN"/>
        </w:rPr>
        <w:t>. [16</w:t>
      </w:r>
      <w:r w:rsidR="003A42CB">
        <w:rPr>
          <w:rFonts w:eastAsia="SimSun"/>
          <w:sz w:val="22"/>
          <w:lang w:eastAsia="zh-CN"/>
        </w:rPr>
        <w:t>] also propose</w:t>
      </w:r>
      <w:r w:rsidR="00297315">
        <w:rPr>
          <w:rFonts w:eastAsia="SimSun"/>
          <w:sz w:val="22"/>
          <w:lang w:eastAsia="zh-CN"/>
        </w:rPr>
        <w:t>s</w:t>
      </w:r>
      <w:r w:rsidR="003A42CB">
        <w:rPr>
          <w:rFonts w:eastAsia="SimSun"/>
          <w:sz w:val="22"/>
          <w:lang w:eastAsia="zh-CN"/>
        </w:rPr>
        <w:t xml:space="preserve"> not to support on-demand MCCH due to similar reasons</w:t>
      </w:r>
      <w:r w:rsidR="00A6184B">
        <w:rPr>
          <w:rFonts w:eastAsia="SimSun"/>
          <w:sz w:val="22"/>
          <w:lang w:eastAsia="zh-CN"/>
        </w:rPr>
        <w:t>.</w:t>
      </w:r>
    </w:p>
    <w:p w14:paraId="1A74A5E2" w14:textId="3B39E883" w:rsidR="00104E88" w:rsidRPr="009035AA" w:rsidRDefault="00D2283F" w:rsidP="00D2283F">
      <w:pPr>
        <w:adjustRightInd w:val="0"/>
        <w:snapToGrid w:val="0"/>
        <w:spacing w:after="120"/>
        <w:jc w:val="both"/>
        <w:rPr>
          <w:rFonts w:eastAsia="SimSun"/>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SimSun" w:eastAsia="SimSun" w:hAnsi="SimSun"/>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 xml:space="preserve">Agree with </w:t>
            </w:r>
            <w:proofErr w:type="spellStart"/>
            <w:r w:rsidRPr="00C50E9E">
              <w:rPr>
                <w:bCs/>
                <w:sz w:val="22"/>
                <w:szCs w:val="22"/>
              </w:rPr>
              <w:t>Mediatek</w:t>
            </w:r>
            <w:proofErr w:type="spellEnd"/>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SimSun"/>
                <w:bCs/>
                <w:sz w:val="22"/>
                <w:szCs w:val="22"/>
                <w:lang w:eastAsia="zh-CN"/>
              </w:rPr>
            </w:pPr>
            <w:r>
              <w:rPr>
                <w:rFonts w:eastAsia="SimSun"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SimSun" w:hint="eastAsia"/>
                <w:bCs/>
                <w:sz w:val="22"/>
                <w:szCs w:val="22"/>
                <w:lang w:eastAsia="zh-CN"/>
              </w:rPr>
              <w:t>A</w:t>
            </w:r>
            <w:r w:rsidRPr="002C42BD">
              <w:rPr>
                <w:bCs/>
                <w:sz w:val="22"/>
                <w:szCs w:val="22"/>
              </w:rPr>
              <w:t xml:space="preserve"> cell in the broadcast service area will transmit the MBS user data anyway. </w:t>
            </w:r>
            <w:r>
              <w:rPr>
                <w:rFonts w:eastAsia="SimSun" w:hint="eastAsia"/>
                <w:bCs/>
                <w:sz w:val="22"/>
                <w:szCs w:val="22"/>
                <w:lang w:eastAsia="zh-CN"/>
              </w:rPr>
              <w:t>So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5429A9">
        <w:tc>
          <w:tcPr>
            <w:tcW w:w="2263" w:type="dxa"/>
          </w:tcPr>
          <w:p w14:paraId="2CC5133F" w14:textId="12188489"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3232834" w14:textId="2E3425DB" w:rsidR="00876F0A" w:rsidRDefault="00876F0A" w:rsidP="00876F0A">
            <w:pPr>
              <w:spacing w:after="120"/>
              <w:jc w:val="both"/>
              <w:rPr>
                <w:rFonts w:eastAsia="SimSun"/>
                <w:bCs/>
                <w:sz w:val="22"/>
                <w:szCs w:val="22"/>
                <w:lang w:eastAsia="zh-CN"/>
              </w:rPr>
            </w:pPr>
            <w:r w:rsidRPr="008D0ED8">
              <w:rPr>
                <w:rFonts w:eastAsia="MS Mincho" w:hint="eastAsia"/>
                <w:bCs/>
                <w:sz w:val="22"/>
                <w:szCs w:val="22"/>
                <w:lang w:eastAsia="ja-JP"/>
              </w:rPr>
              <w:t>W</w:t>
            </w:r>
            <w:r w:rsidRPr="008D0ED8">
              <w:rPr>
                <w:rFonts w:eastAsia="MS Mincho"/>
                <w:bCs/>
                <w:sz w:val="22"/>
                <w:szCs w:val="22"/>
                <w:lang w:eastAsia="ja-JP"/>
              </w:rPr>
              <w:t xml:space="preserve">e think it’s up to network implementation whether MCCH is provided periodically or on-demand. </w:t>
            </w:r>
            <w:r>
              <w:rPr>
                <w:rFonts w:eastAsia="MS Mincho"/>
                <w:bCs/>
                <w:sz w:val="22"/>
                <w:szCs w:val="22"/>
                <w:lang w:eastAsia="ja-JP"/>
              </w:rPr>
              <w:t xml:space="preserve">We see the issues summarized by the rapporteur, while we assume these are mainly related to QoS requirement of MBS services to be provided and/or number of UEs receiving MBS services, e.g., these may not be any issue for a delay-tolerant services. </w:t>
            </w:r>
          </w:p>
        </w:tc>
      </w:tr>
      <w:tr w:rsidR="00E65268" w:rsidRPr="00C50E9E" w14:paraId="400E7A77" w14:textId="77777777" w:rsidTr="005429A9">
        <w:tc>
          <w:tcPr>
            <w:tcW w:w="2263" w:type="dxa"/>
          </w:tcPr>
          <w:p w14:paraId="08D8F4B4" w14:textId="3CEC1CC3"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06305837" w14:textId="5B90B27E"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EC9D159" w14:textId="1F8F8F43" w:rsidR="00E65268" w:rsidRDefault="005D6721" w:rsidP="00876F0A">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w:t>
            </w:r>
            <w:r w:rsidR="00D50AD9">
              <w:rPr>
                <w:rFonts w:eastAsia="MS Mincho"/>
                <w:bCs/>
                <w:sz w:val="22"/>
                <w:szCs w:val="22"/>
                <w:lang w:eastAsia="ja-JP"/>
              </w:rPr>
              <w:t xml:space="preserve">Latency and CP resource </w:t>
            </w:r>
            <w:proofErr w:type="spellStart"/>
            <w:proofErr w:type="gramStart"/>
            <w:r w:rsidR="00D50AD9">
              <w:rPr>
                <w:rFonts w:eastAsia="MS Mincho"/>
                <w:bCs/>
                <w:sz w:val="22"/>
                <w:szCs w:val="22"/>
                <w:lang w:eastAsia="ja-JP"/>
              </w:rPr>
              <w:t>argumenets</w:t>
            </w:r>
            <w:proofErr w:type="spellEnd"/>
            <w:r w:rsidR="00D50AD9">
              <w:rPr>
                <w:rFonts w:eastAsia="MS Mincho"/>
                <w:bCs/>
                <w:sz w:val="22"/>
                <w:szCs w:val="22"/>
                <w:lang w:eastAsia="ja-JP"/>
              </w:rPr>
              <w:t xml:space="preserve">  are</w:t>
            </w:r>
            <w:proofErr w:type="gramEnd"/>
            <w:r w:rsidR="00D50AD9">
              <w:rPr>
                <w:rFonts w:eastAsia="MS Mincho"/>
                <w:bCs/>
                <w:sz w:val="22"/>
                <w:szCs w:val="22"/>
                <w:lang w:eastAsia="ja-JP"/>
              </w:rPr>
              <w:t xml:space="preserve"> applicable for SIBs as well. Note that all MBS applications are not delay sensitive and different networks may operate different type of applications.</w:t>
            </w:r>
          </w:p>
          <w:p w14:paraId="07B4D9A6" w14:textId="0A4E19D1" w:rsidR="00D50AD9" w:rsidRPr="008D0ED8" w:rsidRDefault="00D50AD9" w:rsidP="00876F0A">
            <w:pPr>
              <w:spacing w:after="120"/>
              <w:jc w:val="both"/>
              <w:rPr>
                <w:rFonts w:eastAsia="MS Mincho"/>
                <w:bCs/>
                <w:sz w:val="22"/>
                <w:szCs w:val="22"/>
                <w:lang w:eastAsia="ja-JP"/>
              </w:rPr>
            </w:pPr>
            <w:r>
              <w:rPr>
                <w:rFonts w:eastAsia="MS Mincho"/>
                <w:bCs/>
                <w:sz w:val="22"/>
                <w:szCs w:val="22"/>
                <w:lang w:eastAsia="ja-JP"/>
              </w:rPr>
              <w:t xml:space="preserve">On demand MCCH can be optional and is </w:t>
            </w:r>
            <w:proofErr w:type="spellStart"/>
            <w:r>
              <w:rPr>
                <w:rFonts w:eastAsia="MS Mincho"/>
                <w:bCs/>
                <w:sz w:val="22"/>
                <w:szCs w:val="22"/>
                <w:lang w:eastAsia="ja-JP"/>
              </w:rPr>
              <w:t>upto</w:t>
            </w:r>
            <w:proofErr w:type="spellEnd"/>
            <w:r>
              <w:rPr>
                <w:rFonts w:eastAsia="MS Mincho"/>
                <w:bCs/>
                <w:sz w:val="22"/>
                <w:szCs w:val="22"/>
                <w:lang w:eastAsia="ja-JP"/>
              </w:rPr>
              <w:t xml:space="preserve"> network whether to configure as </w:t>
            </w:r>
            <w:proofErr w:type="gramStart"/>
            <w:r>
              <w:rPr>
                <w:rFonts w:eastAsia="MS Mincho"/>
                <w:bCs/>
                <w:sz w:val="22"/>
                <w:szCs w:val="22"/>
                <w:lang w:eastAsia="ja-JP"/>
              </w:rPr>
              <w:t>On</w:t>
            </w:r>
            <w:proofErr w:type="gramEnd"/>
            <w:r>
              <w:rPr>
                <w:rFonts w:eastAsia="MS Mincho"/>
                <w:bCs/>
                <w:sz w:val="22"/>
                <w:szCs w:val="22"/>
                <w:lang w:eastAsia="ja-JP"/>
              </w:rPr>
              <w:t xml:space="preserve"> demand or not.</w:t>
            </w:r>
          </w:p>
        </w:tc>
      </w:tr>
      <w:tr w:rsidR="00571C32" w:rsidRPr="00C50E9E" w14:paraId="010C8A61" w14:textId="77777777" w:rsidTr="005429A9">
        <w:tc>
          <w:tcPr>
            <w:tcW w:w="2263" w:type="dxa"/>
          </w:tcPr>
          <w:p w14:paraId="403F15E3" w14:textId="6BAFF16C"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4F376DFF" w14:textId="57CDBF48" w:rsidR="00571C32" w:rsidRDefault="00571C32" w:rsidP="00571C32">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1C83A2E2" w14:textId="0B302186" w:rsidR="00571C32" w:rsidRDefault="00571C32" w:rsidP="00571C32">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7AFB18DE" w:rsidR="0038459B" w:rsidRPr="00B56311" w:rsidRDefault="0038459B" w:rsidP="006E5177">
      <w:pPr>
        <w:pStyle w:val="Heading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p>
    <w:p w14:paraId="1C13ED37" w14:textId="1F227F40" w:rsidR="007C4C80" w:rsidRPr="009A54D0" w:rsidRDefault="007C4C80" w:rsidP="00B0143D">
      <w:pPr>
        <w:adjustRightInd w:val="0"/>
        <w:snapToGrid w:val="0"/>
        <w:spacing w:afterLines="50" w:after="120"/>
        <w:jc w:val="both"/>
        <w:rPr>
          <w:rFonts w:eastAsia="SimSun"/>
          <w:sz w:val="22"/>
          <w:lang w:eastAsia="zh-CN"/>
        </w:rPr>
      </w:pPr>
      <w:r>
        <w:rPr>
          <w:rFonts w:eastAsia="SimSun"/>
          <w:sz w:val="22"/>
          <w:lang w:eastAsia="zh-CN"/>
        </w:rPr>
        <w:t xml:space="preserve">In </w:t>
      </w:r>
      <w:r w:rsidR="00AF631D" w:rsidRPr="009A54D0">
        <w:rPr>
          <w:rFonts w:eastAsia="SimSun"/>
          <w:sz w:val="22"/>
          <w:lang w:eastAsia="zh-CN"/>
        </w:rPr>
        <w:t>RAN2#114-e meeting</w:t>
      </w:r>
      <w:r>
        <w:rPr>
          <w:rFonts w:eastAsia="SimSun"/>
          <w:sz w:val="22"/>
          <w:lang w:eastAsia="zh-CN"/>
        </w:rPr>
        <w:t xml:space="preserve">, it </w:t>
      </w:r>
      <w:r w:rsidR="00513F9C">
        <w:rPr>
          <w:rFonts w:eastAsia="SimSun"/>
          <w:sz w:val="22"/>
          <w:lang w:eastAsia="zh-CN"/>
        </w:rPr>
        <w:t>was</w:t>
      </w:r>
      <w:r w:rsidR="00AF631D" w:rsidRPr="009A54D0">
        <w:rPr>
          <w:rFonts w:eastAsia="SimSun"/>
          <w:sz w:val="22"/>
          <w:lang w:eastAsia="zh-CN"/>
        </w:rPr>
        <w:t xml:space="preserve"> agreed </w:t>
      </w:r>
      <w:r w:rsidR="00513F9C">
        <w:rPr>
          <w:rFonts w:eastAsia="SimSun"/>
          <w:sz w:val="22"/>
          <w:lang w:eastAsia="zh-CN"/>
        </w:rPr>
        <w:t xml:space="preserve">that </w:t>
      </w:r>
      <w:r w:rsidR="00AF631D" w:rsidRPr="009A54D0">
        <w:rPr>
          <w:rFonts w:eastAsia="SimSun"/>
          <w:sz w:val="22"/>
          <w:lang w:eastAsia="zh-CN"/>
        </w:rPr>
        <w:t>on</w:t>
      </w:r>
      <w:r w:rsidR="00513F9C">
        <w:rPr>
          <w:rFonts w:eastAsia="SimSun"/>
          <w:sz w:val="22"/>
          <w:lang w:eastAsia="zh-CN"/>
        </w:rPr>
        <w:t>ly a</w:t>
      </w:r>
      <w:r w:rsidR="00AF631D" w:rsidRPr="009A54D0">
        <w:rPr>
          <w:rFonts w:eastAsia="SimSun"/>
          <w:sz w:val="22"/>
          <w:lang w:eastAsia="zh-CN"/>
        </w:rPr>
        <w:t xml:space="preserve"> single MCCH </w:t>
      </w:r>
      <w:r w:rsidR="00513F9C">
        <w:rPr>
          <w:rFonts w:eastAsia="SimSun"/>
          <w:sz w:val="22"/>
          <w:lang w:eastAsia="zh-CN"/>
        </w:rPr>
        <w:t xml:space="preserve">is supported </w:t>
      </w:r>
      <w:r>
        <w:rPr>
          <w:rFonts w:eastAsia="SimSun"/>
          <w:sz w:val="22"/>
          <w:lang w:eastAsia="zh-CN"/>
        </w:rPr>
        <w:t>in this release</w:t>
      </w:r>
      <w:r w:rsidR="00513F9C">
        <w:rPr>
          <w:rFonts w:eastAsia="SimSun"/>
          <w:sz w:val="22"/>
          <w:lang w:eastAsia="zh-CN"/>
        </w:rPr>
        <w:t xml:space="preserve"> and multiple MCCH support was excluded</w:t>
      </w:r>
      <w:r w:rsidR="00AF631D" w:rsidRPr="009A54D0">
        <w:rPr>
          <w:rFonts w:eastAsia="SimSun"/>
          <w:sz w:val="22"/>
          <w:lang w:eastAsia="zh-CN"/>
        </w:rPr>
        <w:t xml:space="preserve">. </w:t>
      </w:r>
      <w:r w:rsidR="00B0143D">
        <w:rPr>
          <w:rFonts w:eastAsia="SimSun"/>
          <w:sz w:val="22"/>
          <w:lang w:eastAsia="zh-CN"/>
        </w:rPr>
        <w:t>However, contribution [5]</w:t>
      </w:r>
      <w:r w:rsidR="00513F9C">
        <w:rPr>
          <w:rFonts w:eastAsia="SimSun"/>
          <w:sz w:val="22"/>
          <w:lang w:eastAsia="zh-CN"/>
        </w:rPr>
        <w:t xml:space="preserve"> propose</w:t>
      </w:r>
      <w:r w:rsidR="00B0143D">
        <w:rPr>
          <w:rFonts w:eastAsia="SimSun"/>
          <w:sz w:val="22"/>
          <w:lang w:eastAsia="zh-CN"/>
        </w:rPr>
        <w:t>s</w:t>
      </w:r>
      <w:r w:rsidR="00513F9C">
        <w:rPr>
          <w:rFonts w:eastAsia="SimSun"/>
          <w:sz w:val="22"/>
          <w:lang w:eastAsia="zh-CN"/>
        </w:rPr>
        <w:t xml:space="preserve"> that a </w:t>
      </w:r>
      <w:r w:rsidR="00AF631D" w:rsidRPr="009A54D0">
        <w:rPr>
          <w:rFonts w:eastAsia="SimSun"/>
          <w:sz w:val="22"/>
          <w:lang w:eastAsia="zh-CN"/>
        </w:rPr>
        <w:t xml:space="preserve">single MCCH channel </w:t>
      </w:r>
      <w:r w:rsidR="00513F9C">
        <w:rPr>
          <w:rFonts w:eastAsia="SimSun"/>
          <w:sz w:val="22"/>
          <w:lang w:eastAsia="zh-CN"/>
        </w:rPr>
        <w:t xml:space="preserve">can be configured </w:t>
      </w:r>
      <w:r w:rsidR="00AF631D" w:rsidRPr="009A54D0">
        <w:rPr>
          <w:rFonts w:eastAsia="SimSun"/>
          <w:sz w:val="22"/>
          <w:lang w:eastAsia="zh-CN"/>
        </w:rPr>
        <w:t>with multiple modification/repetition. In this approach, the mapping between MBS session and related modification/repetition should be signal</w:t>
      </w:r>
      <w:r w:rsidR="00B0143D">
        <w:rPr>
          <w:rFonts w:eastAsia="SimSun"/>
          <w:sz w:val="22"/>
          <w:lang w:eastAsia="zh-CN"/>
        </w:rPr>
        <w:t>l</w:t>
      </w:r>
      <w:r w:rsidR="00AF631D" w:rsidRPr="009A54D0">
        <w:rPr>
          <w:rFonts w:eastAsia="SimSun"/>
          <w:sz w:val="22"/>
          <w:lang w:eastAsia="zh-CN"/>
        </w:rPr>
        <w:t>ed in SIB.</w:t>
      </w:r>
      <w:r w:rsidR="00B0143D">
        <w:rPr>
          <w:rFonts w:eastAsia="SimSun"/>
          <w:sz w:val="22"/>
          <w:lang w:eastAsia="zh-CN"/>
        </w:rPr>
        <w:t xml:space="preserve"> </w:t>
      </w:r>
      <w:r w:rsidR="00297315">
        <w:rPr>
          <w:rFonts w:eastAsia="SimSun"/>
          <w:sz w:val="22"/>
          <w:lang w:eastAsia="zh-CN"/>
        </w:rPr>
        <w:t xml:space="preserve">According to [5], this can help in reducing the </w:t>
      </w:r>
      <w:r>
        <w:rPr>
          <w:rFonts w:eastAsia="SimSun"/>
          <w:sz w:val="22"/>
          <w:lang w:eastAsia="zh-CN"/>
        </w:rPr>
        <w:t xml:space="preserve"> </w:t>
      </w:r>
      <w:r w:rsidRPr="007C4C80">
        <w:rPr>
          <w:rFonts w:eastAsia="SimSun"/>
          <w:sz w:val="22"/>
          <w:lang w:eastAsia="zh-CN"/>
        </w:rPr>
        <w:t xml:space="preserve">overhead and </w:t>
      </w:r>
      <w:r w:rsidR="00297315">
        <w:rPr>
          <w:rFonts w:eastAsia="SimSun"/>
          <w:sz w:val="22"/>
          <w:lang w:eastAsia="zh-CN"/>
        </w:rPr>
        <w:t xml:space="preserve">UE </w:t>
      </w:r>
      <w:r w:rsidRPr="007C4C80">
        <w:rPr>
          <w:rFonts w:eastAsia="SimSun"/>
          <w:sz w:val="22"/>
          <w:lang w:eastAsia="zh-CN"/>
        </w:rPr>
        <w:t xml:space="preserve">power consumption </w:t>
      </w:r>
      <w:r w:rsidR="00B0143D">
        <w:rPr>
          <w:rFonts w:eastAsia="SimSun"/>
          <w:sz w:val="22"/>
          <w:lang w:eastAsia="zh-CN"/>
        </w:rPr>
        <w:t xml:space="preserve">On the hand, </w:t>
      </w:r>
      <w:r w:rsidR="00AC2AA0">
        <w:rPr>
          <w:rFonts w:eastAsia="SimSun"/>
          <w:sz w:val="22"/>
          <w:lang w:eastAsia="zh-CN"/>
        </w:rPr>
        <w:t>contribution [16]</w:t>
      </w:r>
      <w:r w:rsidR="00B0143D">
        <w:rPr>
          <w:rFonts w:eastAsia="SimSun"/>
          <w:sz w:val="22"/>
          <w:lang w:eastAsia="zh-CN"/>
        </w:rPr>
        <w:t xml:space="preserve"> propose</w:t>
      </w:r>
      <w:r w:rsidR="00297315">
        <w:rPr>
          <w:rFonts w:eastAsia="SimSun"/>
          <w:sz w:val="22"/>
          <w:lang w:eastAsia="zh-CN"/>
        </w:rPr>
        <w:t>s</w:t>
      </w:r>
      <w:r w:rsidR="00B0143D">
        <w:rPr>
          <w:rFonts w:eastAsia="SimSun"/>
          <w:sz w:val="22"/>
          <w:lang w:eastAsia="zh-CN"/>
        </w:rPr>
        <w:t xml:space="preserve"> not to support such scheme</w:t>
      </w:r>
      <w:r w:rsidR="00AC2AA0">
        <w:rPr>
          <w:rFonts w:eastAsia="SimSun"/>
          <w:sz w:val="22"/>
          <w:lang w:eastAsia="zh-CN"/>
        </w:rPr>
        <w:t xml:space="preserve">, </w:t>
      </w:r>
      <w:r w:rsidR="00B0143D">
        <w:rPr>
          <w:rFonts w:eastAsia="SimSun"/>
          <w:sz w:val="22"/>
          <w:lang w:eastAsia="zh-CN"/>
        </w:rPr>
        <w:t>because of the requirement to signal t</w:t>
      </w:r>
      <w:r w:rsidR="00B0143D" w:rsidRPr="00B0143D">
        <w:rPr>
          <w:rFonts w:eastAsia="SimSun"/>
          <w:sz w:val="22"/>
          <w:lang w:eastAsia="zh-CN"/>
        </w:rPr>
        <w:t>he mapping between MBS session and related modification/repetition in SIB</w:t>
      </w:r>
      <w:r w:rsidR="00B0143D">
        <w:rPr>
          <w:rFonts w:eastAsia="SimSun"/>
          <w:sz w:val="22"/>
          <w:lang w:eastAsia="zh-CN"/>
        </w:rPr>
        <w:t>. According the contribution, this results in large l</w:t>
      </w:r>
      <w:r w:rsidR="00AC2AA0" w:rsidRPr="009A54D0">
        <w:rPr>
          <w:rFonts w:eastAsia="SimSun"/>
          <w:sz w:val="22"/>
          <w:lang w:eastAsia="zh-CN"/>
        </w:rPr>
        <w:t>atency for MBS session start</w:t>
      </w:r>
      <w:r w:rsidR="00AC2AA0">
        <w:rPr>
          <w:rFonts w:eastAsia="SimSun"/>
          <w:sz w:val="22"/>
          <w:lang w:eastAsia="zh-CN"/>
        </w:rPr>
        <w:t xml:space="preserve"> and i</w:t>
      </w:r>
      <w:r w:rsidR="00AC2AA0" w:rsidRPr="009A54D0">
        <w:rPr>
          <w:rFonts w:eastAsia="SimSun"/>
          <w:sz w:val="22"/>
          <w:lang w:eastAsia="zh-CN"/>
        </w:rPr>
        <w:t xml:space="preserve">mpacts power </w:t>
      </w:r>
      <w:r w:rsidR="00B0143D">
        <w:rPr>
          <w:rFonts w:eastAsia="SimSun"/>
          <w:sz w:val="22"/>
          <w:lang w:eastAsia="zh-CN"/>
        </w:rPr>
        <w:t xml:space="preserve">consumption </w:t>
      </w:r>
      <w:r w:rsidR="00AC2AA0" w:rsidRPr="009A54D0">
        <w:rPr>
          <w:rFonts w:eastAsia="SimSun"/>
          <w:sz w:val="22"/>
          <w:lang w:eastAsia="zh-CN"/>
        </w:rPr>
        <w:t>of UEs not receiving MBS service.</w:t>
      </w:r>
      <w:r w:rsidR="00AC2AA0">
        <w:rPr>
          <w:rFonts w:eastAsia="SimSun"/>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lastRenderedPageBreak/>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SimSun"/>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TableGrid"/>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SimSun" w:eastAsia="SimSun" w:hAnsi="SimSun"/>
                <w:b/>
                <w:sz w:val="22"/>
                <w:szCs w:val="22"/>
                <w:lang w:eastAsia="zh-CN"/>
              </w:rPr>
              <w:t>MediaTek</w:t>
            </w:r>
          </w:p>
        </w:tc>
        <w:tc>
          <w:tcPr>
            <w:tcW w:w="1134" w:type="dxa"/>
          </w:tcPr>
          <w:p w14:paraId="47F0C14D" w14:textId="5064B48F" w:rsidR="00AC627C" w:rsidRDefault="00AC627C" w:rsidP="00AC627C">
            <w:pPr>
              <w:spacing w:after="120"/>
              <w:jc w:val="both"/>
              <w:rPr>
                <w:b/>
                <w:sz w:val="22"/>
                <w:szCs w:val="22"/>
              </w:rPr>
            </w:pPr>
            <w:r>
              <w:rPr>
                <w:b/>
                <w:sz w:val="22"/>
                <w:szCs w:val="22"/>
              </w:rPr>
              <w:t>No</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SimSun"/>
                <w:bCs/>
                <w:sz w:val="22"/>
                <w:szCs w:val="22"/>
                <w:lang w:eastAsia="zh-CN"/>
              </w:rPr>
            </w:pPr>
            <w:r>
              <w:rPr>
                <w:rFonts w:eastAsia="SimSun"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5429A9">
        <w:tc>
          <w:tcPr>
            <w:tcW w:w="2263" w:type="dxa"/>
          </w:tcPr>
          <w:p w14:paraId="310728CC" w14:textId="6644D0DC"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E65268" w:rsidRPr="00C50E9E" w14:paraId="6A58E419" w14:textId="77777777" w:rsidTr="005429A9">
        <w:tc>
          <w:tcPr>
            <w:tcW w:w="2263" w:type="dxa"/>
          </w:tcPr>
          <w:p w14:paraId="1186DD11" w14:textId="33E7D590"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DDB9B15" w14:textId="114746E1"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CD96086" w14:textId="73A151AE" w:rsidR="00E65268" w:rsidRDefault="00E65268" w:rsidP="00876F0A">
            <w:pPr>
              <w:spacing w:after="120"/>
              <w:jc w:val="both"/>
              <w:rPr>
                <w:rFonts w:eastAsia="MS Mincho"/>
                <w:bCs/>
                <w:sz w:val="22"/>
                <w:szCs w:val="22"/>
                <w:lang w:eastAsia="ja-JP"/>
              </w:rPr>
            </w:pPr>
          </w:p>
        </w:tc>
      </w:tr>
      <w:tr w:rsidR="00571C32" w:rsidRPr="00C50E9E" w14:paraId="3936901A" w14:textId="77777777" w:rsidTr="005429A9">
        <w:tc>
          <w:tcPr>
            <w:tcW w:w="2263" w:type="dxa"/>
          </w:tcPr>
          <w:p w14:paraId="07246E82" w14:textId="501F1779"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1BB037F6" w14:textId="53D46F86"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25F9DD3" w14:textId="77777777" w:rsidR="00571C32" w:rsidRDefault="00571C32" w:rsidP="00571C32">
            <w:pPr>
              <w:spacing w:after="120"/>
              <w:jc w:val="both"/>
              <w:rPr>
                <w:rFonts w:eastAsia="MS Mincho"/>
                <w:bCs/>
                <w:sz w:val="22"/>
                <w:szCs w:val="22"/>
                <w:lang w:eastAsia="ja-JP"/>
              </w:rPr>
            </w:pPr>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Heading2"/>
        <w:rPr>
          <w:del w:id="5" w:author="Huawei" w:date="2021-08-19T15:35:00Z"/>
          <w:lang w:eastAsia="ko-KR"/>
        </w:rPr>
      </w:pPr>
      <w:commentRangeStart w:id="6"/>
      <w:del w:id="7"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8" w:author="Huawei" w:date="2021-08-19T15:35:00Z"/>
          <w:sz w:val="22"/>
        </w:rPr>
      </w:pPr>
      <w:del w:id="9"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SimSun" w:hint="eastAsia"/>
            <w:sz w:val="22"/>
            <w:lang w:eastAsia="zh-CN"/>
          </w:rPr>
          <w:delText>[</w:delText>
        </w:r>
        <w:r w:rsidDel="008E1A73">
          <w:rPr>
            <w:rFonts w:eastAsia="SimSun"/>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10" w:author="Huawei" w:date="2021-08-19T15:35:00Z"/>
          <w:rFonts w:ascii="Times New Roman" w:hAnsi="Times New Roman"/>
          <w:b w:val="0"/>
          <w:sz w:val="22"/>
        </w:rPr>
      </w:pPr>
      <w:del w:id="11"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12" w:author="Huawei" w:date="2021-08-19T15:35:00Z"/>
          <w:rFonts w:eastAsia="SimSun"/>
          <w:b/>
          <w:iCs/>
          <w:sz w:val="22"/>
          <w:szCs w:val="22"/>
          <w:lang w:eastAsia="zh-CN"/>
        </w:rPr>
      </w:pPr>
      <w:del w:id="13" w:author="Huawei" w:date="2021-08-19T15:35:00Z">
        <w:r w:rsidDel="008E1A73">
          <w:rPr>
            <w:b/>
            <w:sz w:val="22"/>
            <w:szCs w:val="22"/>
            <w:lang w:eastAsia="ko-KR"/>
          </w:rPr>
          <w:delText>Question 8: Do you think MBS specific UAC (e.g. MBS specific Access Categories) 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14" w:author="Huawei" w:date="2021-08-19T15:35:00Z"/>
        </w:trPr>
        <w:tc>
          <w:tcPr>
            <w:tcW w:w="2263" w:type="dxa"/>
          </w:tcPr>
          <w:p w14:paraId="2EE1D120" w14:textId="70CE3FD2" w:rsidR="00F40AC0" w:rsidDel="008E1A73" w:rsidRDefault="00F40AC0" w:rsidP="005429A9">
            <w:pPr>
              <w:spacing w:after="120"/>
              <w:jc w:val="both"/>
              <w:rPr>
                <w:del w:id="15" w:author="Huawei" w:date="2021-08-19T15:35:00Z"/>
                <w:b/>
                <w:sz w:val="22"/>
                <w:szCs w:val="22"/>
              </w:rPr>
            </w:pPr>
            <w:del w:id="16"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17" w:author="Huawei" w:date="2021-08-19T15:35:00Z"/>
                <w:b/>
                <w:sz w:val="22"/>
                <w:szCs w:val="22"/>
              </w:rPr>
            </w:pPr>
            <w:del w:id="18"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19" w:author="Huawei" w:date="2021-08-19T15:35:00Z"/>
                <w:b/>
                <w:sz w:val="22"/>
                <w:szCs w:val="22"/>
              </w:rPr>
            </w:pPr>
            <w:del w:id="20" w:author="Huawei" w:date="2021-08-19T15:35:00Z">
              <w:r w:rsidDel="008E1A73">
                <w:rPr>
                  <w:b/>
                  <w:sz w:val="22"/>
                  <w:szCs w:val="22"/>
                </w:rPr>
                <w:delText>Reasoning / comments</w:delText>
              </w:r>
            </w:del>
          </w:p>
        </w:tc>
      </w:tr>
      <w:tr w:rsidR="00F40AC0" w:rsidDel="008E1A73" w14:paraId="5243FF12" w14:textId="4C15672A" w:rsidTr="005429A9">
        <w:trPr>
          <w:del w:id="21" w:author="Huawei" w:date="2021-08-19T15:35:00Z"/>
        </w:trPr>
        <w:tc>
          <w:tcPr>
            <w:tcW w:w="2263" w:type="dxa"/>
          </w:tcPr>
          <w:p w14:paraId="4C344701" w14:textId="59D08235" w:rsidR="00F40AC0" w:rsidDel="008E1A73" w:rsidRDefault="00F40AC0" w:rsidP="005429A9">
            <w:pPr>
              <w:spacing w:after="120"/>
              <w:jc w:val="both"/>
              <w:rPr>
                <w:del w:id="22" w:author="Huawei" w:date="2021-08-19T15:35:00Z"/>
                <w:b/>
                <w:sz w:val="22"/>
                <w:szCs w:val="22"/>
              </w:rPr>
            </w:pPr>
          </w:p>
        </w:tc>
        <w:tc>
          <w:tcPr>
            <w:tcW w:w="1134" w:type="dxa"/>
          </w:tcPr>
          <w:p w14:paraId="0C94BE9E" w14:textId="2F201A27" w:rsidR="00F40AC0" w:rsidDel="008E1A73" w:rsidRDefault="00F40AC0" w:rsidP="005429A9">
            <w:pPr>
              <w:spacing w:after="120"/>
              <w:jc w:val="both"/>
              <w:rPr>
                <w:del w:id="23" w:author="Huawei" w:date="2021-08-19T15:35:00Z"/>
                <w:b/>
                <w:sz w:val="22"/>
                <w:szCs w:val="22"/>
              </w:rPr>
            </w:pPr>
          </w:p>
        </w:tc>
        <w:tc>
          <w:tcPr>
            <w:tcW w:w="6232" w:type="dxa"/>
          </w:tcPr>
          <w:p w14:paraId="4161714A" w14:textId="7D98056F" w:rsidR="00F40AC0" w:rsidDel="008E1A73" w:rsidRDefault="00F40AC0" w:rsidP="005429A9">
            <w:pPr>
              <w:spacing w:after="120"/>
              <w:jc w:val="both"/>
              <w:rPr>
                <w:del w:id="24" w:author="Huawei" w:date="2021-08-19T15:35:00Z"/>
                <w:b/>
                <w:sz w:val="22"/>
                <w:szCs w:val="22"/>
              </w:rPr>
            </w:pPr>
          </w:p>
        </w:tc>
      </w:tr>
      <w:tr w:rsidR="00F40AC0" w:rsidDel="008E1A73" w14:paraId="07DB0661" w14:textId="7CA6812C" w:rsidTr="005429A9">
        <w:trPr>
          <w:del w:id="25" w:author="Huawei" w:date="2021-08-19T15:35:00Z"/>
        </w:trPr>
        <w:tc>
          <w:tcPr>
            <w:tcW w:w="2263" w:type="dxa"/>
          </w:tcPr>
          <w:p w14:paraId="159D318E" w14:textId="6C238933" w:rsidR="00F40AC0" w:rsidDel="008E1A73" w:rsidRDefault="00F40AC0" w:rsidP="005429A9">
            <w:pPr>
              <w:spacing w:after="120"/>
              <w:jc w:val="both"/>
              <w:rPr>
                <w:del w:id="26" w:author="Huawei" w:date="2021-08-19T15:35:00Z"/>
                <w:b/>
                <w:sz w:val="22"/>
                <w:szCs w:val="22"/>
              </w:rPr>
            </w:pPr>
          </w:p>
        </w:tc>
        <w:tc>
          <w:tcPr>
            <w:tcW w:w="1134" w:type="dxa"/>
          </w:tcPr>
          <w:p w14:paraId="4A82CA29" w14:textId="2A536CA7" w:rsidR="00F40AC0" w:rsidDel="008E1A73" w:rsidRDefault="00F40AC0" w:rsidP="005429A9">
            <w:pPr>
              <w:spacing w:after="120"/>
              <w:jc w:val="both"/>
              <w:rPr>
                <w:del w:id="27" w:author="Huawei" w:date="2021-08-19T15:35:00Z"/>
                <w:b/>
                <w:sz w:val="22"/>
                <w:szCs w:val="22"/>
              </w:rPr>
            </w:pPr>
          </w:p>
        </w:tc>
        <w:tc>
          <w:tcPr>
            <w:tcW w:w="6232" w:type="dxa"/>
          </w:tcPr>
          <w:p w14:paraId="16925BDE" w14:textId="5D7C17B6" w:rsidR="00F40AC0" w:rsidDel="008E1A73" w:rsidRDefault="00F40AC0" w:rsidP="005429A9">
            <w:pPr>
              <w:spacing w:after="120"/>
              <w:jc w:val="both"/>
              <w:rPr>
                <w:del w:id="28" w:author="Huawei" w:date="2021-08-19T15:35:00Z"/>
                <w:b/>
                <w:sz w:val="22"/>
                <w:szCs w:val="22"/>
              </w:rPr>
            </w:pPr>
          </w:p>
        </w:tc>
      </w:tr>
    </w:tbl>
    <w:p w14:paraId="1E76E52B" w14:textId="1AB66FF2" w:rsidR="009D5349" w:rsidDel="008E1A73" w:rsidRDefault="009D5349" w:rsidP="009D5349">
      <w:pPr>
        <w:pStyle w:val="Proposal"/>
        <w:spacing w:line="240" w:lineRule="auto"/>
        <w:rPr>
          <w:del w:id="29"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30" w:author="Huawei" w:date="2021-08-19T15:35:00Z"/>
          <w:rFonts w:eastAsia="SimSun"/>
          <w:b/>
          <w:iCs/>
          <w:sz w:val="22"/>
          <w:szCs w:val="22"/>
          <w:lang w:eastAsia="zh-CN"/>
        </w:rPr>
      </w:pPr>
      <w:del w:id="31"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32" w:author="Huawei" w:date="2021-08-19T15:35:00Z"/>
        </w:trPr>
        <w:tc>
          <w:tcPr>
            <w:tcW w:w="2263" w:type="dxa"/>
          </w:tcPr>
          <w:p w14:paraId="4A35B702" w14:textId="49853207" w:rsidR="00F40AC0" w:rsidDel="008E1A73" w:rsidRDefault="00F40AC0" w:rsidP="005429A9">
            <w:pPr>
              <w:spacing w:after="120"/>
              <w:jc w:val="both"/>
              <w:rPr>
                <w:del w:id="33" w:author="Huawei" w:date="2021-08-19T15:35:00Z"/>
                <w:b/>
                <w:sz w:val="22"/>
                <w:szCs w:val="22"/>
              </w:rPr>
            </w:pPr>
            <w:del w:id="34"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35" w:author="Huawei" w:date="2021-08-19T15:35:00Z"/>
                <w:b/>
                <w:sz w:val="22"/>
                <w:szCs w:val="22"/>
              </w:rPr>
            </w:pPr>
            <w:del w:id="36"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37" w:author="Huawei" w:date="2021-08-19T15:35:00Z"/>
                <w:b/>
                <w:sz w:val="22"/>
                <w:szCs w:val="22"/>
              </w:rPr>
            </w:pPr>
            <w:del w:id="38" w:author="Huawei" w:date="2021-08-19T15:35:00Z">
              <w:r w:rsidDel="008E1A73">
                <w:rPr>
                  <w:b/>
                  <w:sz w:val="22"/>
                  <w:szCs w:val="22"/>
                </w:rPr>
                <w:delText>Reasoning / comments</w:delText>
              </w:r>
            </w:del>
          </w:p>
        </w:tc>
      </w:tr>
      <w:tr w:rsidR="00F40AC0" w:rsidDel="008E1A73" w14:paraId="2BBB3C23" w14:textId="2B38B604" w:rsidTr="005429A9">
        <w:trPr>
          <w:del w:id="39" w:author="Huawei" w:date="2021-08-19T15:35:00Z"/>
        </w:trPr>
        <w:tc>
          <w:tcPr>
            <w:tcW w:w="2263" w:type="dxa"/>
          </w:tcPr>
          <w:p w14:paraId="3100F126" w14:textId="1FA551DD" w:rsidR="00F40AC0" w:rsidDel="008E1A73" w:rsidRDefault="00F40AC0" w:rsidP="005429A9">
            <w:pPr>
              <w:spacing w:after="120"/>
              <w:jc w:val="both"/>
              <w:rPr>
                <w:del w:id="40" w:author="Huawei" w:date="2021-08-19T15:35:00Z"/>
                <w:b/>
                <w:sz w:val="22"/>
                <w:szCs w:val="22"/>
              </w:rPr>
            </w:pPr>
          </w:p>
        </w:tc>
        <w:tc>
          <w:tcPr>
            <w:tcW w:w="1134" w:type="dxa"/>
          </w:tcPr>
          <w:p w14:paraId="0C3007B7" w14:textId="244244E8" w:rsidR="00F40AC0" w:rsidDel="008E1A73" w:rsidRDefault="00F40AC0" w:rsidP="005429A9">
            <w:pPr>
              <w:spacing w:after="120"/>
              <w:jc w:val="both"/>
              <w:rPr>
                <w:del w:id="41" w:author="Huawei" w:date="2021-08-19T15:35:00Z"/>
                <w:b/>
                <w:sz w:val="22"/>
                <w:szCs w:val="22"/>
              </w:rPr>
            </w:pPr>
          </w:p>
        </w:tc>
        <w:tc>
          <w:tcPr>
            <w:tcW w:w="6232" w:type="dxa"/>
          </w:tcPr>
          <w:p w14:paraId="29A4A0D8" w14:textId="1D5A45E9" w:rsidR="00F40AC0" w:rsidDel="008E1A73" w:rsidRDefault="00F40AC0" w:rsidP="005429A9">
            <w:pPr>
              <w:spacing w:after="120"/>
              <w:jc w:val="both"/>
              <w:rPr>
                <w:del w:id="42" w:author="Huawei" w:date="2021-08-19T15:35:00Z"/>
                <w:b/>
                <w:sz w:val="22"/>
                <w:szCs w:val="22"/>
              </w:rPr>
            </w:pPr>
          </w:p>
        </w:tc>
      </w:tr>
      <w:tr w:rsidR="00F40AC0" w:rsidDel="008E1A73" w14:paraId="11F2DD74" w14:textId="753E25F4" w:rsidTr="005429A9">
        <w:trPr>
          <w:del w:id="43" w:author="Huawei" w:date="2021-08-19T15:35:00Z"/>
        </w:trPr>
        <w:tc>
          <w:tcPr>
            <w:tcW w:w="2263" w:type="dxa"/>
          </w:tcPr>
          <w:p w14:paraId="48FED0FF" w14:textId="39AB7E09" w:rsidR="00F40AC0" w:rsidDel="008E1A73" w:rsidRDefault="00F40AC0" w:rsidP="005429A9">
            <w:pPr>
              <w:spacing w:after="120"/>
              <w:jc w:val="both"/>
              <w:rPr>
                <w:del w:id="44" w:author="Huawei" w:date="2021-08-19T15:35:00Z"/>
                <w:b/>
                <w:sz w:val="22"/>
                <w:szCs w:val="22"/>
              </w:rPr>
            </w:pPr>
          </w:p>
        </w:tc>
        <w:tc>
          <w:tcPr>
            <w:tcW w:w="1134" w:type="dxa"/>
          </w:tcPr>
          <w:p w14:paraId="72A4AF02" w14:textId="030EFD29" w:rsidR="00F40AC0" w:rsidDel="008E1A73" w:rsidRDefault="00F40AC0" w:rsidP="005429A9">
            <w:pPr>
              <w:spacing w:after="120"/>
              <w:jc w:val="both"/>
              <w:rPr>
                <w:del w:id="45" w:author="Huawei" w:date="2021-08-19T15:35:00Z"/>
                <w:b/>
                <w:sz w:val="22"/>
                <w:szCs w:val="22"/>
              </w:rPr>
            </w:pPr>
          </w:p>
        </w:tc>
        <w:tc>
          <w:tcPr>
            <w:tcW w:w="6232" w:type="dxa"/>
          </w:tcPr>
          <w:p w14:paraId="32DAE0E7" w14:textId="7112B1DC" w:rsidR="00F40AC0" w:rsidDel="008E1A73" w:rsidRDefault="00F40AC0" w:rsidP="005429A9">
            <w:pPr>
              <w:spacing w:after="120"/>
              <w:jc w:val="both"/>
              <w:rPr>
                <w:del w:id="46" w:author="Huawei" w:date="2021-08-19T15:35:00Z"/>
                <w:b/>
                <w:sz w:val="22"/>
                <w:szCs w:val="22"/>
              </w:rPr>
            </w:pPr>
          </w:p>
        </w:tc>
      </w:tr>
    </w:tbl>
    <w:commentRangeEnd w:id="6"/>
    <w:p w14:paraId="2693CA06" w14:textId="69C58CD7" w:rsidR="00D5327A" w:rsidRPr="00D5327A" w:rsidRDefault="008E1A73" w:rsidP="00D5327A">
      <w:pPr>
        <w:adjustRightInd w:val="0"/>
        <w:snapToGrid w:val="0"/>
        <w:spacing w:afterLines="50" w:after="120"/>
        <w:jc w:val="both"/>
        <w:rPr>
          <w:rFonts w:eastAsia="SimSun"/>
          <w:sz w:val="22"/>
          <w:lang w:eastAsia="zh-CN"/>
        </w:rPr>
      </w:pPr>
      <w:r>
        <w:rPr>
          <w:rStyle w:val="CommentReference"/>
        </w:rPr>
        <w:commentReference w:id="6"/>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Heading1"/>
        <w:spacing w:after="120"/>
        <w:rPr>
          <w:lang w:eastAsia="ko-KR"/>
        </w:rPr>
      </w:pPr>
      <w:r>
        <w:rPr>
          <w:lang w:eastAsia="ko-KR"/>
        </w:rPr>
        <w:lastRenderedPageBreak/>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Hyperlink"/>
          <w:rFonts w:ascii="Times New Roman" w:eastAsia="SimSun"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R2-2107366,</w:t>
      </w:r>
      <w:r w:rsidRPr="003421F7">
        <w:rPr>
          <w:rStyle w:val="Hyperlink"/>
          <w:rFonts w:eastAsia="SimSun"/>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R2-2107529,</w:t>
      </w:r>
      <w:r w:rsidRPr="00020011">
        <w:rPr>
          <w:rStyle w:val="Hyperlink"/>
          <w:rFonts w:eastAsia="SimSun"/>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Hyperlink"/>
          <w:rFonts w:ascii="Times New Roman" w:eastAsia="SimSun" w:hAnsi="Times New Roman"/>
          <w:sz w:val="22"/>
          <w:szCs w:val="22"/>
          <w:lang w:eastAsia="zh-CN"/>
        </w:rPr>
        <w:t>R2-2108204</w:t>
      </w:r>
      <w:r>
        <w:rPr>
          <w:rStyle w:val="Hyperlink"/>
          <w:rFonts w:ascii="Times New Roman" w:eastAsia="SimSun"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Hyperlink"/>
          <w:rFonts w:ascii="Times New Roman" w:eastAsia="SimSun" w:hAnsi="Times New Roman"/>
          <w:sz w:val="22"/>
          <w:szCs w:val="22"/>
          <w:lang w:eastAsia="zh-CN"/>
        </w:rPr>
        <w:t>R2-2108799</w:t>
      </w:r>
      <w:r w:rsidRPr="00020011">
        <w:rPr>
          <w:rStyle w:val="Hyperlink"/>
          <w:rFonts w:ascii="Times New Roman" w:eastAsia="SimSun"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Hyperlink"/>
          <w:rFonts w:ascii="Times New Roman" w:eastAsia="SimSun" w:hAnsi="Times New Roman"/>
          <w:sz w:val="22"/>
          <w:szCs w:val="22"/>
          <w:lang w:eastAsia="zh-CN"/>
        </w:rPr>
        <w:t>R2-2109035</w:t>
      </w:r>
      <w:r w:rsidRPr="00020011">
        <w:rPr>
          <w:rStyle w:val="Hyperlink"/>
          <w:rFonts w:ascii="Times New Roman" w:eastAsia="SimSun"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2832D0" w:rsidP="00EF65FC">
      <w:pPr>
        <w:pStyle w:val="Doc-title"/>
        <w:numPr>
          <w:ilvl w:val="0"/>
          <w:numId w:val="20"/>
        </w:numPr>
        <w:ind w:left="567"/>
      </w:pPr>
      <w:hyperlink r:id="rId15" w:tooltip="D:Documents3GPPtsg_ranWG2TSGR2_115-eDocsR2-2108205.zip" w:history="1">
        <w:r w:rsidR="00EF65FC" w:rsidRPr="00EF65FC">
          <w:rPr>
            <w:rStyle w:val="Hyperlink"/>
            <w:rFonts w:ascii="Times New Roman" w:eastAsia="SimSun" w:hAnsi="Times New Roman"/>
            <w:sz w:val="22"/>
            <w:szCs w:val="22"/>
            <w:lang w:eastAsia="zh-CN"/>
          </w:rPr>
          <w:t>R2-2108205</w:t>
        </w:r>
      </w:hyperlink>
      <w:r w:rsidR="00EF65FC">
        <w:rPr>
          <w:rStyle w:val="Hyperlink"/>
          <w:rFonts w:ascii="Times New Roman" w:eastAsia="SimSun"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uawei" w:date="2021-08-19T15:35:00Z" w:initials="H">
    <w:p w14:paraId="6C42FB19" w14:textId="376A1C55" w:rsidR="008E1A73" w:rsidRDefault="008E1A73">
      <w:pPr>
        <w:pStyle w:val="CommentText"/>
      </w:pPr>
      <w:r>
        <w:rPr>
          <w:rStyle w:val="CommentReference"/>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1588" w14:textId="77777777" w:rsidR="002832D0" w:rsidRDefault="002832D0">
      <w:r>
        <w:separator/>
      </w:r>
    </w:p>
  </w:endnote>
  <w:endnote w:type="continuationSeparator" w:id="0">
    <w:p w14:paraId="2E84468B" w14:textId="77777777" w:rsidR="002832D0" w:rsidRDefault="0028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928C4" w14:textId="77777777" w:rsidR="002832D0" w:rsidRDefault="002832D0">
      <w:r>
        <w:separator/>
      </w:r>
    </w:p>
  </w:footnote>
  <w:footnote w:type="continuationSeparator" w:id="0">
    <w:p w14:paraId="296F6B2C" w14:textId="77777777" w:rsidR="002832D0" w:rsidRDefault="0028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E117" w14:textId="77777777" w:rsidR="00513F9C" w:rsidRDefault="00513F9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43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5268"/>
    <w:rsid w:val="00E66136"/>
    <w:rsid w:val="00E66250"/>
    <w:rsid w:val="00E66305"/>
    <w:rsid w:val="00E666A2"/>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60AE"/>
    <w:rsid w:val="00F263D1"/>
    <w:rsid w:val="00F26D36"/>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4732ECA-FE44-4076-9DF2-7EB77DA9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5-e\Docs\R2-2108205.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891EC-A8FA-47F8-9692-BF1453088D2E}">
  <ds:schemaRefs>
    <ds:schemaRef ds:uri="http://schemas.openxmlformats.org/officeDocument/2006/bibliography"/>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8</Pages>
  <Words>3095</Words>
  <Characters>17648</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Jialin Zou</cp:lastModifiedBy>
  <cp:revision>4</cp:revision>
  <cp:lastPrinted>1900-12-31T23:00:00Z</cp:lastPrinted>
  <dcterms:created xsi:type="dcterms:W3CDTF">2021-08-21T04:01:00Z</dcterms:created>
  <dcterms:modified xsi:type="dcterms:W3CDTF">2021-08-23T02:39:00Z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0x0101000378710335CA3D49A5DB39988BC6A5DC</vt:lpwstr>
  </property>
  <property fmtid="{D5CDD505-2E9C-101B-9397-08002B2CF9AE}" pid="5"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6"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7" name="_2015_ms_pID_7253432">
    <vt:lpwstr>WA==</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1629094524</vt:lpwstr>
  </property>
</Properties>
</file>