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049][</w:t>
      </w:r>
      <w:proofErr w:type="gramEnd"/>
      <w:r w:rsidR="001B7876" w:rsidRPr="001B7876">
        <w:rPr>
          <w:rFonts w:ascii="Arial" w:eastAsia="Batang" w:hAnsi="Arial"/>
          <w:sz w:val="24"/>
          <w:lang w:val="en-US"/>
        </w:rPr>
        <w:t>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SimSun"/>
                <w:bCs/>
                <w:lang w:eastAsia="zh-CN"/>
              </w:rPr>
            </w:pPr>
            <w:r>
              <w:rPr>
                <w:bCs/>
              </w:rPr>
              <w:t>Agree</w:t>
            </w:r>
            <w:r>
              <w:rPr>
                <w:rFonts w:eastAsia="SimSun" w:hint="eastAsia"/>
                <w:bCs/>
                <w:lang w:eastAsia="zh-CN"/>
              </w:rPr>
              <w:t xml:space="preserve"> with Ericsson. </w:t>
            </w:r>
            <w:r w:rsidRPr="00552B4F">
              <w:rPr>
                <w:bCs/>
              </w:rPr>
              <w:t xml:space="preserve">TMGI is used independently to identify a MBS </w:t>
            </w:r>
            <w:proofErr w:type="gramStart"/>
            <w:r w:rsidRPr="00552B4F">
              <w:rPr>
                <w:bCs/>
              </w:rPr>
              <w:t xml:space="preserve">session, </w:t>
            </w:r>
            <w:r w:rsidR="006C39A1">
              <w:rPr>
                <w:rFonts w:eastAsia="SimSun" w:hint="eastAsia"/>
                <w:bCs/>
                <w:lang w:eastAsia="zh-CN"/>
              </w:rPr>
              <w:t xml:space="preserve"> </w:t>
            </w:r>
            <w:r w:rsidRPr="00552B4F">
              <w:rPr>
                <w:bCs/>
              </w:rPr>
              <w:t>according</w:t>
            </w:r>
            <w:proofErr w:type="gramEnd"/>
            <w:r w:rsidRPr="00552B4F">
              <w:rPr>
                <w:bCs/>
              </w:rPr>
              <w:t xml:space="preserve"> to SA2 spec</w:t>
            </w:r>
            <w:r w:rsidR="0013643F">
              <w:rPr>
                <w:rFonts w:eastAsia="SimSun" w:hint="eastAsia"/>
                <w:bCs/>
                <w:lang w:eastAsia="zh-CN"/>
              </w:rPr>
              <w:t>.</w:t>
            </w:r>
            <w:r w:rsidR="006C39A1">
              <w:rPr>
                <w:rFonts w:eastAsia="SimSun" w:hint="eastAsia"/>
                <w:bCs/>
                <w:lang w:eastAsia="zh-CN"/>
              </w:rPr>
              <w:t xml:space="preserve"> </w:t>
            </w:r>
            <w:r w:rsidR="0013643F">
              <w:rPr>
                <w:rFonts w:eastAsia="SimSun"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hint="eastAsia"/>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SimSun"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proofErr w:type="gramStart"/>
            <w:r>
              <w:rPr>
                <w:rFonts w:eastAsia="SimSun" w:hint="eastAsia"/>
                <w:bCs/>
                <w:sz w:val="22"/>
                <w:szCs w:val="22"/>
                <w:lang w:eastAsia="zh-CN"/>
              </w:rPr>
              <w:t>MBS,T</w:t>
            </w:r>
            <w:r w:rsidRPr="00DE3221">
              <w:rPr>
                <w:bCs/>
                <w:sz w:val="22"/>
                <w:szCs w:val="22"/>
              </w:rPr>
              <w:t>here</w:t>
            </w:r>
            <w:proofErr w:type="spellEnd"/>
            <w:proofErr w:type="gramEnd"/>
            <w:r w:rsidRPr="00DE3221">
              <w:rPr>
                <w:bCs/>
                <w:sz w:val="22"/>
                <w:szCs w:val="22"/>
              </w:rPr>
              <w:t xml:space="preserve"> is no any SDAP function involved at UE side</w:t>
            </w:r>
            <w:r>
              <w:rPr>
                <w:rFonts w:eastAsia="SimSun"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SimSun"/>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hint="eastAsia"/>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hint="eastAsia"/>
                <w:bCs/>
                <w:sz w:val="22"/>
                <w:szCs w:val="22"/>
                <w:lang w:eastAsia="ja-JP"/>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SimSun"/>
                <w:sz w:val="22"/>
                <w:szCs w:val="22"/>
                <w:lang w:eastAsia="zh-CN"/>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SimSun"/>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hint="eastAsia"/>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hint="eastAsia"/>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hint="eastAsia"/>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hint="eastAsia"/>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hint="eastAsia"/>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SimSun"/>
                <w:sz w:val="22"/>
                <w:szCs w:val="22"/>
                <w:lang w:eastAsia="zh-CN"/>
              </w:rPr>
            </w:pPr>
            <w:r>
              <w:rPr>
                <w:rFonts w:eastAsia="SimSun"/>
                <w:sz w:val="22"/>
                <w:szCs w:val="22"/>
                <w:lang w:eastAsia="zh-CN"/>
              </w:rPr>
              <w:t>We can wait.</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 xml:space="preserve">ng using the </w:t>
      </w:r>
      <w:proofErr w:type="spellStart"/>
      <w:r w:rsidR="00ED0335" w:rsidRPr="00ED0335">
        <w:rPr>
          <w:rFonts w:eastAsia="SimSun"/>
          <w:sz w:val="22"/>
          <w:lang w:eastAsia="zh-CN"/>
        </w:rPr>
        <w:t>RRCReconfiguration</w:t>
      </w:r>
      <w:proofErr w:type="spellEnd"/>
      <w:r w:rsidR="00ED0335" w:rsidRPr="00ED0335">
        <w:rPr>
          <w:rFonts w:eastAsia="SimSun"/>
          <w:sz w:val="22"/>
          <w:lang w:eastAsia="zh-CN"/>
        </w:rPr>
        <w:t xml:space="preserve">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SimSun"/>
                <w:bCs/>
                <w:sz w:val="22"/>
                <w:szCs w:val="22"/>
                <w:lang w:eastAsia="zh-CN"/>
              </w:rPr>
            </w:pPr>
            <w:r w:rsidRPr="00DB1BF0">
              <w:rPr>
                <w:rFonts w:eastAsia="SimSun"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sidR="00DB1BF0">
              <w:rPr>
                <w:rFonts w:eastAsia="SimSun"/>
                <w:lang w:eastAsia="zh-CN"/>
              </w:rPr>
              <w:t>W</w:t>
            </w:r>
            <w:r w:rsidR="00DB1BF0">
              <w:rPr>
                <w:rFonts w:eastAsia="SimSun"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SimSun" w:hint="eastAsia"/>
                <w:sz w:val="22"/>
                <w:lang w:eastAsia="zh-CN"/>
              </w:rPr>
              <w:t>,</w:t>
            </w:r>
          </w:p>
          <w:p w14:paraId="307E89B4" w14:textId="56F371B1" w:rsidR="00DB1BF0" w:rsidRPr="00DB1BF0" w:rsidRDefault="00DB1BF0" w:rsidP="00DB1BF0">
            <w:pPr>
              <w:spacing w:after="120"/>
              <w:jc w:val="both"/>
              <w:rPr>
                <w:rFonts w:eastAsia="SimSun"/>
                <w:bCs/>
                <w:sz w:val="22"/>
                <w:szCs w:val="22"/>
                <w:lang w:eastAsia="zh-CN"/>
              </w:rPr>
            </w:pPr>
            <w:r w:rsidRPr="00DB1BF0">
              <w:rPr>
                <w:rFonts w:eastAsia="SimSun"/>
                <w:sz w:val="22"/>
                <w:lang w:eastAsia="zh-CN"/>
              </w:rPr>
              <w:t>W</w:t>
            </w:r>
            <w:r w:rsidRPr="00DB1BF0">
              <w:rPr>
                <w:rFonts w:eastAsia="SimSun" w:hint="eastAsia"/>
                <w:sz w:val="22"/>
                <w:lang w:eastAsia="zh-CN"/>
              </w:rPr>
              <w:t xml:space="preserve">e do not see RAN1 </w:t>
            </w:r>
            <w:r>
              <w:rPr>
                <w:rFonts w:eastAsia="SimSun" w:hint="eastAsia"/>
                <w:sz w:val="22"/>
                <w:lang w:eastAsia="zh-CN"/>
              </w:rPr>
              <w:t xml:space="preserve">is </w:t>
            </w:r>
            <w:r w:rsidRPr="00DB1BF0">
              <w:rPr>
                <w:rFonts w:hint="eastAsia"/>
                <w:sz w:val="22"/>
              </w:rPr>
              <w:t>motivat</w:t>
            </w:r>
            <w:r>
              <w:rPr>
                <w:rFonts w:eastAsia="SimSun"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hint="eastAsia"/>
                <w:bCs/>
                <w:sz w:val="22"/>
                <w:szCs w:val="22"/>
                <w:lang w:eastAsia="ja-JP"/>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 xml:space="preserve">the use of area specific PTM configuration can help to ensure better service continuity during </w:t>
      </w:r>
      <w:r w:rsidR="00B95EEE" w:rsidRPr="00B95EEE">
        <w:rPr>
          <w:rFonts w:eastAsia="SimSun"/>
          <w:sz w:val="22"/>
          <w:lang w:eastAsia="zh-CN"/>
        </w:rPr>
        <w:lastRenderedPageBreak/>
        <w:t>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SimSun" w:hint="eastAsia"/>
                <w:bCs/>
                <w:sz w:val="22"/>
                <w:szCs w:val="22"/>
                <w:lang w:eastAsia="zh-CN"/>
              </w:rPr>
              <w:t>I</w:t>
            </w:r>
            <w:r>
              <w:rPr>
                <w:rFonts w:eastAsia="SimSun" w:hint="eastAsia"/>
                <w:bCs/>
                <w:sz w:val="22"/>
                <w:szCs w:val="22"/>
                <w:lang w:eastAsia="zh-CN"/>
              </w:rPr>
              <w:t xml:space="preserve">t </w:t>
            </w:r>
            <w:r w:rsidRPr="00D96F9F">
              <w:rPr>
                <w:bCs/>
                <w:sz w:val="22"/>
                <w:szCs w:val="22"/>
              </w:rPr>
              <w:t>allow</w:t>
            </w:r>
            <w:r>
              <w:rPr>
                <w:rFonts w:eastAsia="SimSun" w:hint="eastAsia"/>
                <w:bCs/>
                <w:sz w:val="22"/>
                <w:szCs w:val="22"/>
                <w:lang w:eastAsia="zh-CN"/>
              </w:rPr>
              <w:t>s</w:t>
            </w:r>
            <w:r w:rsidRPr="00D96F9F">
              <w:rPr>
                <w:bCs/>
                <w:sz w:val="22"/>
                <w:szCs w:val="22"/>
              </w:rPr>
              <w:t xml:space="preserve"> the flexibility of deployment, area specific PTM configuration can be supported.</w:t>
            </w:r>
            <w:r>
              <w:rPr>
                <w:rFonts w:eastAsia="SimSun"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SimSun"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w:t>
            </w:r>
            <w:proofErr w:type="gramStart"/>
            <w:r>
              <w:rPr>
                <w:rFonts w:eastAsia="MS Mincho"/>
                <w:bCs/>
                <w:sz w:val="22"/>
                <w:szCs w:val="22"/>
                <w:lang w:eastAsia="ja-JP"/>
              </w:rPr>
              <w:t>area-specific</w:t>
            </w:r>
            <w:proofErr w:type="gramEnd"/>
            <w:r>
              <w:rPr>
                <w:rFonts w:eastAsia="MS Mincho"/>
                <w:bCs/>
                <w:sz w:val="22"/>
                <w:szCs w:val="22"/>
                <w:lang w:eastAsia="ja-JP"/>
              </w:rPr>
              <w:t xml:space="preserve">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hint="eastAsia"/>
                <w:bCs/>
                <w:sz w:val="22"/>
                <w:szCs w:val="22"/>
                <w:lang w:eastAsia="ja-JP"/>
              </w:rPr>
            </w:pPr>
            <w:r>
              <w:rPr>
                <w:rFonts w:eastAsia="MS Mincho"/>
                <w:bCs/>
                <w:sz w:val="22"/>
                <w:szCs w:val="22"/>
                <w:lang w:eastAsia="ja-JP"/>
              </w:rPr>
              <w:t xml:space="preserve">With area specific, every time UE moves from one cell to another cell, </w:t>
            </w:r>
            <w:proofErr w:type="gramStart"/>
            <w:r>
              <w:rPr>
                <w:rFonts w:eastAsia="MS Mincho"/>
                <w:bCs/>
                <w:sz w:val="22"/>
                <w:szCs w:val="22"/>
                <w:lang w:eastAsia="ja-JP"/>
              </w:rPr>
              <w:t>as long as</w:t>
            </w:r>
            <w:proofErr w:type="gramEnd"/>
            <w:r>
              <w:rPr>
                <w:rFonts w:eastAsia="MS Mincho"/>
                <w:bCs/>
                <w:sz w:val="22"/>
                <w:szCs w:val="22"/>
                <w:lang w:eastAsia="ja-JP"/>
              </w:rPr>
              <w:t xml:space="preserve"> UE is within MCCH Area there is no need for UE to acquire MCCH. MCCH Area can be same as SIB Area or Group of cell or TA level etc. It is optional for NW whether to configure as Area based or Cell level.</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lastRenderedPageBreak/>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SimSun" w:hint="eastAsia"/>
                <w:bCs/>
                <w:sz w:val="22"/>
                <w:szCs w:val="22"/>
                <w:lang w:eastAsia="zh-CN"/>
              </w:rPr>
              <w:t>A</w:t>
            </w:r>
            <w:r w:rsidRPr="002C42BD">
              <w:rPr>
                <w:bCs/>
                <w:sz w:val="22"/>
                <w:szCs w:val="22"/>
              </w:rPr>
              <w:t xml:space="preserve"> cell in the broadcast service area will transmit the MBS user data anyway. </w:t>
            </w:r>
            <w:r>
              <w:rPr>
                <w:rFonts w:eastAsia="SimSun"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SimSun"/>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hint="eastAsia"/>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proofErr w:type="gramStart"/>
            <w:r>
              <w:rPr>
                <w:rFonts w:eastAsia="MS Mincho"/>
                <w:bCs/>
                <w:sz w:val="22"/>
                <w:szCs w:val="22"/>
                <w:lang w:eastAsia="ja-JP"/>
              </w:rPr>
              <w:t>Similar to</w:t>
            </w:r>
            <w:proofErr w:type="gramEnd"/>
            <w:r>
              <w:rPr>
                <w:rFonts w:eastAsia="MS Mincho"/>
                <w:bCs/>
                <w:sz w:val="22"/>
                <w:szCs w:val="22"/>
                <w:lang w:eastAsia="ja-JP"/>
              </w:rPr>
              <w:t xml:space="preserve">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hint="eastAsia"/>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of UEs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w:t>
            </w:r>
            <w:proofErr w:type="gramStart"/>
            <w:r>
              <w:rPr>
                <w:rFonts w:eastAsia="MS Mincho"/>
                <w:bCs/>
                <w:sz w:val="22"/>
                <w:szCs w:val="22"/>
                <w:lang w:eastAsia="ja-JP"/>
              </w:rPr>
              <w:t>be seen as</w:t>
            </w:r>
            <w:proofErr w:type="gramEnd"/>
            <w:r>
              <w:rPr>
                <w:rFonts w:eastAsia="MS Mincho"/>
                <w:bCs/>
                <w:sz w:val="22"/>
                <w:szCs w:val="22"/>
                <w:lang w:eastAsia="ja-JP"/>
              </w:rPr>
              <w:t xml:space="preserve">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hint="eastAsia"/>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hint="eastAsia"/>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hint="eastAsia"/>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5" w:author="Huawei" w:date="2021-08-19T15:35:00Z"/>
          <w:lang w:eastAsia="ko-KR"/>
        </w:rPr>
      </w:pPr>
      <w:commentRangeStart w:id="6"/>
      <w:del w:id="7" w:author="Huawei" w:date="2021-08-19T15:35:00Z">
        <w:r w:rsidDel="008E1A73">
          <w:rPr>
            <w:lang w:eastAsia="ko-KR"/>
          </w:rPr>
          <w:lastRenderedPageBreak/>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8" w:author="Huawei" w:date="2021-08-19T15:35:00Z"/>
          <w:sz w:val="22"/>
        </w:rPr>
      </w:pPr>
      <w:del w:id="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0" w:author="Huawei" w:date="2021-08-19T15:35:00Z"/>
          <w:rFonts w:ascii="Times New Roman" w:hAnsi="Times New Roman"/>
          <w:b w:val="0"/>
          <w:sz w:val="22"/>
        </w:rPr>
      </w:pPr>
      <w:del w:id="1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2" w:author="Huawei" w:date="2021-08-19T15:35:00Z"/>
          <w:rFonts w:eastAsia="SimSun"/>
          <w:b/>
          <w:iCs/>
          <w:sz w:val="22"/>
          <w:szCs w:val="22"/>
          <w:lang w:eastAsia="zh-CN"/>
        </w:rPr>
      </w:pPr>
      <w:del w:id="13"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4" w:author="Huawei" w:date="2021-08-19T15:35:00Z"/>
        </w:trPr>
        <w:tc>
          <w:tcPr>
            <w:tcW w:w="2263" w:type="dxa"/>
          </w:tcPr>
          <w:p w14:paraId="2EE1D120" w14:textId="70CE3FD2" w:rsidR="00F40AC0" w:rsidDel="008E1A73" w:rsidRDefault="00F40AC0" w:rsidP="005429A9">
            <w:pPr>
              <w:spacing w:after="120"/>
              <w:jc w:val="both"/>
              <w:rPr>
                <w:del w:id="15" w:author="Huawei" w:date="2021-08-19T15:35:00Z"/>
                <w:b/>
                <w:sz w:val="22"/>
                <w:szCs w:val="22"/>
              </w:rPr>
            </w:pPr>
            <w:del w:id="1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7" w:author="Huawei" w:date="2021-08-19T15:35:00Z"/>
                <w:b/>
                <w:sz w:val="22"/>
                <w:szCs w:val="22"/>
              </w:rPr>
            </w:pPr>
            <w:del w:id="1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19" w:author="Huawei" w:date="2021-08-19T15:35:00Z"/>
                <w:b/>
                <w:sz w:val="22"/>
                <w:szCs w:val="22"/>
              </w:rPr>
            </w:pPr>
            <w:del w:id="20" w:author="Huawei" w:date="2021-08-19T15:35:00Z">
              <w:r w:rsidDel="008E1A73">
                <w:rPr>
                  <w:b/>
                  <w:sz w:val="22"/>
                  <w:szCs w:val="22"/>
                </w:rPr>
                <w:delText>Reasoning / comments</w:delText>
              </w:r>
            </w:del>
          </w:p>
        </w:tc>
      </w:tr>
      <w:tr w:rsidR="00F40AC0" w:rsidDel="008E1A73" w14:paraId="5243FF12" w14:textId="4C15672A" w:rsidTr="005429A9">
        <w:trPr>
          <w:del w:id="21" w:author="Huawei" w:date="2021-08-19T15:35:00Z"/>
        </w:trPr>
        <w:tc>
          <w:tcPr>
            <w:tcW w:w="2263" w:type="dxa"/>
          </w:tcPr>
          <w:p w14:paraId="4C344701" w14:textId="59D08235" w:rsidR="00F40AC0" w:rsidDel="008E1A73" w:rsidRDefault="00F40AC0" w:rsidP="005429A9">
            <w:pPr>
              <w:spacing w:after="120"/>
              <w:jc w:val="both"/>
              <w:rPr>
                <w:del w:id="22" w:author="Huawei" w:date="2021-08-19T15:35:00Z"/>
                <w:b/>
                <w:sz w:val="22"/>
                <w:szCs w:val="22"/>
              </w:rPr>
            </w:pPr>
          </w:p>
        </w:tc>
        <w:tc>
          <w:tcPr>
            <w:tcW w:w="1134" w:type="dxa"/>
          </w:tcPr>
          <w:p w14:paraId="0C94BE9E" w14:textId="2F201A27" w:rsidR="00F40AC0" w:rsidDel="008E1A73" w:rsidRDefault="00F40AC0" w:rsidP="005429A9">
            <w:pPr>
              <w:spacing w:after="120"/>
              <w:jc w:val="both"/>
              <w:rPr>
                <w:del w:id="23" w:author="Huawei" w:date="2021-08-19T15:35:00Z"/>
                <w:b/>
                <w:sz w:val="22"/>
                <w:szCs w:val="22"/>
              </w:rPr>
            </w:pPr>
          </w:p>
        </w:tc>
        <w:tc>
          <w:tcPr>
            <w:tcW w:w="6232" w:type="dxa"/>
          </w:tcPr>
          <w:p w14:paraId="4161714A" w14:textId="7D98056F" w:rsidR="00F40AC0" w:rsidDel="008E1A73" w:rsidRDefault="00F40AC0" w:rsidP="005429A9">
            <w:pPr>
              <w:spacing w:after="120"/>
              <w:jc w:val="both"/>
              <w:rPr>
                <w:del w:id="24" w:author="Huawei" w:date="2021-08-19T15:35:00Z"/>
                <w:b/>
                <w:sz w:val="22"/>
                <w:szCs w:val="22"/>
              </w:rPr>
            </w:pPr>
          </w:p>
        </w:tc>
      </w:tr>
      <w:tr w:rsidR="00F40AC0" w:rsidDel="008E1A73" w14:paraId="07DB0661" w14:textId="7CA6812C" w:rsidTr="005429A9">
        <w:trPr>
          <w:del w:id="25" w:author="Huawei" w:date="2021-08-19T15:35:00Z"/>
        </w:trPr>
        <w:tc>
          <w:tcPr>
            <w:tcW w:w="2263" w:type="dxa"/>
          </w:tcPr>
          <w:p w14:paraId="159D318E" w14:textId="6C238933" w:rsidR="00F40AC0" w:rsidDel="008E1A73" w:rsidRDefault="00F40AC0" w:rsidP="005429A9">
            <w:pPr>
              <w:spacing w:after="120"/>
              <w:jc w:val="both"/>
              <w:rPr>
                <w:del w:id="26" w:author="Huawei" w:date="2021-08-19T15:35:00Z"/>
                <w:b/>
                <w:sz w:val="22"/>
                <w:szCs w:val="22"/>
              </w:rPr>
            </w:pPr>
          </w:p>
        </w:tc>
        <w:tc>
          <w:tcPr>
            <w:tcW w:w="1134" w:type="dxa"/>
          </w:tcPr>
          <w:p w14:paraId="4A82CA29" w14:textId="2A536CA7" w:rsidR="00F40AC0" w:rsidDel="008E1A73" w:rsidRDefault="00F40AC0" w:rsidP="005429A9">
            <w:pPr>
              <w:spacing w:after="120"/>
              <w:jc w:val="both"/>
              <w:rPr>
                <w:del w:id="27" w:author="Huawei" w:date="2021-08-19T15:35:00Z"/>
                <w:b/>
                <w:sz w:val="22"/>
                <w:szCs w:val="22"/>
              </w:rPr>
            </w:pPr>
          </w:p>
        </w:tc>
        <w:tc>
          <w:tcPr>
            <w:tcW w:w="6232" w:type="dxa"/>
          </w:tcPr>
          <w:p w14:paraId="16925BDE" w14:textId="5D7C17B6" w:rsidR="00F40AC0" w:rsidDel="008E1A73" w:rsidRDefault="00F40AC0" w:rsidP="005429A9">
            <w:pPr>
              <w:spacing w:after="120"/>
              <w:jc w:val="both"/>
              <w:rPr>
                <w:del w:id="28" w:author="Huawei" w:date="2021-08-19T15:35:00Z"/>
                <w:b/>
                <w:sz w:val="22"/>
                <w:szCs w:val="22"/>
              </w:rPr>
            </w:pPr>
          </w:p>
        </w:tc>
      </w:tr>
    </w:tbl>
    <w:p w14:paraId="1E76E52B" w14:textId="1AB66FF2" w:rsidR="009D5349" w:rsidDel="008E1A73" w:rsidRDefault="009D5349" w:rsidP="009D5349">
      <w:pPr>
        <w:pStyle w:val="Proposal"/>
        <w:spacing w:line="240" w:lineRule="auto"/>
        <w:rPr>
          <w:del w:id="2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0" w:author="Huawei" w:date="2021-08-19T15:35:00Z"/>
          <w:rFonts w:eastAsia="SimSun"/>
          <w:b/>
          <w:iCs/>
          <w:sz w:val="22"/>
          <w:szCs w:val="22"/>
          <w:lang w:eastAsia="zh-CN"/>
        </w:rPr>
      </w:pPr>
      <w:del w:id="3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2" w:author="Huawei" w:date="2021-08-19T15:35:00Z"/>
        </w:trPr>
        <w:tc>
          <w:tcPr>
            <w:tcW w:w="2263" w:type="dxa"/>
          </w:tcPr>
          <w:p w14:paraId="4A35B702" w14:textId="49853207" w:rsidR="00F40AC0" w:rsidDel="008E1A73" w:rsidRDefault="00F40AC0" w:rsidP="005429A9">
            <w:pPr>
              <w:spacing w:after="120"/>
              <w:jc w:val="both"/>
              <w:rPr>
                <w:del w:id="33" w:author="Huawei" w:date="2021-08-19T15:35:00Z"/>
                <w:b/>
                <w:sz w:val="22"/>
                <w:szCs w:val="22"/>
              </w:rPr>
            </w:pPr>
            <w:del w:id="3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5" w:author="Huawei" w:date="2021-08-19T15:35:00Z"/>
                <w:b/>
                <w:sz w:val="22"/>
                <w:szCs w:val="22"/>
              </w:rPr>
            </w:pPr>
            <w:del w:id="3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7" w:author="Huawei" w:date="2021-08-19T15:35:00Z"/>
                <w:b/>
                <w:sz w:val="22"/>
                <w:szCs w:val="22"/>
              </w:rPr>
            </w:pPr>
            <w:del w:id="38" w:author="Huawei" w:date="2021-08-19T15:35:00Z">
              <w:r w:rsidDel="008E1A73">
                <w:rPr>
                  <w:b/>
                  <w:sz w:val="22"/>
                  <w:szCs w:val="22"/>
                </w:rPr>
                <w:delText>Reasoning / comments</w:delText>
              </w:r>
            </w:del>
          </w:p>
        </w:tc>
      </w:tr>
      <w:tr w:rsidR="00F40AC0" w:rsidDel="008E1A73" w14:paraId="2BBB3C23" w14:textId="2B38B604" w:rsidTr="005429A9">
        <w:trPr>
          <w:del w:id="39" w:author="Huawei" w:date="2021-08-19T15:35:00Z"/>
        </w:trPr>
        <w:tc>
          <w:tcPr>
            <w:tcW w:w="2263" w:type="dxa"/>
          </w:tcPr>
          <w:p w14:paraId="3100F126" w14:textId="1FA551DD" w:rsidR="00F40AC0" w:rsidDel="008E1A73" w:rsidRDefault="00F40AC0" w:rsidP="005429A9">
            <w:pPr>
              <w:spacing w:after="120"/>
              <w:jc w:val="both"/>
              <w:rPr>
                <w:del w:id="40" w:author="Huawei" w:date="2021-08-19T15:35:00Z"/>
                <w:b/>
                <w:sz w:val="22"/>
                <w:szCs w:val="22"/>
              </w:rPr>
            </w:pPr>
          </w:p>
        </w:tc>
        <w:tc>
          <w:tcPr>
            <w:tcW w:w="1134" w:type="dxa"/>
          </w:tcPr>
          <w:p w14:paraId="0C3007B7" w14:textId="244244E8" w:rsidR="00F40AC0" w:rsidDel="008E1A73" w:rsidRDefault="00F40AC0" w:rsidP="005429A9">
            <w:pPr>
              <w:spacing w:after="120"/>
              <w:jc w:val="both"/>
              <w:rPr>
                <w:del w:id="41" w:author="Huawei" w:date="2021-08-19T15:35:00Z"/>
                <w:b/>
                <w:sz w:val="22"/>
                <w:szCs w:val="22"/>
              </w:rPr>
            </w:pPr>
          </w:p>
        </w:tc>
        <w:tc>
          <w:tcPr>
            <w:tcW w:w="6232" w:type="dxa"/>
          </w:tcPr>
          <w:p w14:paraId="29A4A0D8" w14:textId="1D5A45E9" w:rsidR="00F40AC0" w:rsidDel="008E1A73" w:rsidRDefault="00F40AC0" w:rsidP="005429A9">
            <w:pPr>
              <w:spacing w:after="120"/>
              <w:jc w:val="both"/>
              <w:rPr>
                <w:del w:id="42" w:author="Huawei" w:date="2021-08-19T15:35:00Z"/>
                <w:b/>
                <w:sz w:val="22"/>
                <w:szCs w:val="22"/>
              </w:rPr>
            </w:pPr>
          </w:p>
        </w:tc>
      </w:tr>
      <w:tr w:rsidR="00F40AC0" w:rsidDel="008E1A73" w14:paraId="11F2DD74" w14:textId="753E25F4" w:rsidTr="005429A9">
        <w:trPr>
          <w:del w:id="43" w:author="Huawei" w:date="2021-08-19T15:35:00Z"/>
        </w:trPr>
        <w:tc>
          <w:tcPr>
            <w:tcW w:w="2263" w:type="dxa"/>
          </w:tcPr>
          <w:p w14:paraId="48FED0FF" w14:textId="39AB7E09" w:rsidR="00F40AC0" w:rsidDel="008E1A73" w:rsidRDefault="00F40AC0" w:rsidP="005429A9">
            <w:pPr>
              <w:spacing w:after="120"/>
              <w:jc w:val="both"/>
              <w:rPr>
                <w:del w:id="44" w:author="Huawei" w:date="2021-08-19T15:35:00Z"/>
                <w:b/>
                <w:sz w:val="22"/>
                <w:szCs w:val="22"/>
              </w:rPr>
            </w:pPr>
          </w:p>
        </w:tc>
        <w:tc>
          <w:tcPr>
            <w:tcW w:w="1134" w:type="dxa"/>
          </w:tcPr>
          <w:p w14:paraId="72A4AF02" w14:textId="030EFD29" w:rsidR="00F40AC0" w:rsidDel="008E1A73" w:rsidRDefault="00F40AC0" w:rsidP="005429A9">
            <w:pPr>
              <w:spacing w:after="120"/>
              <w:jc w:val="both"/>
              <w:rPr>
                <w:del w:id="45" w:author="Huawei" w:date="2021-08-19T15:35:00Z"/>
                <w:b/>
                <w:sz w:val="22"/>
                <w:szCs w:val="22"/>
              </w:rPr>
            </w:pPr>
          </w:p>
        </w:tc>
        <w:tc>
          <w:tcPr>
            <w:tcW w:w="6232" w:type="dxa"/>
          </w:tcPr>
          <w:p w14:paraId="32DAE0E7" w14:textId="7112B1DC" w:rsidR="00F40AC0" w:rsidDel="008E1A73" w:rsidRDefault="00F40AC0" w:rsidP="005429A9">
            <w:pPr>
              <w:spacing w:after="120"/>
              <w:jc w:val="both"/>
              <w:rPr>
                <w:del w:id="46" w:author="Huawei" w:date="2021-08-19T15:35:00Z"/>
                <w:b/>
                <w:sz w:val="22"/>
                <w:szCs w:val="22"/>
              </w:rPr>
            </w:pPr>
          </w:p>
        </w:tc>
      </w:tr>
    </w:tbl>
    <w:commentRangeEnd w:id="6"/>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CommentReference"/>
        </w:rPr>
        <w:commentReference w:id="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lastRenderedPageBreak/>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R2-2108204</w:t>
      </w:r>
      <w:r>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R2-2108799</w:t>
      </w:r>
      <w:r w:rsidRPr="00020011">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SimSun" w:hAnsi="Times New Roman"/>
          <w:sz w:val="22"/>
          <w:szCs w:val="22"/>
          <w:lang w:eastAsia="zh-CN"/>
        </w:rPr>
        <w:t>R2-2109035</w:t>
      </w:r>
      <w:r w:rsidRPr="00020011">
        <w:rPr>
          <w:rStyle w:val="Hyperlink"/>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D03413" w:rsidP="00EF65FC">
      <w:pPr>
        <w:pStyle w:val="Doc-title"/>
        <w:numPr>
          <w:ilvl w:val="0"/>
          <w:numId w:val="20"/>
        </w:numPr>
        <w:ind w:left="567"/>
      </w:pPr>
      <w:hyperlink r:id="rId15" w:tooltip="D:Documents3GPPtsg_ranWG2TSGR2_115-eDocsR2-2108205.zip" w:history="1">
        <w:r w:rsidR="00EF65FC" w:rsidRPr="00EF65FC">
          <w:rPr>
            <w:rStyle w:val="Hyperlink"/>
            <w:rFonts w:ascii="Times New Roman" w:eastAsia="SimSun" w:hAnsi="Times New Roman"/>
            <w:sz w:val="22"/>
            <w:szCs w:val="22"/>
            <w:lang w:eastAsia="zh-CN"/>
          </w:rPr>
          <w:t>R2-2108205</w:t>
        </w:r>
      </w:hyperlink>
      <w:r w:rsidR="00EF65FC">
        <w:rPr>
          <w:rStyle w:val="Hyperlink"/>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0882" w14:textId="77777777" w:rsidR="00D03413" w:rsidRDefault="00D03413">
      <w:r>
        <w:separator/>
      </w:r>
    </w:p>
  </w:endnote>
  <w:endnote w:type="continuationSeparator" w:id="0">
    <w:p w14:paraId="7F5B7A6E" w14:textId="77777777" w:rsidR="00D03413" w:rsidRDefault="00D0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85E5C" w14:textId="77777777" w:rsidR="00D03413" w:rsidRDefault="00D03413">
      <w:r>
        <w:separator/>
      </w:r>
    </w:p>
  </w:footnote>
  <w:footnote w:type="continuationSeparator" w:id="0">
    <w:p w14:paraId="112C5F93" w14:textId="77777777" w:rsidR="00D03413" w:rsidRDefault="00D0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D891EC-A8FA-47F8-9692-BF1453088D2E}">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8</Pages>
  <Words>2972</Words>
  <Characters>16942</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Prasad QC1</cp:lastModifiedBy>
  <cp:revision>3</cp:revision>
  <cp:lastPrinted>1900-12-31T23:00:00Z</cp:lastPrinted>
  <dcterms:created xsi:type="dcterms:W3CDTF">2021-08-21T04:01:00Z</dcterms:created>
  <dcterms:modified xsi:type="dcterms:W3CDTF">2021-08-21T04:57:00Z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