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1"/>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4"/>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4"/>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4"/>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4"/>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4"/>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1"/>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1"/>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hint="eastAsia"/>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hint="eastAsia"/>
                <w:bCs/>
                <w:lang w:eastAsia="zh-CN"/>
              </w:rPr>
            </w:pPr>
            <w:r>
              <w:rPr>
                <w:bCs/>
              </w:rPr>
              <w:t>Agree</w:t>
            </w:r>
            <w:r>
              <w:rPr>
                <w:rFonts w:eastAsia="宋体" w:hint="eastAsia"/>
                <w:bCs/>
                <w:lang w:eastAsia="zh-CN"/>
              </w:rPr>
              <w:t xml:space="preserve"> with Ericsson. </w:t>
            </w:r>
            <w:r w:rsidRPr="00552B4F">
              <w:rPr>
                <w:bCs/>
              </w:rPr>
              <w:t>TMGI is used independently to identify a MBS session</w:t>
            </w:r>
            <w:proofErr w:type="gramStart"/>
            <w:r w:rsidRPr="00552B4F">
              <w:rPr>
                <w:bCs/>
              </w:rPr>
              <w:t xml:space="preserve">,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1"/>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hint="eastAsia"/>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hint="eastAsia"/>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w:t>
            </w:r>
            <w:proofErr w:type="gramStart"/>
            <w:r>
              <w:rPr>
                <w:rFonts w:eastAsia="宋体" w:hint="eastAsia"/>
                <w:bCs/>
                <w:sz w:val="22"/>
                <w:szCs w:val="22"/>
                <w:lang w:eastAsia="zh-CN"/>
              </w:rPr>
              <w:t>,T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1"/>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hint="eastAsia"/>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hint="eastAsia"/>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hint="eastAsia"/>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hint="eastAsia"/>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hint="eastAsia"/>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hint="eastAsia"/>
                <w:sz w:val="22"/>
                <w:szCs w:val="22"/>
                <w:lang w:eastAsia="zh-CN"/>
              </w:rPr>
            </w:pPr>
            <w:r>
              <w:rPr>
                <w:rFonts w:eastAsia="宋体" w:hint="eastAsia"/>
                <w:sz w:val="22"/>
                <w:szCs w:val="22"/>
                <w:lang w:eastAsia="zh-CN"/>
              </w:rPr>
              <w:t>No</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lastRenderedPageBreak/>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1"/>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hint="eastAsia"/>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hint="eastAsia"/>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hint="eastAsia"/>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proofErr w:type="gramStart"/>
            <w:r w:rsidR="00DB1BF0" w:rsidRPr="00DB1BF0">
              <w:rPr>
                <w:sz w:val="22"/>
              </w:rPr>
              <w:t>”</w:t>
            </w:r>
            <w:r w:rsidR="00DB1BF0" w:rsidRPr="00DB1BF0">
              <w:rPr>
                <w:rFonts w:eastAsia="宋体" w:hint="eastAsia"/>
                <w:sz w:val="22"/>
                <w:lang w:eastAsia="zh-CN"/>
              </w:rPr>
              <w:t>,</w:t>
            </w:r>
            <w:proofErr w:type="gramEnd"/>
          </w:p>
          <w:p w14:paraId="307E89B4" w14:textId="56F371B1" w:rsidR="00DB1BF0" w:rsidRPr="00DB1BF0" w:rsidRDefault="00DB1BF0" w:rsidP="00DB1BF0">
            <w:pPr>
              <w:spacing w:after="120"/>
              <w:jc w:val="both"/>
              <w:rPr>
                <w:rFonts w:eastAsia="宋体" w:hint="eastAsia"/>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1"/>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lastRenderedPageBreak/>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hint="eastAsia"/>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hint="eastAsia"/>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w:t>
            </w:r>
            <w:proofErr w:type="gramStart"/>
            <w:r w:rsidRPr="00D96F9F">
              <w:rPr>
                <w:bCs/>
                <w:sz w:val="22"/>
                <w:szCs w:val="22"/>
              </w:rPr>
              <w:t>deployment,</w:t>
            </w:r>
            <w:proofErr w:type="gramEnd"/>
            <w:r w:rsidRPr="00D96F9F">
              <w:rPr>
                <w:bCs/>
                <w:sz w:val="22"/>
                <w:szCs w:val="22"/>
              </w:rPr>
              <w:t xml:space="preserve"> area specific PTM configuration can be supported.</w:t>
            </w:r>
            <w:r>
              <w:rPr>
                <w:rFonts w:eastAsia="宋体" w:hint="eastAsia"/>
                <w:bCs/>
                <w:sz w:val="22"/>
                <w:szCs w:val="22"/>
                <w:lang w:eastAsia="zh-CN"/>
              </w:rPr>
              <w:t xml:space="preserve"> </w:t>
            </w:r>
            <w:proofErr w:type="gramStart"/>
            <w:r w:rsidRPr="00D96F9F">
              <w:rPr>
                <w:bCs/>
                <w:sz w:val="22"/>
                <w:szCs w:val="22"/>
              </w:rPr>
              <w:t>whether</w:t>
            </w:r>
            <w:proofErr w:type="gramEnd"/>
            <w:r w:rsidRPr="00D96F9F">
              <w:rPr>
                <w:bCs/>
                <w:sz w:val="22"/>
                <w:szCs w:val="22"/>
              </w:rPr>
              <w:t xml:space="preserve">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1"/>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hint="eastAsia"/>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hint="eastAsia"/>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1"/>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lastRenderedPageBreak/>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hint="eastAsia"/>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hint="eastAsia"/>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bookmarkStart w:id="5" w:name="_GoBack"/>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proofErr w:type="gramStart"/>
            <w:r w:rsidR="00880C9E" w:rsidRPr="00880C9E">
              <w:rPr>
                <w:rFonts w:hint="eastAsia"/>
                <w:bCs/>
                <w:sz w:val="22"/>
                <w:szCs w:val="22"/>
              </w:rPr>
              <w:t>is</w:t>
            </w:r>
            <w:proofErr w:type="gramEnd"/>
            <w:r w:rsidR="00880C9E" w:rsidRPr="00880C9E">
              <w:rPr>
                <w:rFonts w:hint="eastAsia"/>
                <w:bCs/>
                <w:sz w:val="22"/>
                <w:szCs w:val="22"/>
              </w:rPr>
              <w:t xml:space="preserve"> </w:t>
            </w:r>
            <w:r w:rsidRPr="00FE4652">
              <w:rPr>
                <w:bCs/>
                <w:sz w:val="22"/>
                <w:szCs w:val="22"/>
              </w:rPr>
              <w:t>not supported in Rel-17.</w:t>
            </w:r>
            <w:bookmarkEnd w:id="5"/>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6" w:author="Huawei" w:date="2021-08-19T15:35:00Z"/>
          <w:lang w:eastAsia="ko-KR"/>
        </w:rPr>
      </w:pPr>
      <w:commentRangeStart w:id="7"/>
      <w:del w:id="8"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9" w:author="Huawei" w:date="2021-08-19T15:35:00Z"/>
          <w:sz w:val="22"/>
        </w:rPr>
      </w:pPr>
      <w:del w:id="10"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1" w:author="Huawei" w:date="2021-08-19T15:35:00Z"/>
          <w:rFonts w:ascii="Times New Roman" w:hAnsi="Times New Roman"/>
          <w:b w:val="0"/>
          <w:sz w:val="22"/>
        </w:rPr>
      </w:pPr>
      <w:del w:id="12"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3" w:author="Huawei" w:date="2021-08-19T15:35:00Z"/>
          <w:rFonts w:eastAsia="宋体"/>
          <w:b/>
          <w:iCs/>
          <w:sz w:val="22"/>
          <w:szCs w:val="22"/>
          <w:lang w:eastAsia="zh-CN"/>
        </w:rPr>
      </w:pPr>
      <w:del w:id="14" w:author="Huawei" w:date="2021-08-19T15:35:00Z">
        <w:r w:rsidDel="008E1A73">
          <w:rPr>
            <w:b/>
            <w:sz w:val="22"/>
            <w:szCs w:val="22"/>
            <w:lang w:eastAsia="ko-KR"/>
          </w:rPr>
          <w:delText>Question 8: Do you think MBS specific UAC (e.g. MBS specific Access Categories) 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5" w:author="Huawei" w:date="2021-08-19T15:35:00Z"/>
        </w:trPr>
        <w:tc>
          <w:tcPr>
            <w:tcW w:w="2263" w:type="dxa"/>
          </w:tcPr>
          <w:p w14:paraId="2EE1D120" w14:textId="70CE3FD2" w:rsidR="00F40AC0" w:rsidDel="008E1A73" w:rsidRDefault="00F40AC0" w:rsidP="005429A9">
            <w:pPr>
              <w:spacing w:after="120"/>
              <w:jc w:val="both"/>
              <w:rPr>
                <w:del w:id="16" w:author="Huawei" w:date="2021-08-19T15:35:00Z"/>
                <w:b/>
                <w:sz w:val="22"/>
                <w:szCs w:val="22"/>
              </w:rPr>
            </w:pPr>
            <w:del w:id="17"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8" w:author="Huawei" w:date="2021-08-19T15:35:00Z"/>
                <w:b/>
                <w:sz w:val="22"/>
                <w:szCs w:val="22"/>
              </w:rPr>
            </w:pPr>
            <w:del w:id="19"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20" w:author="Huawei" w:date="2021-08-19T15:35:00Z"/>
                <w:b/>
                <w:sz w:val="22"/>
                <w:szCs w:val="22"/>
              </w:rPr>
            </w:pPr>
            <w:del w:id="21" w:author="Huawei" w:date="2021-08-19T15:35:00Z">
              <w:r w:rsidDel="008E1A73">
                <w:rPr>
                  <w:b/>
                  <w:sz w:val="22"/>
                  <w:szCs w:val="22"/>
                </w:rPr>
                <w:delText>Reasoning / comments</w:delText>
              </w:r>
            </w:del>
          </w:p>
        </w:tc>
      </w:tr>
      <w:tr w:rsidR="00F40AC0" w:rsidDel="008E1A73" w14:paraId="5243FF12" w14:textId="4C15672A" w:rsidTr="005429A9">
        <w:trPr>
          <w:del w:id="22" w:author="Huawei" w:date="2021-08-19T15:35:00Z"/>
        </w:trPr>
        <w:tc>
          <w:tcPr>
            <w:tcW w:w="2263" w:type="dxa"/>
          </w:tcPr>
          <w:p w14:paraId="4C344701" w14:textId="59D08235" w:rsidR="00F40AC0" w:rsidDel="008E1A73" w:rsidRDefault="00F40AC0" w:rsidP="005429A9">
            <w:pPr>
              <w:spacing w:after="120"/>
              <w:jc w:val="both"/>
              <w:rPr>
                <w:del w:id="23" w:author="Huawei" w:date="2021-08-19T15:35:00Z"/>
                <w:b/>
                <w:sz w:val="22"/>
                <w:szCs w:val="22"/>
              </w:rPr>
            </w:pPr>
          </w:p>
        </w:tc>
        <w:tc>
          <w:tcPr>
            <w:tcW w:w="1134" w:type="dxa"/>
          </w:tcPr>
          <w:p w14:paraId="0C94BE9E" w14:textId="2F201A27" w:rsidR="00F40AC0" w:rsidDel="008E1A73" w:rsidRDefault="00F40AC0" w:rsidP="005429A9">
            <w:pPr>
              <w:spacing w:after="120"/>
              <w:jc w:val="both"/>
              <w:rPr>
                <w:del w:id="24" w:author="Huawei" w:date="2021-08-19T15:35:00Z"/>
                <w:b/>
                <w:sz w:val="22"/>
                <w:szCs w:val="22"/>
              </w:rPr>
            </w:pPr>
          </w:p>
        </w:tc>
        <w:tc>
          <w:tcPr>
            <w:tcW w:w="6232" w:type="dxa"/>
          </w:tcPr>
          <w:p w14:paraId="4161714A" w14:textId="7D98056F" w:rsidR="00F40AC0" w:rsidDel="008E1A73" w:rsidRDefault="00F40AC0" w:rsidP="005429A9">
            <w:pPr>
              <w:spacing w:after="120"/>
              <w:jc w:val="both"/>
              <w:rPr>
                <w:del w:id="25" w:author="Huawei" w:date="2021-08-19T15:35:00Z"/>
                <w:b/>
                <w:sz w:val="22"/>
                <w:szCs w:val="22"/>
              </w:rPr>
            </w:pPr>
          </w:p>
        </w:tc>
      </w:tr>
      <w:tr w:rsidR="00F40AC0" w:rsidDel="008E1A73" w14:paraId="07DB0661" w14:textId="7CA6812C" w:rsidTr="005429A9">
        <w:trPr>
          <w:del w:id="26" w:author="Huawei" w:date="2021-08-19T15:35:00Z"/>
        </w:trPr>
        <w:tc>
          <w:tcPr>
            <w:tcW w:w="2263" w:type="dxa"/>
          </w:tcPr>
          <w:p w14:paraId="159D318E" w14:textId="6C238933" w:rsidR="00F40AC0" w:rsidDel="008E1A73" w:rsidRDefault="00F40AC0" w:rsidP="005429A9">
            <w:pPr>
              <w:spacing w:after="120"/>
              <w:jc w:val="both"/>
              <w:rPr>
                <w:del w:id="27" w:author="Huawei" w:date="2021-08-19T15:35:00Z"/>
                <w:b/>
                <w:sz w:val="22"/>
                <w:szCs w:val="22"/>
              </w:rPr>
            </w:pPr>
          </w:p>
        </w:tc>
        <w:tc>
          <w:tcPr>
            <w:tcW w:w="1134" w:type="dxa"/>
          </w:tcPr>
          <w:p w14:paraId="4A82CA29" w14:textId="2A536CA7" w:rsidR="00F40AC0" w:rsidDel="008E1A73" w:rsidRDefault="00F40AC0" w:rsidP="005429A9">
            <w:pPr>
              <w:spacing w:after="120"/>
              <w:jc w:val="both"/>
              <w:rPr>
                <w:del w:id="28" w:author="Huawei" w:date="2021-08-19T15:35:00Z"/>
                <w:b/>
                <w:sz w:val="22"/>
                <w:szCs w:val="22"/>
              </w:rPr>
            </w:pPr>
          </w:p>
        </w:tc>
        <w:tc>
          <w:tcPr>
            <w:tcW w:w="6232" w:type="dxa"/>
          </w:tcPr>
          <w:p w14:paraId="16925BDE" w14:textId="5D7C17B6" w:rsidR="00F40AC0" w:rsidDel="008E1A73" w:rsidRDefault="00F40AC0" w:rsidP="005429A9">
            <w:pPr>
              <w:spacing w:after="120"/>
              <w:jc w:val="both"/>
              <w:rPr>
                <w:del w:id="29" w:author="Huawei" w:date="2021-08-19T15:35:00Z"/>
                <w:b/>
                <w:sz w:val="22"/>
                <w:szCs w:val="22"/>
              </w:rPr>
            </w:pPr>
          </w:p>
        </w:tc>
      </w:tr>
    </w:tbl>
    <w:p w14:paraId="1E76E52B" w14:textId="1AB66FF2" w:rsidR="009D5349" w:rsidDel="008E1A73" w:rsidRDefault="009D5349" w:rsidP="009D5349">
      <w:pPr>
        <w:pStyle w:val="Proposal"/>
        <w:spacing w:line="240" w:lineRule="auto"/>
        <w:rPr>
          <w:del w:id="30"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1" w:author="Huawei" w:date="2021-08-19T15:35:00Z"/>
          <w:rFonts w:eastAsia="宋体"/>
          <w:b/>
          <w:iCs/>
          <w:sz w:val="22"/>
          <w:szCs w:val="22"/>
          <w:lang w:eastAsia="zh-CN"/>
        </w:rPr>
      </w:pPr>
      <w:del w:id="32"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3" w:author="Huawei" w:date="2021-08-19T15:35:00Z"/>
        </w:trPr>
        <w:tc>
          <w:tcPr>
            <w:tcW w:w="2263" w:type="dxa"/>
          </w:tcPr>
          <w:p w14:paraId="4A35B702" w14:textId="49853207" w:rsidR="00F40AC0" w:rsidDel="008E1A73" w:rsidRDefault="00F40AC0" w:rsidP="005429A9">
            <w:pPr>
              <w:spacing w:after="120"/>
              <w:jc w:val="both"/>
              <w:rPr>
                <w:del w:id="34" w:author="Huawei" w:date="2021-08-19T15:35:00Z"/>
                <w:b/>
                <w:sz w:val="22"/>
                <w:szCs w:val="22"/>
              </w:rPr>
            </w:pPr>
            <w:del w:id="35"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6" w:author="Huawei" w:date="2021-08-19T15:35:00Z"/>
                <w:b/>
                <w:sz w:val="22"/>
                <w:szCs w:val="22"/>
              </w:rPr>
            </w:pPr>
            <w:del w:id="37"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8" w:author="Huawei" w:date="2021-08-19T15:35:00Z"/>
                <w:b/>
                <w:sz w:val="22"/>
                <w:szCs w:val="22"/>
              </w:rPr>
            </w:pPr>
            <w:del w:id="39" w:author="Huawei" w:date="2021-08-19T15:35:00Z">
              <w:r w:rsidDel="008E1A73">
                <w:rPr>
                  <w:b/>
                  <w:sz w:val="22"/>
                  <w:szCs w:val="22"/>
                </w:rPr>
                <w:delText>Reasoning / comments</w:delText>
              </w:r>
            </w:del>
          </w:p>
        </w:tc>
      </w:tr>
      <w:tr w:rsidR="00F40AC0" w:rsidDel="008E1A73" w14:paraId="2BBB3C23" w14:textId="2B38B604" w:rsidTr="005429A9">
        <w:trPr>
          <w:del w:id="40" w:author="Huawei" w:date="2021-08-19T15:35:00Z"/>
        </w:trPr>
        <w:tc>
          <w:tcPr>
            <w:tcW w:w="2263" w:type="dxa"/>
          </w:tcPr>
          <w:p w14:paraId="3100F126" w14:textId="1FA551DD" w:rsidR="00F40AC0" w:rsidDel="008E1A73" w:rsidRDefault="00F40AC0" w:rsidP="005429A9">
            <w:pPr>
              <w:spacing w:after="120"/>
              <w:jc w:val="both"/>
              <w:rPr>
                <w:del w:id="41" w:author="Huawei" w:date="2021-08-19T15:35:00Z"/>
                <w:b/>
                <w:sz w:val="22"/>
                <w:szCs w:val="22"/>
              </w:rPr>
            </w:pPr>
          </w:p>
        </w:tc>
        <w:tc>
          <w:tcPr>
            <w:tcW w:w="1134" w:type="dxa"/>
          </w:tcPr>
          <w:p w14:paraId="0C3007B7" w14:textId="244244E8" w:rsidR="00F40AC0" w:rsidDel="008E1A73" w:rsidRDefault="00F40AC0" w:rsidP="005429A9">
            <w:pPr>
              <w:spacing w:after="120"/>
              <w:jc w:val="both"/>
              <w:rPr>
                <w:del w:id="42" w:author="Huawei" w:date="2021-08-19T15:35:00Z"/>
                <w:b/>
                <w:sz w:val="22"/>
                <w:szCs w:val="22"/>
              </w:rPr>
            </w:pPr>
          </w:p>
        </w:tc>
        <w:tc>
          <w:tcPr>
            <w:tcW w:w="6232" w:type="dxa"/>
          </w:tcPr>
          <w:p w14:paraId="29A4A0D8" w14:textId="1D5A45E9" w:rsidR="00F40AC0" w:rsidDel="008E1A73" w:rsidRDefault="00F40AC0" w:rsidP="005429A9">
            <w:pPr>
              <w:spacing w:after="120"/>
              <w:jc w:val="both"/>
              <w:rPr>
                <w:del w:id="43" w:author="Huawei" w:date="2021-08-19T15:35:00Z"/>
                <w:b/>
                <w:sz w:val="22"/>
                <w:szCs w:val="22"/>
              </w:rPr>
            </w:pPr>
          </w:p>
        </w:tc>
      </w:tr>
      <w:tr w:rsidR="00F40AC0" w:rsidDel="008E1A73" w14:paraId="11F2DD74" w14:textId="753E25F4" w:rsidTr="005429A9">
        <w:trPr>
          <w:del w:id="44" w:author="Huawei" w:date="2021-08-19T15:35:00Z"/>
        </w:trPr>
        <w:tc>
          <w:tcPr>
            <w:tcW w:w="2263" w:type="dxa"/>
          </w:tcPr>
          <w:p w14:paraId="48FED0FF" w14:textId="39AB7E09" w:rsidR="00F40AC0" w:rsidDel="008E1A73" w:rsidRDefault="00F40AC0" w:rsidP="005429A9">
            <w:pPr>
              <w:spacing w:after="120"/>
              <w:jc w:val="both"/>
              <w:rPr>
                <w:del w:id="45" w:author="Huawei" w:date="2021-08-19T15:35:00Z"/>
                <w:b/>
                <w:sz w:val="22"/>
                <w:szCs w:val="22"/>
              </w:rPr>
            </w:pPr>
          </w:p>
        </w:tc>
        <w:tc>
          <w:tcPr>
            <w:tcW w:w="1134" w:type="dxa"/>
          </w:tcPr>
          <w:p w14:paraId="72A4AF02" w14:textId="030EFD29" w:rsidR="00F40AC0" w:rsidDel="008E1A73" w:rsidRDefault="00F40AC0" w:rsidP="005429A9">
            <w:pPr>
              <w:spacing w:after="120"/>
              <w:jc w:val="both"/>
              <w:rPr>
                <w:del w:id="46" w:author="Huawei" w:date="2021-08-19T15:35:00Z"/>
                <w:b/>
                <w:sz w:val="22"/>
                <w:szCs w:val="22"/>
              </w:rPr>
            </w:pPr>
          </w:p>
        </w:tc>
        <w:tc>
          <w:tcPr>
            <w:tcW w:w="6232" w:type="dxa"/>
          </w:tcPr>
          <w:p w14:paraId="32DAE0E7" w14:textId="7112B1DC" w:rsidR="00F40AC0" w:rsidDel="008E1A73" w:rsidRDefault="00F40AC0" w:rsidP="005429A9">
            <w:pPr>
              <w:spacing w:after="120"/>
              <w:jc w:val="both"/>
              <w:rPr>
                <w:del w:id="47" w:author="Huawei" w:date="2021-08-19T15:35:00Z"/>
                <w:b/>
                <w:sz w:val="22"/>
                <w:szCs w:val="22"/>
              </w:rPr>
            </w:pPr>
          </w:p>
        </w:tc>
      </w:tr>
    </w:tbl>
    <w:commentRangeEnd w:id="7"/>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7"/>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lastRenderedPageBreak/>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D4450C" w:rsidP="00EF65FC">
      <w:pPr>
        <w:pStyle w:val="Doc-title"/>
        <w:numPr>
          <w:ilvl w:val="0"/>
          <w:numId w:val="20"/>
        </w:numPr>
        <w:ind w:left="567"/>
      </w:pPr>
      <w:hyperlink r:id="rId14"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1116F" w14:textId="77777777" w:rsidR="00D4450C" w:rsidRDefault="00D4450C">
      <w:r>
        <w:separator/>
      </w:r>
    </w:p>
  </w:endnote>
  <w:endnote w:type="continuationSeparator" w:id="0">
    <w:p w14:paraId="450FA43E" w14:textId="77777777" w:rsidR="00D4450C" w:rsidRDefault="00D4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3EB14" w14:textId="77777777" w:rsidR="00D4450C" w:rsidRDefault="00D4450C">
      <w:r>
        <w:separator/>
      </w:r>
    </w:p>
  </w:footnote>
  <w:footnote w:type="continuationSeparator" w:id="0">
    <w:p w14:paraId="727FC68C" w14:textId="77777777" w:rsidR="00D4450C" w:rsidRDefault="00D4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D891EC-A8FA-47F8-9692-BF14530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Pages>
  <Words>2597</Words>
  <Characters>14805</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CATT</cp:lastModifiedBy>
  <cp:revision>19</cp:revision>
  <cp:lastPrinted>1900-12-31T23:00:00Z</cp:lastPrinted>
  <dcterms:created xsi:type="dcterms:W3CDTF">2021-08-19T15:14:00Z</dcterms:created>
  <dcterms:modified xsi:type="dcterms:W3CDTF">2021-08-20T06:38:00Z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