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006408">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006408">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w:t>
      </w:r>
      <w:proofErr w:type="gramStart"/>
      <w:r w:rsidR="001B7876" w:rsidRPr="001B7876">
        <w:rPr>
          <w:rFonts w:ascii="Arial" w:eastAsia="Batang" w:hAnsi="Arial"/>
          <w:sz w:val="24"/>
          <w:lang w:val="en-US"/>
        </w:rPr>
        <w:t>][</w:t>
      </w:r>
      <w:proofErr w:type="gramEnd"/>
      <w:r w:rsidR="001B7876" w:rsidRPr="001B7876">
        <w:rPr>
          <w:rFonts w:ascii="Arial" w:eastAsia="Batang" w:hAnsi="Arial"/>
          <w:sz w:val="24"/>
          <w:lang w:val="en-US"/>
        </w:rPr>
        <w:t>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Hyperlink"/>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R2-2107366,</w:t>
      </w:r>
      <w:r w:rsidRPr="003421F7">
        <w:rPr>
          <w:rStyle w:val="Hyperlink"/>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R2-2107529,</w:t>
      </w:r>
      <w:r w:rsidRPr="00020011">
        <w:rPr>
          <w:rStyle w:val="Hyperlink"/>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77777777" w:rsidR="00086019" w:rsidRPr="00E75265" w:rsidRDefault="00086019" w:rsidP="00086019">
            <w:pPr>
              <w:spacing w:before="120" w:after="120"/>
              <w:jc w:val="both"/>
              <w:rPr>
                <w:b/>
                <w:sz w:val="22"/>
                <w:lang w:eastAsia="zh-CN"/>
              </w:rPr>
            </w:pPr>
            <w:r w:rsidRPr="00E75265">
              <w:rPr>
                <w:b/>
                <w:sz w:val="22"/>
                <w:lang w:eastAsia="zh-CN"/>
              </w:rPr>
              <w:t>Proposal 5. Single MCCH channel with multiple modification/repetition periods is not supported, i.e. there is a single configuration of modification/repetition for MCCH.</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Heading1"/>
      </w:pPr>
      <w:bookmarkStart w:id="3" w:name="_Toc497230266"/>
      <w:bookmarkStart w:id="4" w:name="_Toc497230267"/>
      <w:r>
        <w:rPr>
          <w:rFonts w:hint="eastAsia"/>
          <w:lang w:eastAsia="ko-KR"/>
        </w:rPr>
        <w:t>2</w:t>
      </w:r>
      <w:bookmarkEnd w:id="3"/>
      <w:r>
        <w:t xml:space="preserve"> </w:t>
      </w:r>
      <w:bookmarkEnd w:id="4"/>
      <w:r w:rsidR="005E3660">
        <w:t>Discussion</w:t>
      </w:r>
    </w:p>
    <w:p w14:paraId="058E7FDB" w14:textId="05678FDC" w:rsidR="000B50A8" w:rsidRDefault="000B50A8" w:rsidP="00397474">
      <w:pPr>
        <w:pStyle w:val="Heading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w:t>
      </w:r>
      <w:proofErr w:type="gramStart"/>
      <w:r>
        <w:rPr>
          <w:sz w:val="22"/>
          <w:lang w:eastAsia="zh-CN"/>
        </w:rPr>
        <w:t>][</w:t>
      </w:r>
      <w:proofErr w:type="gramEnd"/>
      <w:r>
        <w:rPr>
          <w:sz w:val="22"/>
          <w:lang w:eastAsia="zh-CN"/>
        </w:rPr>
        <w:t>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ListParagraph"/>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ListParagraph"/>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ListParagraph"/>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ListParagraph"/>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ListParagraph"/>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TableGrid"/>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TableGrid"/>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proofErr w:type="spellStart"/>
            <w:r>
              <w:rPr>
                <w:rFonts w:ascii="宋体" w:eastAsia="宋体" w:hAnsi="宋体"/>
                <w:b/>
                <w:sz w:val="22"/>
                <w:szCs w:val="22"/>
                <w:lang w:eastAsia="zh-CN"/>
              </w:rPr>
              <w:t>MediaTek</w:t>
            </w:r>
            <w:proofErr w:type="spellEnd"/>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77777777" w:rsidR="00227272" w:rsidRDefault="00227272" w:rsidP="0036570B">
            <w:pPr>
              <w:spacing w:after="120"/>
              <w:jc w:val="both"/>
              <w:rPr>
                <w:b/>
                <w:sz w:val="22"/>
                <w:szCs w:val="22"/>
              </w:rPr>
            </w:pPr>
          </w:p>
        </w:tc>
        <w:tc>
          <w:tcPr>
            <w:tcW w:w="7366" w:type="dxa"/>
          </w:tcPr>
          <w:p w14:paraId="31BF4122" w14:textId="77777777" w:rsidR="00227272" w:rsidRDefault="00227272" w:rsidP="0036570B">
            <w:pPr>
              <w:spacing w:after="120"/>
              <w:jc w:val="both"/>
              <w:rPr>
                <w:b/>
                <w:sz w:val="22"/>
                <w:szCs w:val="22"/>
              </w:rPr>
            </w:pP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TableGrid"/>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proofErr w:type="spellStart"/>
            <w:r>
              <w:rPr>
                <w:rFonts w:ascii="宋体" w:eastAsia="宋体" w:hAnsi="宋体"/>
                <w:b/>
                <w:sz w:val="22"/>
                <w:szCs w:val="22"/>
                <w:lang w:eastAsia="zh-CN"/>
              </w:rPr>
              <w:t>MediaTek</w:t>
            </w:r>
            <w:proofErr w:type="spellEnd"/>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bookmarkStart w:id="5" w:name="_GoBack"/>
            <w:bookmarkEnd w:id="5"/>
          </w:p>
        </w:tc>
      </w:tr>
      <w:tr w:rsidR="00E021B1" w14:paraId="6AA7F791" w14:textId="49FB6B1E" w:rsidTr="00E021B1">
        <w:tc>
          <w:tcPr>
            <w:tcW w:w="2263" w:type="dxa"/>
          </w:tcPr>
          <w:p w14:paraId="4550321D" w14:textId="77777777" w:rsidR="00E021B1" w:rsidRDefault="00E021B1" w:rsidP="005429A9">
            <w:pPr>
              <w:spacing w:after="120"/>
              <w:jc w:val="both"/>
              <w:rPr>
                <w:b/>
                <w:sz w:val="22"/>
                <w:szCs w:val="22"/>
              </w:rPr>
            </w:pPr>
          </w:p>
        </w:tc>
        <w:tc>
          <w:tcPr>
            <w:tcW w:w="1134" w:type="dxa"/>
          </w:tcPr>
          <w:p w14:paraId="309F4F0A" w14:textId="77777777" w:rsidR="00E021B1" w:rsidRDefault="00E021B1" w:rsidP="005429A9">
            <w:pPr>
              <w:spacing w:after="120"/>
              <w:jc w:val="both"/>
              <w:rPr>
                <w:b/>
                <w:sz w:val="22"/>
                <w:szCs w:val="22"/>
              </w:rPr>
            </w:pPr>
          </w:p>
        </w:tc>
        <w:tc>
          <w:tcPr>
            <w:tcW w:w="6232" w:type="dxa"/>
          </w:tcPr>
          <w:p w14:paraId="4D4942C0" w14:textId="77777777" w:rsidR="00E021B1" w:rsidRDefault="00E021B1" w:rsidP="005429A9">
            <w:pPr>
              <w:spacing w:after="120"/>
              <w:jc w:val="both"/>
              <w:rPr>
                <w:b/>
                <w:sz w:val="22"/>
                <w:szCs w:val="22"/>
              </w:rPr>
            </w:pP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33EF79BD" w:rsidR="00D74381" w:rsidRDefault="00D74381" w:rsidP="0036570B">
            <w:pPr>
              <w:spacing w:after="120"/>
              <w:jc w:val="both"/>
              <w:rPr>
                <w:sz w:val="22"/>
                <w:szCs w:val="22"/>
              </w:rPr>
            </w:pPr>
            <w:proofErr w:type="spellStart"/>
            <w:r>
              <w:rPr>
                <w:sz w:val="22"/>
                <w:szCs w:val="22"/>
              </w:rPr>
              <w:t>sn-FieldLength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proofErr w:type="spellStart"/>
            <w:r>
              <w:rPr>
                <w:sz w:val="22"/>
                <w:szCs w:val="22"/>
              </w:rPr>
              <w:t>MediaTek</w:t>
            </w:r>
            <w:proofErr w:type="spellEnd"/>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77777777" w:rsidR="00051424" w:rsidRDefault="00051424" w:rsidP="0036570B">
            <w:pPr>
              <w:spacing w:after="120"/>
              <w:jc w:val="both"/>
              <w:rPr>
                <w:sz w:val="22"/>
                <w:szCs w:val="22"/>
              </w:rPr>
            </w:pPr>
          </w:p>
        </w:tc>
        <w:tc>
          <w:tcPr>
            <w:tcW w:w="1418" w:type="dxa"/>
          </w:tcPr>
          <w:p w14:paraId="1A602EB7" w14:textId="77777777" w:rsidR="00051424" w:rsidRDefault="00051424" w:rsidP="0036570B">
            <w:pPr>
              <w:spacing w:after="120"/>
              <w:jc w:val="both"/>
              <w:rPr>
                <w:sz w:val="22"/>
                <w:szCs w:val="22"/>
              </w:rPr>
            </w:pPr>
          </w:p>
        </w:tc>
        <w:tc>
          <w:tcPr>
            <w:tcW w:w="1417" w:type="dxa"/>
          </w:tcPr>
          <w:p w14:paraId="76ECEE88" w14:textId="77777777" w:rsidR="00051424" w:rsidRDefault="00051424" w:rsidP="0036570B">
            <w:pPr>
              <w:spacing w:after="120"/>
              <w:jc w:val="both"/>
              <w:rPr>
                <w:sz w:val="22"/>
                <w:szCs w:val="22"/>
              </w:rPr>
            </w:pPr>
          </w:p>
        </w:tc>
        <w:tc>
          <w:tcPr>
            <w:tcW w:w="1418" w:type="dxa"/>
          </w:tcPr>
          <w:p w14:paraId="7A87BF41" w14:textId="77777777" w:rsidR="00051424" w:rsidRDefault="00051424" w:rsidP="0036570B">
            <w:pPr>
              <w:spacing w:after="120"/>
              <w:jc w:val="both"/>
              <w:rPr>
                <w:sz w:val="22"/>
                <w:szCs w:val="22"/>
              </w:rPr>
            </w:pPr>
          </w:p>
        </w:tc>
        <w:tc>
          <w:tcPr>
            <w:tcW w:w="1417" w:type="dxa"/>
          </w:tcPr>
          <w:p w14:paraId="44C11786" w14:textId="77777777" w:rsidR="00051424" w:rsidRDefault="00051424" w:rsidP="0036570B">
            <w:pPr>
              <w:spacing w:after="120"/>
              <w:jc w:val="both"/>
              <w:rPr>
                <w:sz w:val="22"/>
                <w:szCs w:val="22"/>
              </w:rPr>
            </w:pPr>
          </w:p>
        </w:tc>
        <w:tc>
          <w:tcPr>
            <w:tcW w:w="1418" w:type="dxa"/>
          </w:tcPr>
          <w:p w14:paraId="3EB053B6" w14:textId="77777777" w:rsidR="00051424" w:rsidRDefault="00051424" w:rsidP="0036570B">
            <w:pPr>
              <w:spacing w:after="120"/>
              <w:jc w:val="both"/>
              <w:rPr>
                <w:sz w:val="22"/>
                <w:szCs w:val="22"/>
              </w:rPr>
            </w:pPr>
          </w:p>
        </w:tc>
        <w:tc>
          <w:tcPr>
            <w:tcW w:w="1270" w:type="dxa"/>
          </w:tcPr>
          <w:p w14:paraId="0D883367" w14:textId="77777777" w:rsidR="00051424" w:rsidRDefault="00051424" w:rsidP="0036570B">
            <w:pPr>
              <w:spacing w:after="120"/>
              <w:jc w:val="both"/>
              <w:rPr>
                <w:sz w:val="22"/>
                <w:szCs w:val="22"/>
              </w:rPr>
            </w:pPr>
          </w:p>
        </w:tc>
      </w:tr>
      <w:tr w:rsidR="00051424" w14:paraId="38DF270B" w14:textId="77777777" w:rsidTr="0002779A">
        <w:tc>
          <w:tcPr>
            <w:tcW w:w="1271" w:type="dxa"/>
          </w:tcPr>
          <w:p w14:paraId="75F9FA38" w14:textId="77777777" w:rsidR="00051424" w:rsidRDefault="00051424" w:rsidP="0036570B">
            <w:pPr>
              <w:spacing w:after="120"/>
              <w:jc w:val="both"/>
              <w:rPr>
                <w:sz w:val="22"/>
                <w:szCs w:val="22"/>
              </w:rPr>
            </w:pPr>
          </w:p>
        </w:tc>
        <w:tc>
          <w:tcPr>
            <w:tcW w:w="1418" w:type="dxa"/>
          </w:tcPr>
          <w:p w14:paraId="120135CD" w14:textId="77777777" w:rsidR="00051424" w:rsidRDefault="00051424" w:rsidP="0036570B">
            <w:pPr>
              <w:spacing w:after="120"/>
              <w:jc w:val="both"/>
              <w:rPr>
                <w:sz w:val="22"/>
                <w:szCs w:val="22"/>
              </w:rPr>
            </w:pPr>
          </w:p>
        </w:tc>
        <w:tc>
          <w:tcPr>
            <w:tcW w:w="1417" w:type="dxa"/>
          </w:tcPr>
          <w:p w14:paraId="5379ABE6" w14:textId="77777777" w:rsidR="00051424" w:rsidRDefault="00051424" w:rsidP="0036570B">
            <w:pPr>
              <w:spacing w:after="120"/>
              <w:jc w:val="both"/>
              <w:rPr>
                <w:sz w:val="22"/>
                <w:szCs w:val="22"/>
              </w:rPr>
            </w:pPr>
          </w:p>
        </w:tc>
        <w:tc>
          <w:tcPr>
            <w:tcW w:w="1418" w:type="dxa"/>
          </w:tcPr>
          <w:p w14:paraId="7DC479C2" w14:textId="77777777" w:rsidR="00051424" w:rsidRDefault="00051424" w:rsidP="0036570B">
            <w:pPr>
              <w:spacing w:after="120"/>
              <w:jc w:val="both"/>
              <w:rPr>
                <w:sz w:val="22"/>
                <w:szCs w:val="22"/>
              </w:rPr>
            </w:pPr>
          </w:p>
        </w:tc>
        <w:tc>
          <w:tcPr>
            <w:tcW w:w="1417" w:type="dxa"/>
          </w:tcPr>
          <w:p w14:paraId="757FF432" w14:textId="77777777" w:rsidR="00051424" w:rsidRDefault="00051424" w:rsidP="0036570B">
            <w:pPr>
              <w:spacing w:after="120"/>
              <w:jc w:val="both"/>
              <w:rPr>
                <w:sz w:val="22"/>
                <w:szCs w:val="22"/>
              </w:rPr>
            </w:pPr>
          </w:p>
        </w:tc>
        <w:tc>
          <w:tcPr>
            <w:tcW w:w="1418" w:type="dxa"/>
          </w:tcPr>
          <w:p w14:paraId="48C81195" w14:textId="77777777" w:rsidR="00051424" w:rsidRDefault="00051424" w:rsidP="0036570B">
            <w:pPr>
              <w:spacing w:after="120"/>
              <w:jc w:val="both"/>
              <w:rPr>
                <w:sz w:val="22"/>
                <w:szCs w:val="22"/>
              </w:rPr>
            </w:pPr>
          </w:p>
        </w:tc>
        <w:tc>
          <w:tcPr>
            <w:tcW w:w="1270" w:type="dxa"/>
          </w:tcPr>
          <w:p w14:paraId="3E575EDD" w14:textId="77777777" w:rsidR="00051424" w:rsidRDefault="00051424" w:rsidP="0036570B">
            <w:pPr>
              <w:spacing w:after="120"/>
              <w:jc w:val="both"/>
              <w:rPr>
                <w:sz w:val="22"/>
                <w:szCs w:val="22"/>
              </w:rPr>
            </w:pP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Heading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“[AT114-e</w:t>
      </w:r>
      <w:proofErr w:type="gramStart"/>
      <w:r w:rsidRPr="00934F54">
        <w:rPr>
          <w:rFonts w:eastAsia="宋体"/>
          <w:sz w:val="22"/>
          <w:lang w:eastAsia="zh-CN"/>
        </w:rPr>
        <w:t>][</w:t>
      </w:r>
      <w:proofErr w:type="gramEnd"/>
      <w:r w:rsidRPr="00934F54">
        <w:rPr>
          <w:rFonts w:eastAsia="宋体"/>
          <w:sz w:val="22"/>
          <w:lang w:eastAsia="zh-CN"/>
        </w:rPr>
        <w:t>039][MBS]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 xml:space="preserve">ontribution [15][16]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the network can either configure the UE with a common search space to monitor SI/Paging on the dedicated BWP or provide system information through dedicated signalli</w:t>
      </w:r>
      <w:r w:rsidR="00ED0335" w:rsidRPr="00ED0335">
        <w:rPr>
          <w:rFonts w:eastAsia="宋体"/>
          <w:sz w:val="22"/>
          <w:lang w:eastAsia="zh-CN"/>
        </w:rPr>
        <w:t xml:space="preserve">ng using the </w:t>
      </w:r>
      <w:proofErr w:type="spellStart"/>
      <w:r w:rsidR="00ED0335" w:rsidRPr="00ED0335">
        <w:rPr>
          <w:rFonts w:eastAsia="宋体"/>
          <w:sz w:val="22"/>
          <w:lang w:eastAsia="zh-CN"/>
        </w:rPr>
        <w:t>RRCReconfiguration</w:t>
      </w:r>
      <w:proofErr w:type="spellEnd"/>
      <w:r w:rsidR="00ED0335" w:rsidRPr="00ED0335">
        <w:rPr>
          <w:rFonts w:eastAsia="宋体"/>
          <w:sz w:val="22"/>
          <w:lang w:eastAsia="zh-CN"/>
        </w:rPr>
        <w:t xml:space="preserve">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TableGrid"/>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proofErr w:type="spellStart"/>
            <w:r>
              <w:rPr>
                <w:rFonts w:ascii="宋体" w:eastAsia="宋体" w:hAnsi="宋体"/>
                <w:b/>
                <w:sz w:val="22"/>
                <w:szCs w:val="22"/>
                <w:lang w:eastAsia="zh-CN"/>
              </w:rPr>
              <w:lastRenderedPageBreak/>
              <w:t>MediaTek</w:t>
            </w:r>
            <w:proofErr w:type="spellEnd"/>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14:paraId="08AD6D6A" w14:textId="77777777" w:rsidTr="005429A9">
        <w:tc>
          <w:tcPr>
            <w:tcW w:w="2263" w:type="dxa"/>
          </w:tcPr>
          <w:p w14:paraId="3F65717F" w14:textId="77777777" w:rsidR="0002779A" w:rsidRDefault="0002779A" w:rsidP="0002779A">
            <w:pPr>
              <w:spacing w:after="120"/>
              <w:jc w:val="both"/>
              <w:rPr>
                <w:b/>
                <w:sz w:val="22"/>
                <w:szCs w:val="22"/>
              </w:rPr>
            </w:pPr>
          </w:p>
        </w:tc>
        <w:tc>
          <w:tcPr>
            <w:tcW w:w="1134" w:type="dxa"/>
          </w:tcPr>
          <w:p w14:paraId="31BFE696" w14:textId="77777777" w:rsidR="0002779A" w:rsidRDefault="0002779A" w:rsidP="0002779A">
            <w:pPr>
              <w:spacing w:after="120"/>
              <w:jc w:val="both"/>
              <w:rPr>
                <w:b/>
                <w:sz w:val="22"/>
                <w:szCs w:val="22"/>
              </w:rPr>
            </w:pPr>
          </w:p>
        </w:tc>
        <w:tc>
          <w:tcPr>
            <w:tcW w:w="6232" w:type="dxa"/>
          </w:tcPr>
          <w:p w14:paraId="29FDCCFA" w14:textId="77777777" w:rsidR="0002779A" w:rsidRDefault="0002779A" w:rsidP="0002779A">
            <w:pPr>
              <w:spacing w:after="120"/>
              <w:jc w:val="both"/>
              <w:rPr>
                <w:b/>
                <w:sz w:val="22"/>
                <w:szCs w:val="22"/>
              </w:rPr>
            </w:pP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Heading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[2][9][16] have provided proposals on the area specific MCCH. 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(e.g.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e.g. having to update MBS SIB frequently due MCCH version 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proofErr w:type="spellStart"/>
            <w:r>
              <w:rPr>
                <w:rFonts w:ascii="宋体" w:eastAsia="宋体" w:hAnsi="宋体"/>
                <w:b/>
                <w:sz w:val="22"/>
                <w:szCs w:val="22"/>
                <w:lang w:eastAsia="zh-CN"/>
              </w:rPr>
              <w:t>MediaTek</w:t>
            </w:r>
            <w:proofErr w:type="spellEnd"/>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w:t>
            </w:r>
            <w:r w:rsidRPr="0002779A">
              <w:rPr>
                <w:sz w:val="22"/>
                <w:szCs w:val="22"/>
              </w:rPr>
              <w:t xml:space="preserve">neighbour cell information </w:t>
            </w:r>
            <w:r w:rsidRPr="0002779A">
              <w:rPr>
                <w:sz w:val="22"/>
                <w:szCs w:val="22"/>
              </w:rPr>
              <w:t xml:space="preserve">for MBS should be different for different cell </w:t>
            </w:r>
          </w:p>
        </w:tc>
      </w:tr>
      <w:tr w:rsidR="0002779A" w14:paraId="25702329" w14:textId="77777777" w:rsidTr="005429A9">
        <w:tc>
          <w:tcPr>
            <w:tcW w:w="2263" w:type="dxa"/>
          </w:tcPr>
          <w:p w14:paraId="6905B4B3" w14:textId="77777777" w:rsidR="0002779A" w:rsidRDefault="0002779A" w:rsidP="0002779A">
            <w:pPr>
              <w:spacing w:after="120"/>
              <w:jc w:val="both"/>
              <w:rPr>
                <w:b/>
                <w:sz w:val="22"/>
                <w:szCs w:val="22"/>
              </w:rPr>
            </w:pPr>
          </w:p>
        </w:tc>
        <w:tc>
          <w:tcPr>
            <w:tcW w:w="1134" w:type="dxa"/>
          </w:tcPr>
          <w:p w14:paraId="1AF222B4" w14:textId="77777777" w:rsidR="0002779A" w:rsidRDefault="0002779A" w:rsidP="0002779A">
            <w:pPr>
              <w:spacing w:after="120"/>
              <w:jc w:val="both"/>
              <w:rPr>
                <w:b/>
                <w:sz w:val="22"/>
                <w:szCs w:val="22"/>
              </w:rPr>
            </w:pPr>
          </w:p>
        </w:tc>
        <w:tc>
          <w:tcPr>
            <w:tcW w:w="6232" w:type="dxa"/>
          </w:tcPr>
          <w:p w14:paraId="562A078A" w14:textId="77777777" w:rsidR="0002779A" w:rsidRDefault="0002779A" w:rsidP="0002779A">
            <w:pPr>
              <w:spacing w:after="120"/>
              <w:jc w:val="both"/>
              <w:rPr>
                <w:b/>
                <w:sz w:val="22"/>
                <w:szCs w:val="22"/>
              </w:rPr>
            </w:pPr>
          </w:p>
        </w:tc>
      </w:tr>
    </w:tbl>
    <w:p w14:paraId="6DDE5DDC" w14:textId="77777777" w:rsidR="00AF631D" w:rsidRPr="00D2283F" w:rsidRDefault="00AF631D" w:rsidP="00AF631D">
      <w:pPr>
        <w:adjustRightInd w:val="0"/>
        <w:snapToGrid w:val="0"/>
        <w:spacing w:afterLines="50" w:after="120"/>
        <w:jc w:val="both"/>
        <w:rPr>
          <w:rFonts w:eastAsia="宋体"/>
          <w:sz w:val="22"/>
          <w:lang w:eastAsia="zh-CN"/>
        </w:rPr>
      </w:pPr>
    </w:p>
    <w:p w14:paraId="0C76A350" w14:textId="34B67A39" w:rsidR="0038459B" w:rsidRPr="0038459B" w:rsidRDefault="0038459B" w:rsidP="006E5177">
      <w:pPr>
        <w:pStyle w:val="Heading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w:t>
      </w:r>
      <w:proofErr w:type="gramStart"/>
      <w:r>
        <w:rPr>
          <w:rFonts w:eastAsia="宋体"/>
          <w:sz w:val="22"/>
          <w:lang w:eastAsia="zh-CN"/>
        </w:rPr>
        <w:t>][</w:t>
      </w:r>
      <w:proofErr w:type="gramEnd"/>
      <w:r>
        <w:rPr>
          <w:rFonts w:eastAsia="宋体"/>
          <w:sz w:val="22"/>
          <w:lang w:eastAsia="zh-CN"/>
        </w:rPr>
        <w:t xml:space="preserve">9][16]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also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proofErr w:type="spellStart"/>
            <w:r>
              <w:rPr>
                <w:rFonts w:ascii="宋体" w:eastAsia="宋体" w:hAnsi="宋体"/>
                <w:b/>
                <w:sz w:val="22"/>
                <w:szCs w:val="22"/>
                <w:lang w:eastAsia="zh-CN"/>
              </w:rPr>
              <w:t>MediaTek</w:t>
            </w:r>
            <w:proofErr w:type="spellEnd"/>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14:paraId="0F1C714C" w14:textId="77777777" w:rsidTr="005429A9">
        <w:tc>
          <w:tcPr>
            <w:tcW w:w="2263" w:type="dxa"/>
          </w:tcPr>
          <w:p w14:paraId="45378B01" w14:textId="77777777" w:rsidR="00CE0ACA" w:rsidRDefault="00CE0ACA" w:rsidP="00CE0ACA">
            <w:pPr>
              <w:spacing w:after="120"/>
              <w:jc w:val="both"/>
              <w:rPr>
                <w:b/>
                <w:sz w:val="22"/>
                <w:szCs w:val="22"/>
              </w:rPr>
            </w:pPr>
          </w:p>
        </w:tc>
        <w:tc>
          <w:tcPr>
            <w:tcW w:w="1134" w:type="dxa"/>
          </w:tcPr>
          <w:p w14:paraId="7EDC7C0D" w14:textId="77777777" w:rsidR="00CE0ACA" w:rsidRDefault="00CE0ACA" w:rsidP="00CE0ACA">
            <w:pPr>
              <w:spacing w:after="120"/>
              <w:jc w:val="both"/>
              <w:rPr>
                <w:b/>
                <w:sz w:val="22"/>
                <w:szCs w:val="22"/>
              </w:rPr>
            </w:pPr>
          </w:p>
        </w:tc>
        <w:tc>
          <w:tcPr>
            <w:tcW w:w="6232" w:type="dxa"/>
          </w:tcPr>
          <w:p w14:paraId="6B9004FE" w14:textId="77777777" w:rsidR="00CE0ACA" w:rsidRDefault="00CE0ACA" w:rsidP="00CE0ACA">
            <w:pPr>
              <w:spacing w:after="120"/>
              <w:jc w:val="both"/>
              <w:rPr>
                <w:b/>
                <w:sz w:val="22"/>
                <w:szCs w:val="22"/>
              </w:rPr>
            </w:pP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7AFB18DE" w:rsidR="0038459B" w:rsidRPr="00B56311" w:rsidRDefault="0038459B" w:rsidP="006E5177">
      <w:pPr>
        <w:pStyle w:val="Heading2"/>
        <w:rPr>
          <w:lang w:eastAsia="ko-KR"/>
        </w:rPr>
      </w:pPr>
      <w:r>
        <w:rPr>
          <w:lang w:eastAsia="ko-KR"/>
        </w:rPr>
        <w:lastRenderedPageBreak/>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p>
    <w:p w14:paraId="1C13ED37" w14:textId="1F227F40"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the </w:t>
      </w:r>
      <w:r>
        <w:rPr>
          <w:rFonts w:eastAsia="宋体"/>
          <w:sz w:val="22"/>
          <w:lang w:eastAsia="zh-CN"/>
        </w:rPr>
        <w:t xml:space="preserve"> </w:t>
      </w:r>
      <w:r w:rsidRPr="007C4C80">
        <w:rPr>
          <w:rFonts w:eastAsia="宋体"/>
          <w:sz w:val="22"/>
          <w:lang w:eastAsia="zh-CN"/>
        </w:rPr>
        <w:t xml:space="preserve">overhead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he mapping between MBS session and related modification/repetition in 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of UEs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proofErr w:type="spellStart"/>
            <w:r>
              <w:rPr>
                <w:rFonts w:ascii="宋体" w:eastAsia="宋体" w:hAnsi="宋体"/>
                <w:b/>
                <w:sz w:val="22"/>
                <w:szCs w:val="22"/>
                <w:lang w:eastAsia="zh-CN"/>
              </w:rPr>
              <w:t>MediaTek</w:t>
            </w:r>
            <w:proofErr w:type="spellEnd"/>
          </w:p>
        </w:tc>
        <w:tc>
          <w:tcPr>
            <w:tcW w:w="1134" w:type="dxa"/>
          </w:tcPr>
          <w:p w14:paraId="47F0C14D" w14:textId="5064B48F" w:rsidR="00AC627C" w:rsidRDefault="00AC627C" w:rsidP="00AC627C">
            <w:pPr>
              <w:spacing w:after="120"/>
              <w:jc w:val="both"/>
              <w:rPr>
                <w:b/>
                <w:sz w:val="22"/>
                <w:szCs w:val="22"/>
              </w:rPr>
            </w:pPr>
            <w:r>
              <w:rPr>
                <w:b/>
                <w:sz w:val="22"/>
                <w:szCs w:val="22"/>
              </w:rPr>
              <w:t>No</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14:paraId="2C7E4EC8" w14:textId="77777777" w:rsidTr="005429A9">
        <w:tc>
          <w:tcPr>
            <w:tcW w:w="2263" w:type="dxa"/>
          </w:tcPr>
          <w:p w14:paraId="1FE8FDF6" w14:textId="77777777" w:rsidR="00AC627C" w:rsidRDefault="00AC627C" w:rsidP="00AC627C">
            <w:pPr>
              <w:spacing w:after="120"/>
              <w:jc w:val="both"/>
              <w:rPr>
                <w:b/>
                <w:sz w:val="22"/>
                <w:szCs w:val="22"/>
              </w:rPr>
            </w:pPr>
          </w:p>
        </w:tc>
        <w:tc>
          <w:tcPr>
            <w:tcW w:w="1134" w:type="dxa"/>
          </w:tcPr>
          <w:p w14:paraId="486399D6" w14:textId="77777777" w:rsidR="00AC627C" w:rsidRDefault="00AC627C" w:rsidP="00AC627C">
            <w:pPr>
              <w:spacing w:after="120"/>
              <w:jc w:val="both"/>
              <w:rPr>
                <w:b/>
                <w:sz w:val="22"/>
                <w:szCs w:val="22"/>
              </w:rPr>
            </w:pPr>
          </w:p>
        </w:tc>
        <w:tc>
          <w:tcPr>
            <w:tcW w:w="6232" w:type="dxa"/>
          </w:tcPr>
          <w:p w14:paraId="30118DEB" w14:textId="77777777" w:rsidR="00AC627C" w:rsidRDefault="00AC627C" w:rsidP="00AC627C">
            <w:pPr>
              <w:spacing w:after="120"/>
              <w:jc w:val="both"/>
              <w:rPr>
                <w:b/>
                <w:sz w:val="22"/>
                <w:szCs w:val="22"/>
              </w:rPr>
            </w:pP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Heading2"/>
        <w:rPr>
          <w:del w:id="6" w:author="Huawei" w:date="2021-08-19T15:35:00Z"/>
          <w:lang w:eastAsia="ko-KR"/>
        </w:rPr>
      </w:pPr>
      <w:commentRangeStart w:id="7"/>
      <w:del w:id="8"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9" w:author="Huawei" w:date="2021-08-19T15:35:00Z"/>
          <w:sz w:val="22"/>
        </w:rPr>
      </w:pPr>
      <w:del w:id="10"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11" w:author="Huawei" w:date="2021-08-19T15:35:00Z"/>
          <w:rFonts w:ascii="Times New Roman" w:hAnsi="Times New Roman"/>
          <w:b w:val="0"/>
          <w:sz w:val="22"/>
        </w:rPr>
      </w:pPr>
      <w:del w:id="12"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13" w:author="Huawei" w:date="2021-08-19T15:35:00Z"/>
          <w:rFonts w:eastAsia="宋体"/>
          <w:b/>
          <w:iCs/>
          <w:sz w:val="22"/>
          <w:szCs w:val="22"/>
          <w:lang w:eastAsia="zh-CN"/>
        </w:rPr>
      </w:pPr>
      <w:del w:id="14" w:author="Huawei" w:date="2021-08-19T15:35:00Z">
        <w:r w:rsidDel="008E1A73">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15" w:author="Huawei" w:date="2021-08-19T15:35:00Z"/>
        </w:trPr>
        <w:tc>
          <w:tcPr>
            <w:tcW w:w="2263" w:type="dxa"/>
          </w:tcPr>
          <w:p w14:paraId="2EE1D120" w14:textId="70CE3FD2" w:rsidR="00F40AC0" w:rsidDel="008E1A73" w:rsidRDefault="00F40AC0" w:rsidP="005429A9">
            <w:pPr>
              <w:spacing w:after="120"/>
              <w:jc w:val="both"/>
              <w:rPr>
                <w:del w:id="16" w:author="Huawei" w:date="2021-08-19T15:35:00Z"/>
                <w:b/>
                <w:sz w:val="22"/>
                <w:szCs w:val="22"/>
              </w:rPr>
            </w:pPr>
            <w:del w:id="17"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18" w:author="Huawei" w:date="2021-08-19T15:35:00Z"/>
                <w:b/>
                <w:sz w:val="22"/>
                <w:szCs w:val="22"/>
              </w:rPr>
            </w:pPr>
            <w:del w:id="19"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20" w:author="Huawei" w:date="2021-08-19T15:35:00Z"/>
                <w:b/>
                <w:sz w:val="22"/>
                <w:szCs w:val="22"/>
              </w:rPr>
            </w:pPr>
            <w:del w:id="21" w:author="Huawei" w:date="2021-08-19T15:35:00Z">
              <w:r w:rsidDel="008E1A73">
                <w:rPr>
                  <w:b/>
                  <w:sz w:val="22"/>
                  <w:szCs w:val="22"/>
                </w:rPr>
                <w:delText>Reasoning / comments</w:delText>
              </w:r>
            </w:del>
          </w:p>
        </w:tc>
      </w:tr>
      <w:tr w:rsidR="00F40AC0" w:rsidDel="008E1A73" w14:paraId="5243FF12" w14:textId="4C15672A" w:rsidTr="005429A9">
        <w:trPr>
          <w:del w:id="22" w:author="Huawei" w:date="2021-08-19T15:35:00Z"/>
        </w:trPr>
        <w:tc>
          <w:tcPr>
            <w:tcW w:w="2263" w:type="dxa"/>
          </w:tcPr>
          <w:p w14:paraId="4C344701" w14:textId="59D08235" w:rsidR="00F40AC0" w:rsidDel="008E1A73" w:rsidRDefault="00F40AC0" w:rsidP="005429A9">
            <w:pPr>
              <w:spacing w:after="120"/>
              <w:jc w:val="both"/>
              <w:rPr>
                <w:del w:id="23" w:author="Huawei" w:date="2021-08-19T15:35:00Z"/>
                <w:b/>
                <w:sz w:val="22"/>
                <w:szCs w:val="22"/>
              </w:rPr>
            </w:pPr>
          </w:p>
        </w:tc>
        <w:tc>
          <w:tcPr>
            <w:tcW w:w="1134" w:type="dxa"/>
          </w:tcPr>
          <w:p w14:paraId="0C94BE9E" w14:textId="2F201A27" w:rsidR="00F40AC0" w:rsidDel="008E1A73" w:rsidRDefault="00F40AC0" w:rsidP="005429A9">
            <w:pPr>
              <w:spacing w:after="120"/>
              <w:jc w:val="both"/>
              <w:rPr>
                <w:del w:id="24" w:author="Huawei" w:date="2021-08-19T15:35:00Z"/>
                <w:b/>
                <w:sz w:val="22"/>
                <w:szCs w:val="22"/>
              </w:rPr>
            </w:pPr>
          </w:p>
        </w:tc>
        <w:tc>
          <w:tcPr>
            <w:tcW w:w="6232" w:type="dxa"/>
          </w:tcPr>
          <w:p w14:paraId="4161714A" w14:textId="7D98056F" w:rsidR="00F40AC0" w:rsidDel="008E1A73" w:rsidRDefault="00F40AC0" w:rsidP="005429A9">
            <w:pPr>
              <w:spacing w:after="120"/>
              <w:jc w:val="both"/>
              <w:rPr>
                <w:del w:id="25" w:author="Huawei" w:date="2021-08-19T15:35:00Z"/>
                <w:b/>
                <w:sz w:val="22"/>
                <w:szCs w:val="22"/>
              </w:rPr>
            </w:pPr>
          </w:p>
        </w:tc>
      </w:tr>
      <w:tr w:rsidR="00F40AC0" w:rsidDel="008E1A73" w14:paraId="07DB0661" w14:textId="7CA6812C" w:rsidTr="005429A9">
        <w:trPr>
          <w:del w:id="26" w:author="Huawei" w:date="2021-08-19T15:35:00Z"/>
        </w:trPr>
        <w:tc>
          <w:tcPr>
            <w:tcW w:w="2263" w:type="dxa"/>
          </w:tcPr>
          <w:p w14:paraId="159D318E" w14:textId="6C238933" w:rsidR="00F40AC0" w:rsidDel="008E1A73" w:rsidRDefault="00F40AC0" w:rsidP="005429A9">
            <w:pPr>
              <w:spacing w:after="120"/>
              <w:jc w:val="both"/>
              <w:rPr>
                <w:del w:id="27" w:author="Huawei" w:date="2021-08-19T15:35:00Z"/>
                <w:b/>
                <w:sz w:val="22"/>
                <w:szCs w:val="22"/>
              </w:rPr>
            </w:pPr>
          </w:p>
        </w:tc>
        <w:tc>
          <w:tcPr>
            <w:tcW w:w="1134" w:type="dxa"/>
          </w:tcPr>
          <w:p w14:paraId="4A82CA29" w14:textId="2A536CA7" w:rsidR="00F40AC0" w:rsidDel="008E1A73" w:rsidRDefault="00F40AC0" w:rsidP="005429A9">
            <w:pPr>
              <w:spacing w:after="120"/>
              <w:jc w:val="both"/>
              <w:rPr>
                <w:del w:id="28" w:author="Huawei" w:date="2021-08-19T15:35:00Z"/>
                <w:b/>
                <w:sz w:val="22"/>
                <w:szCs w:val="22"/>
              </w:rPr>
            </w:pPr>
          </w:p>
        </w:tc>
        <w:tc>
          <w:tcPr>
            <w:tcW w:w="6232" w:type="dxa"/>
          </w:tcPr>
          <w:p w14:paraId="16925BDE" w14:textId="5D7C17B6" w:rsidR="00F40AC0" w:rsidDel="008E1A73" w:rsidRDefault="00F40AC0" w:rsidP="005429A9">
            <w:pPr>
              <w:spacing w:after="120"/>
              <w:jc w:val="both"/>
              <w:rPr>
                <w:del w:id="29" w:author="Huawei" w:date="2021-08-19T15:35:00Z"/>
                <w:b/>
                <w:sz w:val="22"/>
                <w:szCs w:val="22"/>
              </w:rPr>
            </w:pPr>
          </w:p>
        </w:tc>
      </w:tr>
    </w:tbl>
    <w:p w14:paraId="1E76E52B" w14:textId="1AB66FF2" w:rsidR="009D5349" w:rsidDel="008E1A73" w:rsidRDefault="009D5349" w:rsidP="009D5349">
      <w:pPr>
        <w:pStyle w:val="Proposal"/>
        <w:spacing w:line="240" w:lineRule="auto"/>
        <w:rPr>
          <w:del w:id="30"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31" w:author="Huawei" w:date="2021-08-19T15:35:00Z"/>
          <w:rFonts w:eastAsia="宋体"/>
          <w:b/>
          <w:iCs/>
          <w:sz w:val="22"/>
          <w:szCs w:val="22"/>
          <w:lang w:eastAsia="zh-CN"/>
        </w:rPr>
      </w:pPr>
      <w:del w:id="32"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33" w:author="Huawei" w:date="2021-08-19T15:35:00Z"/>
        </w:trPr>
        <w:tc>
          <w:tcPr>
            <w:tcW w:w="2263" w:type="dxa"/>
          </w:tcPr>
          <w:p w14:paraId="4A35B702" w14:textId="49853207" w:rsidR="00F40AC0" w:rsidDel="008E1A73" w:rsidRDefault="00F40AC0" w:rsidP="005429A9">
            <w:pPr>
              <w:spacing w:after="120"/>
              <w:jc w:val="both"/>
              <w:rPr>
                <w:del w:id="34" w:author="Huawei" w:date="2021-08-19T15:35:00Z"/>
                <w:b/>
                <w:sz w:val="22"/>
                <w:szCs w:val="22"/>
              </w:rPr>
            </w:pPr>
            <w:del w:id="35"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36" w:author="Huawei" w:date="2021-08-19T15:35:00Z"/>
                <w:b/>
                <w:sz w:val="22"/>
                <w:szCs w:val="22"/>
              </w:rPr>
            </w:pPr>
            <w:del w:id="37"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38" w:author="Huawei" w:date="2021-08-19T15:35:00Z"/>
                <w:b/>
                <w:sz w:val="22"/>
                <w:szCs w:val="22"/>
              </w:rPr>
            </w:pPr>
            <w:del w:id="39" w:author="Huawei" w:date="2021-08-19T15:35:00Z">
              <w:r w:rsidDel="008E1A73">
                <w:rPr>
                  <w:b/>
                  <w:sz w:val="22"/>
                  <w:szCs w:val="22"/>
                </w:rPr>
                <w:delText>Reasoning / comments</w:delText>
              </w:r>
            </w:del>
          </w:p>
        </w:tc>
      </w:tr>
      <w:tr w:rsidR="00F40AC0" w:rsidDel="008E1A73" w14:paraId="2BBB3C23" w14:textId="2B38B604" w:rsidTr="005429A9">
        <w:trPr>
          <w:del w:id="40" w:author="Huawei" w:date="2021-08-19T15:35:00Z"/>
        </w:trPr>
        <w:tc>
          <w:tcPr>
            <w:tcW w:w="2263" w:type="dxa"/>
          </w:tcPr>
          <w:p w14:paraId="3100F126" w14:textId="1FA551DD" w:rsidR="00F40AC0" w:rsidDel="008E1A73" w:rsidRDefault="00F40AC0" w:rsidP="005429A9">
            <w:pPr>
              <w:spacing w:after="120"/>
              <w:jc w:val="both"/>
              <w:rPr>
                <w:del w:id="41" w:author="Huawei" w:date="2021-08-19T15:35:00Z"/>
                <w:b/>
                <w:sz w:val="22"/>
                <w:szCs w:val="22"/>
              </w:rPr>
            </w:pPr>
          </w:p>
        </w:tc>
        <w:tc>
          <w:tcPr>
            <w:tcW w:w="1134" w:type="dxa"/>
          </w:tcPr>
          <w:p w14:paraId="0C3007B7" w14:textId="244244E8" w:rsidR="00F40AC0" w:rsidDel="008E1A73" w:rsidRDefault="00F40AC0" w:rsidP="005429A9">
            <w:pPr>
              <w:spacing w:after="120"/>
              <w:jc w:val="both"/>
              <w:rPr>
                <w:del w:id="42" w:author="Huawei" w:date="2021-08-19T15:35:00Z"/>
                <w:b/>
                <w:sz w:val="22"/>
                <w:szCs w:val="22"/>
              </w:rPr>
            </w:pPr>
          </w:p>
        </w:tc>
        <w:tc>
          <w:tcPr>
            <w:tcW w:w="6232" w:type="dxa"/>
          </w:tcPr>
          <w:p w14:paraId="29A4A0D8" w14:textId="1D5A45E9" w:rsidR="00F40AC0" w:rsidDel="008E1A73" w:rsidRDefault="00F40AC0" w:rsidP="005429A9">
            <w:pPr>
              <w:spacing w:after="120"/>
              <w:jc w:val="both"/>
              <w:rPr>
                <w:del w:id="43" w:author="Huawei" w:date="2021-08-19T15:35:00Z"/>
                <w:b/>
                <w:sz w:val="22"/>
                <w:szCs w:val="22"/>
              </w:rPr>
            </w:pPr>
          </w:p>
        </w:tc>
      </w:tr>
      <w:tr w:rsidR="00F40AC0" w:rsidDel="008E1A73" w14:paraId="11F2DD74" w14:textId="753E25F4" w:rsidTr="005429A9">
        <w:trPr>
          <w:del w:id="44" w:author="Huawei" w:date="2021-08-19T15:35:00Z"/>
        </w:trPr>
        <w:tc>
          <w:tcPr>
            <w:tcW w:w="2263" w:type="dxa"/>
          </w:tcPr>
          <w:p w14:paraId="48FED0FF" w14:textId="39AB7E09" w:rsidR="00F40AC0" w:rsidDel="008E1A73" w:rsidRDefault="00F40AC0" w:rsidP="005429A9">
            <w:pPr>
              <w:spacing w:after="120"/>
              <w:jc w:val="both"/>
              <w:rPr>
                <w:del w:id="45" w:author="Huawei" w:date="2021-08-19T15:35:00Z"/>
                <w:b/>
                <w:sz w:val="22"/>
                <w:szCs w:val="22"/>
              </w:rPr>
            </w:pPr>
          </w:p>
        </w:tc>
        <w:tc>
          <w:tcPr>
            <w:tcW w:w="1134" w:type="dxa"/>
          </w:tcPr>
          <w:p w14:paraId="72A4AF02" w14:textId="030EFD29" w:rsidR="00F40AC0" w:rsidDel="008E1A73" w:rsidRDefault="00F40AC0" w:rsidP="005429A9">
            <w:pPr>
              <w:spacing w:after="120"/>
              <w:jc w:val="both"/>
              <w:rPr>
                <w:del w:id="46" w:author="Huawei" w:date="2021-08-19T15:35:00Z"/>
                <w:b/>
                <w:sz w:val="22"/>
                <w:szCs w:val="22"/>
              </w:rPr>
            </w:pPr>
          </w:p>
        </w:tc>
        <w:tc>
          <w:tcPr>
            <w:tcW w:w="6232" w:type="dxa"/>
          </w:tcPr>
          <w:p w14:paraId="32DAE0E7" w14:textId="7112B1DC" w:rsidR="00F40AC0" w:rsidDel="008E1A73" w:rsidRDefault="00F40AC0" w:rsidP="005429A9">
            <w:pPr>
              <w:spacing w:after="120"/>
              <w:jc w:val="both"/>
              <w:rPr>
                <w:del w:id="47" w:author="Huawei" w:date="2021-08-19T15:35:00Z"/>
                <w:b/>
                <w:sz w:val="22"/>
                <w:szCs w:val="22"/>
              </w:rPr>
            </w:pPr>
          </w:p>
        </w:tc>
      </w:tr>
    </w:tbl>
    <w:commentRangeEnd w:id="7"/>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CommentReference"/>
        </w:rPr>
        <w:commentReference w:id="7"/>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Heading1"/>
        <w:spacing w:after="120"/>
        <w:rPr>
          <w:lang w:eastAsia="ko-KR"/>
        </w:rPr>
      </w:pPr>
      <w:r>
        <w:rPr>
          <w:lang w:eastAsia="ko-KR"/>
        </w:rPr>
        <w:lastRenderedPageBreak/>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Hyperlink"/>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R2-2107366,</w:t>
      </w:r>
      <w:r w:rsidRPr="003421F7">
        <w:rPr>
          <w:rStyle w:val="Hyperlink"/>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R2-2107529,</w:t>
      </w:r>
      <w:r w:rsidRPr="00020011">
        <w:rPr>
          <w:rStyle w:val="Hyperlink"/>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Hyperlink"/>
          <w:rFonts w:ascii="Times New Roman" w:eastAsia="宋体" w:hAnsi="Times New Roman"/>
          <w:sz w:val="22"/>
          <w:szCs w:val="22"/>
          <w:lang w:eastAsia="zh-CN"/>
        </w:rPr>
        <w:t>R2-2108204</w:t>
      </w:r>
      <w:r>
        <w:rPr>
          <w:rStyle w:val="Hyperlink"/>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Hyperlink"/>
          <w:rFonts w:ascii="Times New Roman" w:eastAsia="宋体" w:hAnsi="Times New Roman"/>
          <w:sz w:val="22"/>
          <w:szCs w:val="22"/>
          <w:lang w:eastAsia="zh-CN"/>
        </w:rPr>
        <w:t>R2-2108799</w:t>
      </w:r>
      <w:r w:rsidRPr="00020011">
        <w:rPr>
          <w:rStyle w:val="Hyperlink"/>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Hyperlink"/>
          <w:rFonts w:ascii="Times New Roman" w:eastAsia="宋体" w:hAnsi="Times New Roman"/>
          <w:sz w:val="22"/>
          <w:szCs w:val="22"/>
          <w:lang w:eastAsia="zh-CN"/>
        </w:rPr>
        <w:t>R2-2109035</w:t>
      </w:r>
      <w:r w:rsidRPr="00020011">
        <w:rPr>
          <w:rStyle w:val="Hyperlink"/>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CD6934" w:rsidP="00EF65FC">
      <w:pPr>
        <w:pStyle w:val="Doc-title"/>
        <w:numPr>
          <w:ilvl w:val="0"/>
          <w:numId w:val="20"/>
        </w:numPr>
        <w:ind w:left="567"/>
      </w:pPr>
      <w:hyperlink r:id="rId14" w:tooltip="D:Documents3GPPtsg_ranWG2TSGR2_115-eDocsR2-2108205.zip" w:history="1">
        <w:r w:rsidR="00EF65FC" w:rsidRPr="00EF65FC">
          <w:rPr>
            <w:rStyle w:val="Hyperlink"/>
            <w:rFonts w:ascii="Times New Roman" w:eastAsia="宋体" w:hAnsi="Times New Roman"/>
            <w:sz w:val="22"/>
            <w:szCs w:val="22"/>
            <w:lang w:eastAsia="zh-CN"/>
          </w:rPr>
          <w:t>R2-2108205</w:t>
        </w:r>
      </w:hyperlink>
      <w:r w:rsidR="00EF65FC">
        <w:rPr>
          <w:rStyle w:val="Hyperlink"/>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 w:date="2021-08-19T15:35:00Z" w:initials="H">
    <w:p w14:paraId="6C42FB19" w14:textId="376A1C55" w:rsidR="008E1A73" w:rsidRDefault="008E1A73">
      <w:pPr>
        <w:pStyle w:val="CommentText"/>
      </w:pPr>
      <w:r>
        <w:rPr>
          <w:rStyle w:val="CommentReference"/>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42FB1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0B9D3" w14:textId="77777777" w:rsidR="00CD6934" w:rsidRDefault="00CD6934">
      <w:r>
        <w:separator/>
      </w:r>
    </w:p>
  </w:endnote>
  <w:endnote w:type="continuationSeparator" w:id="0">
    <w:p w14:paraId="0A0CAEA6" w14:textId="77777777" w:rsidR="00CD6934" w:rsidRDefault="00CD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AB7C4" w14:textId="77777777" w:rsidR="00CD6934" w:rsidRDefault="00CD6934">
      <w:r>
        <w:separator/>
      </w:r>
    </w:p>
  </w:footnote>
  <w:footnote w:type="continuationSeparator" w:id="0">
    <w:p w14:paraId="49A98497" w14:textId="77777777" w:rsidR="00CD6934" w:rsidRDefault="00CD6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E117" w14:textId="77777777" w:rsidR="00513F9C" w:rsidRDefault="00513F9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590"/>
    <w:rsid w:val="002C313E"/>
    <w:rsid w:val="002C376E"/>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7586"/>
    <w:rsid w:val="00877A68"/>
    <w:rsid w:val="00880187"/>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750C"/>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7E8"/>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60AE"/>
    <w:rsid w:val="00F263D1"/>
    <w:rsid w:val="00F26D36"/>
    <w:rsid w:val="00F270A7"/>
    <w:rsid w:val="00F31318"/>
    <w:rsid w:val="00F31A79"/>
    <w:rsid w:val="00F32945"/>
    <w:rsid w:val="00F32B45"/>
    <w:rsid w:val="00F3427A"/>
    <w:rsid w:val="00F35629"/>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A66968C8-36D5-4DBC-9031-90924D44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6</Pages>
  <Words>2291</Words>
  <Characters>13064</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Xuelong Wang</cp:lastModifiedBy>
  <cp:revision>24</cp:revision>
  <cp:lastPrinted>1900-12-31T23:00:00Z</cp:lastPrinted>
  <dcterms:created xsi:type="dcterms:W3CDTF">2021-08-19T07:29:00Z</dcterms:created>
  <dcterms:modified xsi:type="dcterms:W3CDTF">2021-08-19T14:11:00Z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0x0101000378710335CA3D49A5DB39988BC6A5DC</vt:lpwstr>
  </property>
  <property fmtid="{D5CDD505-2E9C-101B-9397-08002B2CF9AE}" pid="5"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6"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7" name="_2015_ms_pID_7253432">
    <vt:lpwstr>WA==</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1629094524</vt:lpwstr>
  </property>
</Properties>
</file>