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Pr="00006408">
        <w:rPr>
          <w:rFonts w:ascii="Arial" w:eastAsia="宋体" w:hAnsi="Arial" w:cs="Arial"/>
          <w:b/>
          <w:bCs/>
          <w:sz w:val="24"/>
          <w:szCs w:val="24"/>
          <w:lang w:eastAsia="zh-CN"/>
        </w:rPr>
        <w:t>9th – 27th August</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006408">
      <w:pPr>
        <w:tabs>
          <w:tab w:val="left" w:pos="1985"/>
        </w:tabs>
        <w:spacing w:line="259" w:lineRule="auto"/>
        <w:ind w:left="2019" w:hangingChars="841" w:hanging="2019"/>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006408">
      <w:pPr>
        <w:tabs>
          <w:tab w:val="left" w:pos="1985"/>
        </w:tabs>
        <w:spacing w:line="259" w:lineRule="auto"/>
        <w:ind w:left="2019" w:hangingChars="841" w:hanging="2019"/>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Huawei, HiSilicon</w:t>
      </w:r>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w:t>
      </w:r>
      <w:proofErr w:type="gramStart"/>
      <w:r w:rsidR="001B7876" w:rsidRPr="001B7876">
        <w:rPr>
          <w:rFonts w:ascii="Arial" w:eastAsia="Batang" w:hAnsi="Arial"/>
          <w:sz w:val="24"/>
          <w:lang w:val="en-US"/>
        </w:rPr>
        <w:t>][</w:t>
      </w:r>
      <w:proofErr w:type="gramEnd"/>
      <w:r w:rsidR="001B7876" w:rsidRPr="001B7876">
        <w:rPr>
          <w:rFonts w:ascii="Arial" w:eastAsia="Batang" w:hAnsi="Arial"/>
          <w:sz w:val="24"/>
          <w:lang w:val="en-US"/>
        </w:rPr>
        <w:t>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Hyperlink"/>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R2-2107366,</w:t>
      </w:r>
      <w:r w:rsidRPr="003421F7">
        <w:rPr>
          <w:rStyle w:val="Hyperlink"/>
          <w:rFonts w:eastAsia="宋体"/>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R2-2107529,</w:t>
      </w:r>
      <w:r w:rsidRPr="00020011">
        <w:rPr>
          <w:rStyle w:val="Hyperlink"/>
          <w:rFonts w:eastAsia="宋体"/>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77777777" w:rsidR="00086019" w:rsidRPr="00E75265" w:rsidRDefault="00086019" w:rsidP="00086019">
            <w:pPr>
              <w:spacing w:before="120" w:after="120"/>
              <w:jc w:val="both"/>
              <w:rPr>
                <w:b/>
                <w:sz w:val="22"/>
                <w:lang w:eastAsia="zh-CN"/>
              </w:rPr>
            </w:pPr>
            <w:r w:rsidRPr="00E75265">
              <w:rPr>
                <w:b/>
                <w:sz w:val="22"/>
                <w:lang w:eastAsia="zh-CN"/>
              </w:rPr>
              <w:t>Proposal 5. Single MCCH channel with multiple modification/repetition periods is not supported, i.e. there is a single configuration of modification/repetition for MCCH.</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Heading1"/>
      </w:pPr>
      <w:bookmarkStart w:id="3" w:name="_Toc497230266"/>
      <w:bookmarkStart w:id="4" w:name="_Toc497230267"/>
      <w:r>
        <w:rPr>
          <w:rFonts w:hint="eastAsia"/>
          <w:lang w:eastAsia="ko-KR"/>
        </w:rPr>
        <w:t>2</w:t>
      </w:r>
      <w:bookmarkEnd w:id="3"/>
      <w:r>
        <w:t xml:space="preserve"> </w:t>
      </w:r>
      <w:bookmarkEnd w:id="4"/>
      <w:r w:rsidR="005E3660">
        <w:t>Discussion</w:t>
      </w:r>
    </w:p>
    <w:p w14:paraId="058E7FDB" w14:textId="05678FDC" w:rsidR="000B50A8" w:rsidRDefault="000B50A8" w:rsidP="00397474">
      <w:pPr>
        <w:pStyle w:val="Heading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w:t>
      </w:r>
      <w:proofErr w:type="gramStart"/>
      <w:r>
        <w:rPr>
          <w:sz w:val="22"/>
          <w:lang w:eastAsia="zh-CN"/>
        </w:rPr>
        <w:t>][</w:t>
      </w:r>
      <w:proofErr w:type="gramEnd"/>
      <w:r>
        <w:rPr>
          <w:sz w:val="22"/>
          <w:lang w:eastAsia="zh-CN"/>
        </w:rPr>
        <w:t>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ListParagraph"/>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ListParagraph"/>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ListParagraph"/>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宋体"/>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ListParagraph"/>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ListParagraph"/>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TableGrid"/>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TableGrid"/>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7777777" w:rsidR="00227272" w:rsidRDefault="00227272" w:rsidP="0036570B">
            <w:pPr>
              <w:spacing w:after="120"/>
              <w:jc w:val="both"/>
              <w:rPr>
                <w:b/>
                <w:sz w:val="22"/>
                <w:szCs w:val="22"/>
              </w:rPr>
            </w:pPr>
          </w:p>
        </w:tc>
        <w:tc>
          <w:tcPr>
            <w:tcW w:w="7366" w:type="dxa"/>
          </w:tcPr>
          <w:p w14:paraId="0B36680B" w14:textId="77777777" w:rsidR="00227272" w:rsidRDefault="00227272" w:rsidP="0036570B">
            <w:pPr>
              <w:spacing w:after="120"/>
              <w:jc w:val="both"/>
              <w:rPr>
                <w:b/>
                <w:sz w:val="22"/>
                <w:szCs w:val="22"/>
              </w:rPr>
            </w:pPr>
          </w:p>
        </w:tc>
      </w:tr>
      <w:tr w:rsidR="00227272" w14:paraId="11327B30" w14:textId="77777777" w:rsidTr="00227272">
        <w:tc>
          <w:tcPr>
            <w:tcW w:w="2263" w:type="dxa"/>
          </w:tcPr>
          <w:p w14:paraId="21F0E649" w14:textId="77777777" w:rsidR="00227272" w:rsidRDefault="00227272" w:rsidP="0036570B">
            <w:pPr>
              <w:spacing w:after="120"/>
              <w:jc w:val="both"/>
              <w:rPr>
                <w:b/>
                <w:sz w:val="22"/>
                <w:szCs w:val="22"/>
              </w:rPr>
            </w:pPr>
          </w:p>
        </w:tc>
        <w:tc>
          <w:tcPr>
            <w:tcW w:w="7366" w:type="dxa"/>
          </w:tcPr>
          <w:p w14:paraId="31BF4122" w14:textId="77777777" w:rsidR="00227272" w:rsidRDefault="00227272" w:rsidP="0036570B">
            <w:pPr>
              <w:spacing w:after="120"/>
              <w:jc w:val="both"/>
              <w:rPr>
                <w:b/>
                <w:sz w:val="22"/>
                <w:szCs w:val="22"/>
              </w:rPr>
            </w:pP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TableGrid"/>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77777777" w:rsidR="00E021B1" w:rsidRDefault="00E021B1" w:rsidP="005429A9">
            <w:pPr>
              <w:spacing w:after="120"/>
              <w:jc w:val="both"/>
              <w:rPr>
                <w:b/>
                <w:sz w:val="22"/>
                <w:szCs w:val="22"/>
              </w:rPr>
            </w:pPr>
          </w:p>
        </w:tc>
        <w:tc>
          <w:tcPr>
            <w:tcW w:w="1134" w:type="dxa"/>
          </w:tcPr>
          <w:p w14:paraId="3005A036" w14:textId="77777777" w:rsidR="00E021B1" w:rsidRDefault="00E021B1" w:rsidP="005429A9">
            <w:pPr>
              <w:spacing w:after="120"/>
              <w:jc w:val="both"/>
              <w:rPr>
                <w:b/>
                <w:sz w:val="22"/>
                <w:szCs w:val="22"/>
              </w:rPr>
            </w:pPr>
          </w:p>
        </w:tc>
        <w:tc>
          <w:tcPr>
            <w:tcW w:w="6232" w:type="dxa"/>
          </w:tcPr>
          <w:p w14:paraId="3C1342EE" w14:textId="77777777" w:rsidR="00E021B1" w:rsidRDefault="00E021B1" w:rsidP="005429A9">
            <w:pPr>
              <w:spacing w:after="120"/>
              <w:jc w:val="both"/>
              <w:rPr>
                <w:b/>
                <w:sz w:val="22"/>
                <w:szCs w:val="22"/>
              </w:rPr>
            </w:pPr>
          </w:p>
        </w:tc>
      </w:tr>
      <w:tr w:rsidR="00E021B1" w14:paraId="6AA7F791" w14:textId="49FB6B1E" w:rsidTr="00E021B1">
        <w:tc>
          <w:tcPr>
            <w:tcW w:w="2263" w:type="dxa"/>
          </w:tcPr>
          <w:p w14:paraId="4550321D" w14:textId="77777777" w:rsidR="00E021B1" w:rsidRDefault="00E021B1" w:rsidP="005429A9">
            <w:pPr>
              <w:spacing w:after="120"/>
              <w:jc w:val="both"/>
              <w:rPr>
                <w:b/>
                <w:sz w:val="22"/>
                <w:szCs w:val="22"/>
              </w:rPr>
            </w:pPr>
          </w:p>
        </w:tc>
        <w:tc>
          <w:tcPr>
            <w:tcW w:w="1134" w:type="dxa"/>
          </w:tcPr>
          <w:p w14:paraId="309F4F0A" w14:textId="77777777" w:rsidR="00E021B1" w:rsidRDefault="00E021B1" w:rsidP="005429A9">
            <w:pPr>
              <w:spacing w:after="120"/>
              <w:jc w:val="both"/>
              <w:rPr>
                <w:b/>
                <w:sz w:val="22"/>
                <w:szCs w:val="22"/>
              </w:rPr>
            </w:pPr>
          </w:p>
        </w:tc>
        <w:tc>
          <w:tcPr>
            <w:tcW w:w="6232" w:type="dxa"/>
          </w:tcPr>
          <w:p w14:paraId="4D4942C0" w14:textId="77777777" w:rsidR="00E021B1" w:rsidRDefault="00E021B1" w:rsidP="005429A9">
            <w:pPr>
              <w:spacing w:after="120"/>
              <w:jc w:val="both"/>
              <w:rPr>
                <w:b/>
                <w:sz w:val="22"/>
                <w:szCs w:val="22"/>
              </w:rPr>
            </w:pP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383"/>
        <w:gridCol w:w="1306"/>
        <w:gridCol w:w="1417"/>
        <w:gridCol w:w="1418"/>
        <w:gridCol w:w="1417"/>
        <w:gridCol w:w="1276"/>
        <w:gridCol w:w="1412"/>
      </w:tblGrid>
      <w:tr w:rsidR="00D74381" w14:paraId="6564D190" w14:textId="72E2C23B" w:rsidTr="00A10401">
        <w:tc>
          <w:tcPr>
            <w:tcW w:w="1383" w:type="dxa"/>
            <w:vMerge w:val="restart"/>
          </w:tcPr>
          <w:p w14:paraId="2FC36D16" w14:textId="77777777" w:rsidR="00D74381" w:rsidRDefault="00D74381" w:rsidP="0036570B">
            <w:pPr>
              <w:spacing w:after="120"/>
              <w:jc w:val="both"/>
              <w:rPr>
                <w:sz w:val="22"/>
                <w:szCs w:val="22"/>
              </w:rPr>
            </w:pPr>
          </w:p>
        </w:tc>
        <w:tc>
          <w:tcPr>
            <w:tcW w:w="2723" w:type="dxa"/>
            <w:gridSpan w:val="2"/>
          </w:tcPr>
          <w:p w14:paraId="6E697A75" w14:textId="72E42382" w:rsidR="00D74381" w:rsidRDefault="00D74381" w:rsidP="00051424">
            <w:pPr>
              <w:spacing w:after="120"/>
              <w:jc w:val="center"/>
              <w:rPr>
                <w:sz w:val="22"/>
                <w:szCs w:val="22"/>
              </w:rPr>
            </w:pPr>
            <w:r>
              <w:rPr>
                <w:sz w:val="22"/>
                <w:szCs w:val="22"/>
              </w:rPr>
              <w:t>RLC</w:t>
            </w:r>
          </w:p>
        </w:tc>
        <w:tc>
          <w:tcPr>
            <w:tcW w:w="4111" w:type="dxa"/>
            <w:gridSpan w:val="3"/>
          </w:tcPr>
          <w:p w14:paraId="2514B3D2" w14:textId="38794C63" w:rsidR="00D74381" w:rsidRDefault="00D74381" w:rsidP="00051424">
            <w:pPr>
              <w:spacing w:after="120"/>
              <w:jc w:val="center"/>
              <w:rPr>
                <w:sz w:val="22"/>
                <w:szCs w:val="22"/>
              </w:rPr>
            </w:pPr>
            <w:r>
              <w:rPr>
                <w:sz w:val="22"/>
                <w:szCs w:val="22"/>
              </w:rPr>
              <w:t>PDCP</w:t>
            </w:r>
          </w:p>
        </w:tc>
        <w:tc>
          <w:tcPr>
            <w:tcW w:w="1412"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A10401">
        <w:tc>
          <w:tcPr>
            <w:tcW w:w="1383" w:type="dxa"/>
            <w:vMerge/>
          </w:tcPr>
          <w:p w14:paraId="67C87839" w14:textId="77777777" w:rsidR="00D74381" w:rsidRDefault="00D74381" w:rsidP="0036570B">
            <w:pPr>
              <w:spacing w:after="120"/>
              <w:jc w:val="both"/>
              <w:rPr>
                <w:sz w:val="22"/>
                <w:szCs w:val="22"/>
              </w:rPr>
            </w:pPr>
          </w:p>
        </w:tc>
        <w:tc>
          <w:tcPr>
            <w:tcW w:w="1306" w:type="dxa"/>
          </w:tcPr>
          <w:p w14:paraId="10B906AA" w14:textId="33EF79BD" w:rsidR="00D74381" w:rsidRDefault="00D74381" w:rsidP="0036570B">
            <w:pPr>
              <w:spacing w:after="120"/>
              <w:jc w:val="both"/>
              <w:rPr>
                <w:sz w:val="22"/>
                <w:szCs w:val="22"/>
              </w:rPr>
            </w:pPr>
            <w:proofErr w:type="spellStart"/>
            <w:r>
              <w:rPr>
                <w:sz w:val="22"/>
                <w:szCs w:val="22"/>
              </w:rPr>
              <w:t>sn-FieldLength</w:t>
            </w:r>
            <w:proofErr w:type="spellEnd"/>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proofErr w:type="spellStart"/>
            <w:r w:rsidRPr="006F115B">
              <w:t>pdcp</w:t>
            </w:r>
            <w:proofErr w:type="spellEnd"/>
            <w:r w:rsidRPr="006F115B">
              <w:t>-SN-</w:t>
            </w:r>
            <w:proofErr w:type="spellStart"/>
            <w:r w:rsidRPr="006F115B">
              <w:t>SizeDL</w:t>
            </w:r>
            <w:proofErr w:type="spellEnd"/>
            <w:r w:rsidRPr="006F115B">
              <w:t xml:space="preserve">          </w:t>
            </w:r>
          </w:p>
        </w:tc>
        <w:tc>
          <w:tcPr>
            <w:tcW w:w="1417" w:type="dxa"/>
          </w:tcPr>
          <w:p w14:paraId="23B9D5B6" w14:textId="3EF8BED3" w:rsidR="00D74381" w:rsidRDefault="00D74381" w:rsidP="0036570B">
            <w:pPr>
              <w:spacing w:after="120"/>
              <w:jc w:val="both"/>
              <w:rPr>
                <w:sz w:val="22"/>
                <w:szCs w:val="22"/>
              </w:rPr>
            </w:pPr>
            <w:proofErr w:type="spellStart"/>
            <w:r w:rsidRPr="006F115B">
              <w:t>headerCompression</w:t>
            </w:r>
            <w:proofErr w:type="spellEnd"/>
          </w:p>
        </w:tc>
        <w:tc>
          <w:tcPr>
            <w:tcW w:w="1276" w:type="dxa"/>
          </w:tcPr>
          <w:p w14:paraId="7E85F243" w14:textId="6C37BA45" w:rsidR="00D74381" w:rsidRPr="006F115B" w:rsidRDefault="00D74381" w:rsidP="0036570B">
            <w:pPr>
              <w:spacing w:after="120"/>
              <w:jc w:val="both"/>
            </w:pPr>
            <w:r>
              <w:t>t-Reordering</w:t>
            </w:r>
          </w:p>
        </w:tc>
        <w:tc>
          <w:tcPr>
            <w:tcW w:w="1412" w:type="dxa"/>
            <w:vMerge/>
          </w:tcPr>
          <w:p w14:paraId="5326DFCD" w14:textId="77777777" w:rsidR="00D74381" w:rsidRPr="006F115B" w:rsidRDefault="00D74381" w:rsidP="0036570B">
            <w:pPr>
              <w:spacing w:after="120"/>
              <w:jc w:val="both"/>
            </w:pPr>
          </w:p>
        </w:tc>
      </w:tr>
      <w:tr w:rsidR="00051424" w14:paraId="036FB417" w14:textId="1564AABC" w:rsidTr="00A10401">
        <w:tc>
          <w:tcPr>
            <w:tcW w:w="1383"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306"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276"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2"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51424" w14:paraId="08B4F825" w14:textId="7F9A4439" w:rsidTr="00A10401">
        <w:tc>
          <w:tcPr>
            <w:tcW w:w="1383" w:type="dxa"/>
          </w:tcPr>
          <w:p w14:paraId="6F5C996A" w14:textId="77777777" w:rsidR="00946E47" w:rsidRDefault="00946E47" w:rsidP="0036570B">
            <w:pPr>
              <w:spacing w:after="120"/>
              <w:jc w:val="both"/>
              <w:rPr>
                <w:sz w:val="22"/>
                <w:szCs w:val="22"/>
              </w:rPr>
            </w:pPr>
          </w:p>
        </w:tc>
        <w:tc>
          <w:tcPr>
            <w:tcW w:w="1306" w:type="dxa"/>
          </w:tcPr>
          <w:p w14:paraId="4E766727" w14:textId="77777777" w:rsidR="00946E47" w:rsidRDefault="00946E47" w:rsidP="0036570B">
            <w:pPr>
              <w:spacing w:after="120"/>
              <w:jc w:val="both"/>
              <w:rPr>
                <w:sz w:val="22"/>
                <w:szCs w:val="22"/>
              </w:rPr>
            </w:pPr>
          </w:p>
        </w:tc>
        <w:tc>
          <w:tcPr>
            <w:tcW w:w="1417" w:type="dxa"/>
          </w:tcPr>
          <w:p w14:paraId="2F600F85" w14:textId="77777777" w:rsidR="00946E47" w:rsidRDefault="00946E47" w:rsidP="0036570B">
            <w:pPr>
              <w:spacing w:after="120"/>
              <w:jc w:val="both"/>
              <w:rPr>
                <w:sz w:val="22"/>
                <w:szCs w:val="22"/>
              </w:rPr>
            </w:pPr>
          </w:p>
        </w:tc>
        <w:tc>
          <w:tcPr>
            <w:tcW w:w="1418" w:type="dxa"/>
          </w:tcPr>
          <w:p w14:paraId="13403EAE" w14:textId="77777777" w:rsidR="00946E47" w:rsidRDefault="00946E47" w:rsidP="0036570B">
            <w:pPr>
              <w:spacing w:after="120"/>
              <w:jc w:val="both"/>
              <w:rPr>
                <w:sz w:val="22"/>
                <w:szCs w:val="22"/>
              </w:rPr>
            </w:pPr>
          </w:p>
        </w:tc>
        <w:tc>
          <w:tcPr>
            <w:tcW w:w="1417" w:type="dxa"/>
          </w:tcPr>
          <w:p w14:paraId="22B15920" w14:textId="77777777" w:rsidR="00946E47" w:rsidRDefault="00946E47" w:rsidP="0036570B">
            <w:pPr>
              <w:spacing w:after="120"/>
              <w:jc w:val="both"/>
              <w:rPr>
                <w:sz w:val="22"/>
                <w:szCs w:val="22"/>
              </w:rPr>
            </w:pPr>
          </w:p>
        </w:tc>
        <w:tc>
          <w:tcPr>
            <w:tcW w:w="1276" w:type="dxa"/>
          </w:tcPr>
          <w:p w14:paraId="23C93ED8" w14:textId="77777777" w:rsidR="00946E47" w:rsidRDefault="00946E47" w:rsidP="0036570B">
            <w:pPr>
              <w:spacing w:after="120"/>
              <w:jc w:val="both"/>
              <w:rPr>
                <w:sz w:val="22"/>
                <w:szCs w:val="22"/>
              </w:rPr>
            </w:pPr>
          </w:p>
        </w:tc>
        <w:tc>
          <w:tcPr>
            <w:tcW w:w="1412" w:type="dxa"/>
          </w:tcPr>
          <w:p w14:paraId="5C384E6B" w14:textId="77777777" w:rsidR="00946E47" w:rsidRDefault="00946E47" w:rsidP="0036570B">
            <w:pPr>
              <w:spacing w:after="120"/>
              <w:jc w:val="both"/>
              <w:rPr>
                <w:sz w:val="22"/>
                <w:szCs w:val="22"/>
              </w:rPr>
            </w:pPr>
          </w:p>
        </w:tc>
      </w:tr>
      <w:tr w:rsidR="00051424" w14:paraId="3D28B86E" w14:textId="77777777" w:rsidTr="00A10401">
        <w:tc>
          <w:tcPr>
            <w:tcW w:w="1383" w:type="dxa"/>
          </w:tcPr>
          <w:p w14:paraId="7048227E" w14:textId="77777777" w:rsidR="00051424" w:rsidRDefault="00051424" w:rsidP="0036570B">
            <w:pPr>
              <w:spacing w:after="120"/>
              <w:jc w:val="both"/>
              <w:rPr>
                <w:sz w:val="22"/>
                <w:szCs w:val="22"/>
              </w:rPr>
            </w:pPr>
          </w:p>
        </w:tc>
        <w:tc>
          <w:tcPr>
            <w:tcW w:w="1306" w:type="dxa"/>
          </w:tcPr>
          <w:p w14:paraId="1A602EB7" w14:textId="77777777" w:rsidR="00051424" w:rsidRDefault="00051424" w:rsidP="0036570B">
            <w:pPr>
              <w:spacing w:after="120"/>
              <w:jc w:val="both"/>
              <w:rPr>
                <w:sz w:val="22"/>
                <w:szCs w:val="22"/>
              </w:rPr>
            </w:pPr>
          </w:p>
        </w:tc>
        <w:tc>
          <w:tcPr>
            <w:tcW w:w="1417" w:type="dxa"/>
          </w:tcPr>
          <w:p w14:paraId="76ECEE88" w14:textId="77777777" w:rsidR="00051424" w:rsidRDefault="00051424" w:rsidP="0036570B">
            <w:pPr>
              <w:spacing w:after="120"/>
              <w:jc w:val="both"/>
              <w:rPr>
                <w:sz w:val="22"/>
                <w:szCs w:val="22"/>
              </w:rPr>
            </w:pPr>
          </w:p>
        </w:tc>
        <w:tc>
          <w:tcPr>
            <w:tcW w:w="1418" w:type="dxa"/>
          </w:tcPr>
          <w:p w14:paraId="7A87BF41" w14:textId="77777777" w:rsidR="00051424" w:rsidRDefault="00051424" w:rsidP="0036570B">
            <w:pPr>
              <w:spacing w:after="120"/>
              <w:jc w:val="both"/>
              <w:rPr>
                <w:sz w:val="22"/>
                <w:szCs w:val="22"/>
              </w:rPr>
            </w:pPr>
          </w:p>
        </w:tc>
        <w:tc>
          <w:tcPr>
            <w:tcW w:w="1417" w:type="dxa"/>
          </w:tcPr>
          <w:p w14:paraId="44C11786" w14:textId="77777777" w:rsidR="00051424" w:rsidRDefault="00051424" w:rsidP="0036570B">
            <w:pPr>
              <w:spacing w:after="120"/>
              <w:jc w:val="both"/>
              <w:rPr>
                <w:sz w:val="22"/>
                <w:szCs w:val="22"/>
              </w:rPr>
            </w:pPr>
          </w:p>
        </w:tc>
        <w:tc>
          <w:tcPr>
            <w:tcW w:w="1276" w:type="dxa"/>
          </w:tcPr>
          <w:p w14:paraId="3EB053B6" w14:textId="77777777" w:rsidR="00051424" w:rsidRDefault="00051424" w:rsidP="0036570B">
            <w:pPr>
              <w:spacing w:after="120"/>
              <w:jc w:val="both"/>
              <w:rPr>
                <w:sz w:val="22"/>
                <w:szCs w:val="22"/>
              </w:rPr>
            </w:pPr>
          </w:p>
        </w:tc>
        <w:tc>
          <w:tcPr>
            <w:tcW w:w="1412" w:type="dxa"/>
          </w:tcPr>
          <w:p w14:paraId="0D883367" w14:textId="77777777" w:rsidR="00051424" w:rsidRDefault="00051424" w:rsidP="0036570B">
            <w:pPr>
              <w:spacing w:after="120"/>
              <w:jc w:val="both"/>
              <w:rPr>
                <w:sz w:val="22"/>
                <w:szCs w:val="22"/>
              </w:rPr>
            </w:pPr>
          </w:p>
        </w:tc>
      </w:tr>
      <w:tr w:rsidR="00051424" w14:paraId="38DF270B" w14:textId="77777777" w:rsidTr="00A10401">
        <w:tc>
          <w:tcPr>
            <w:tcW w:w="1383" w:type="dxa"/>
          </w:tcPr>
          <w:p w14:paraId="75F9FA38" w14:textId="77777777" w:rsidR="00051424" w:rsidRDefault="00051424" w:rsidP="0036570B">
            <w:pPr>
              <w:spacing w:after="120"/>
              <w:jc w:val="both"/>
              <w:rPr>
                <w:sz w:val="22"/>
                <w:szCs w:val="22"/>
              </w:rPr>
            </w:pPr>
          </w:p>
        </w:tc>
        <w:tc>
          <w:tcPr>
            <w:tcW w:w="1306" w:type="dxa"/>
          </w:tcPr>
          <w:p w14:paraId="120135CD" w14:textId="77777777" w:rsidR="00051424" w:rsidRDefault="00051424" w:rsidP="0036570B">
            <w:pPr>
              <w:spacing w:after="120"/>
              <w:jc w:val="both"/>
              <w:rPr>
                <w:sz w:val="22"/>
                <w:szCs w:val="22"/>
              </w:rPr>
            </w:pPr>
          </w:p>
        </w:tc>
        <w:tc>
          <w:tcPr>
            <w:tcW w:w="1417" w:type="dxa"/>
          </w:tcPr>
          <w:p w14:paraId="5379ABE6" w14:textId="77777777" w:rsidR="00051424" w:rsidRDefault="00051424" w:rsidP="0036570B">
            <w:pPr>
              <w:spacing w:after="120"/>
              <w:jc w:val="both"/>
              <w:rPr>
                <w:sz w:val="22"/>
                <w:szCs w:val="22"/>
              </w:rPr>
            </w:pPr>
          </w:p>
        </w:tc>
        <w:tc>
          <w:tcPr>
            <w:tcW w:w="1418" w:type="dxa"/>
          </w:tcPr>
          <w:p w14:paraId="7DC479C2" w14:textId="77777777" w:rsidR="00051424" w:rsidRDefault="00051424" w:rsidP="0036570B">
            <w:pPr>
              <w:spacing w:after="120"/>
              <w:jc w:val="both"/>
              <w:rPr>
                <w:sz w:val="22"/>
                <w:szCs w:val="22"/>
              </w:rPr>
            </w:pPr>
          </w:p>
        </w:tc>
        <w:tc>
          <w:tcPr>
            <w:tcW w:w="1417" w:type="dxa"/>
          </w:tcPr>
          <w:p w14:paraId="757FF432" w14:textId="77777777" w:rsidR="00051424" w:rsidRDefault="00051424" w:rsidP="0036570B">
            <w:pPr>
              <w:spacing w:after="120"/>
              <w:jc w:val="both"/>
              <w:rPr>
                <w:sz w:val="22"/>
                <w:szCs w:val="22"/>
              </w:rPr>
            </w:pPr>
          </w:p>
        </w:tc>
        <w:tc>
          <w:tcPr>
            <w:tcW w:w="1276" w:type="dxa"/>
          </w:tcPr>
          <w:p w14:paraId="48C81195" w14:textId="77777777" w:rsidR="00051424" w:rsidRDefault="00051424" w:rsidP="0036570B">
            <w:pPr>
              <w:spacing w:after="120"/>
              <w:jc w:val="both"/>
              <w:rPr>
                <w:sz w:val="22"/>
                <w:szCs w:val="22"/>
              </w:rPr>
            </w:pPr>
          </w:p>
        </w:tc>
        <w:tc>
          <w:tcPr>
            <w:tcW w:w="1412" w:type="dxa"/>
          </w:tcPr>
          <w:p w14:paraId="3E575EDD" w14:textId="77777777" w:rsidR="00051424" w:rsidRDefault="00051424" w:rsidP="0036570B">
            <w:pPr>
              <w:spacing w:after="120"/>
              <w:jc w:val="both"/>
              <w:rPr>
                <w:sz w:val="22"/>
                <w:szCs w:val="22"/>
              </w:rPr>
            </w:pP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Heading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w:t>
      </w:r>
      <w:r w:rsidRPr="00934F54">
        <w:rPr>
          <w:rFonts w:eastAsia="宋体"/>
          <w:sz w:val="22"/>
          <w:lang w:eastAsia="zh-CN"/>
        </w:rPr>
        <w:t>email discussion “[AT114-e</w:t>
      </w:r>
      <w:proofErr w:type="gramStart"/>
      <w:r w:rsidRPr="00934F54">
        <w:rPr>
          <w:rFonts w:eastAsia="宋体"/>
          <w:sz w:val="22"/>
          <w:lang w:eastAsia="zh-CN"/>
        </w:rPr>
        <w:t>][</w:t>
      </w:r>
      <w:proofErr w:type="gramEnd"/>
      <w:r w:rsidRPr="00934F54">
        <w:rPr>
          <w:rFonts w:eastAsia="宋体"/>
          <w:sz w:val="22"/>
          <w:lang w:eastAsia="zh-CN"/>
        </w:rPr>
        <w:t>039][MBS] MCCH and MCCH change notification”</w:t>
      </w:r>
      <w:r>
        <w:rPr>
          <w:rFonts w:eastAsia="宋体"/>
          <w:sz w:val="22"/>
          <w:lang w:eastAsia="zh-CN"/>
        </w:rPr>
        <w:t xml:space="preserve">, </w:t>
      </w:r>
      <w:r w:rsidRPr="00ED0335">
        <w:rPr>
          <w:rFonts w:eastAsia="宋体"/>
          <w:sz w:val="22"/>
          <w:lang w:eastAsia="zh-CN"/>
        </w:rPr>
        <w:t>UE might be configured with a dedicated BWP not overlapping with MCCH while the UE is in RRC CONNECTED state</w:t>
      </w:r>
      <w:r>
        <w:rPr>
          <w:rFonts w:eastAsia="宋体"/>
          <w:sz w:val="22"/>
          <w:lang w:eastAsia="zh-CN"/>
        </w:rPr>
        <w:t>. Since there w</w:t>
      </w:r>
      <w:r w:rsidR="00661320">
        <w:rPr>
          <w:rFonts w:eastAsia="宋体"/>
          <w:sz w:val="22"/>
          <w:lang w:eastAsia="zh-CN"/>
        </w:rPr>
        <w:t>as</w:t>
      </w:r>
      <w:r>
        <w:rPr>
          <w:rFonts w:eastAsia="宋体"/>
          <w:sz w:val="22"/>
          <w:lang w:eastAsia="zh-CN"/>
        </w:rPr>
        <w:t xml:space="preserve"> no agreement on this issue achieved in the email discussion, </w:t>
      </w:r>
      <w:r w:rsidR="00ED3342">
        <w:rPr>
          <w:rFonts w:eastAsia="宋体"/>
          <w:sz w:val="22"/>
          <w:lang w:eastAsia="zh-CN"/>
        </w:rPr>
        <w:t>there was</w:t>
      </w:r>
      <w:r w:rsidR="00FF579F" w:rsidRPr="00934F54">
        <w:rPr>
          <w:rFonts w:eastAsia="宋体"/>
          <w:sz w:val="22"/>
          <w:lang w:eastAsia="zh-CN"/>
        </w:rPr>
        <w:t xml:space="preserve"> the following </w:t>
      </w:r>
      <w:r>
        <w:rPr>
          <w:rFonts w:eastAsia="宋体"/>
          <w:sz w:val="22"/>
          <w:lang w:eastAsia="zh-CN"/>
        </w:rPr>
        <w:t xml:space="preserve">decision in </w:t>
      </w:r>
      <w:r w:rsidRPr="00934F54">
        <w:rPr>
          <w:rFonts w:eastAsia="宋体"/>
          <w:sz w:val="22"/>
          <w:lang w:eastAsia="zh-CN"/>
        </w:rPr>
        <w:t>RAN2#114-e meeting</w:t>
      </w:r>
      <w:r w:rsidR="00FF579F" w:rsidRPr="00934F54">
        <w:rPr>
          <w:rFonts w:eastAsia="宋体"/>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宋体"/>
          <w:sz w:val="22"/>
          <w:lang w:eastAsia="zh-CN"/>
        </w:rPr>
      </w:pPr>
      <w:r w:rsidRPr="00777C00">
        <w:rPr>
          <w:rFonts w:eastAsia="宋体"/>
          <w:sz w:val="22"/>
          <w:lang w:eastAsia="zh-CN"/>
        </w:rPr>
        <w:t>As agreed in RAN1</w:t>
      </w:r>
      <w:r w:rsidR="00ED0335">
        <w:rPr>
          <w:rFonts w:eastAsia="宋体"/>
          <w:sz w:val="22"/>
          <w:lang w:eastAsia="zh-CN"/>
        </w:rPr>
        <w:t>#105-e</w:t>
      </w:r>
      <w:r w:rsidRPr="00777C00">
        <w:rPr>
          <w:rFonts w:eastAsia="宋体"/>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宋体"/>
          <w:sz w:val="22"/>
          <w:lang w:eastAsia="zh-CN"/>
        </w:rPr>
        <w:t>.</w:t>
      </w:r>
    </w:p>
    <w:p w14:paraId="1F42D31B" w14:textId="32A77336" w:rsidR="00777C00" w:rsidRDefault="00777C00" w:rsidP="00FF579F">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 xml:space="preserve">ontribution [15][16] have made proposals on the </w:t>
      </w:r>
      <w:r w:rsidR="00661320">
        <w:rPr>
          <w:rFonts w:eastAsia="宋体"/>
          <w:sz w:val="22"/>
          <w:lang w:eastAsia="zh-CN"/>
        </w:rPr>
        <w:t>d</w:t>
      </w:r>
      <w:r w:rsidR="00661320" w:rsidRPr="00777C00">
        <w:rPr>
          <w:rFonts w:eastAsia="宋体"/>
          <w:sz w:val="22"/>
          <w:lang w:eastAsia="zh-CN"/>
        </w:rPr>
        <w:t>edicated</w:t>
      </w:r>
      <w:r w:rsidRPr="00777C00">
        <w:rPr>
          <w:rFonts w:eastAsia="宋体"/>
          <w:sz w:val="22"/>
          <w:lang w:eastAsia="zh-CN"/>
        </w:rPr>
        <w:t xml:space="preserve"> </w:t>
      </w:r>
      <w:r w:rsidR="00661320" w:rsidRPr="00777C00">
        <w:rPr>
          <w:rFonts w:eastAsia="宋体"/>
          <w:sz w:val="22"/>
          <w:lang w:eastAsia="zh-CN"/>
        </w:rPr>
        <w:t>signalling</w:t>
      </w:r>
      <w:r w:rsidRPr="00777C00">
        <w:rPr>
          <w:rFonts w:eastAsia="宋体"/>
          <w:sz w:val="22"/>
          <w:lang w:eastAsia="zh-CN"/>
        </w:rPr>
        <w:t xml:space="preserve"> for MCCH configuration</w:t>
      </w:r>
      <w:r>
        <w:rPr>
          <w:rFonts w:eastAsia="宋体"/>
          <w:sz w:val="22"/>
          <w:lang w:eastAsia="zh-CN"/>
        </w:rPr>
        <w:t xml:space="preserve">. In contribution [16], </w:t>
      </w:r>
      <w:r w:rsidR="00ED0335">
        <w:rPr>
          <w:rFonts w:eastAsia="宋体"/>
          <w:sz w:val="22"/>
          <w:lang w:eastAsia="zh-CN"/>
        </w:rPr>
        <w:t xml:space="preserve">it is assumed that </w:t>
      </w:r>
      <w:r w:rsidR="00ED0335" w:rsidRPr="009835A1">
        <w:rPr>
          <w:rFonts w:eastAsia="宋体"/>
          <w:sz w:val="22"/>
          <w:lang w:eastAsia="zh-CN"/>
        </w:rPr>
        <w:t xml:space="preserve">there is no motivation to configure a UE receiving MBS a dedicated BWP not overlapping </w:t>
      </w:r>
      <w:r w:rsidR="00ED0335" w:rsidRPr="001F6983">
        <w:rPr>
          <w:rFonts w:eastAsia="宋体"/>
          <w:sz w:val="22"/>
          <w:szCs w:val="22"/>
          <w:lang w:eastAsia="zh-CN"/>
        </w:rPr>
        <w:t>with MCCH</w:t>
      </w:r>
      <w:r w:rsidR="00661320" w:rsidRPr="001F6983">
        <w:rPr>
          <w:rFonts w:eastAsia="宋体"/>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宋体"/>
          <w:sz w:val="22"/>
          <w:szCs w:val="22"/>
          <w:lang w:eastAsia="zh-CN"/>
        </w:rPr>
        <w:t xml:space="preserve">. However, in contribution [15], the authors think the </w:t>
      </w:r>
      <w:r w:rsidR="00661320" w:rsidRPr="001F6983">
        <w:rPr>
          <w:rFonts w:eastAsia="宋体"/>
          <w:sz w:val="22"/>
          <w:szCs w:val="22"/>
          <w:lang w:eastAsia="zh-CN"/>
        </w:rPr>
        <w:t xml:space="preserve">situation with the MCCH is equivalent to </w:t>
      </w:r>
      <w:r w:rsidR="00ED0335" w:rsidRPr="001F6983">
        <w:rPr>
          <w:rFonts w:eastAsia="宋体"/>
          <w:sz w:val="22"/>
          <w:szCs w:val="22"/>
          <w:lang w:eastAsia="zh-CN"/>
        </w:rPr>
        <w:t>SIB/Paging reception in RRC_CONNECTED state</w:t>
      </w:r>
      <w:r w:rsidR="00661320" w:rsidRPr="001F6983">
        <w:rPr>
          <w:rFonts w:eastAsia="宋体"/>
          <w:sz w:val="22"/>
          <w:szCs w:val="22"/>
          <w:lang w:eastAsia="zh-CN"/>
        </w:rPr>
        <w:t xml:space="preserve"> where </w:t>
      </w:r>
      <w:r w:rsidR="00ED0335" w:rsidRPr="001F6983">
        <w:rPr>
          <w:rFonts w:eastAsia="宋体"/>
          <w:sz w:val="22"/>
          <w:szCs w:val="22"/>
          <w:lang w:eastAsia="zh-CN"/>
        </w:rPr>
        <w:t>the network can either configure the UE with a common search space to monitor SI/Paging on the dedicated BWP or provide system information through dedicated signalli</w:t>
      </w:r>
      <w:r w:rsidR="00ED0335" w:rsidRPr="00ED0335">
        <w:rPr>
          <w:rFonts w:eastAsia="宋体"/>
          <w:sz w:val="22"/>
          <w:lang w:eastAsia="zh-CN"/>
        </w:rPr>
        <w:t xml:space="preserve">ng using the </w:t>
      </w:r>
      <w:proofErr w:type="spellStart"/>
      <w:r w:rsidR="00ED0335" w:rsidRPr="00ED0335">
        <w:rPr>
          <w:rFonts w:eastAsia="宋体"/>
          <w:sz w:val="22"/>
          <w:lang w:eastAsia="zh-CN"/>
        </w:rPr>
        <w:t>RRCReconfiguration</w:t>
      </w:r>
      <w:proofErr w:type="spellEnd"/>
      <w:r w:rsidR="00ED0335" w:rsidRPr="00ED0335">
        <w:rPr>
          <w:rFonts w:eastAsia="宋体"/>
          <w:sz w:val="22"/>
          <w:lang w:eastAsia="zh-CN"/>
        </w:rPr>
        <w:t xml:space="preserve"> message</w:t>
      </w:r>
      <w:r w:rsidR="00ED0335">
        <w:rPr>
          <w:rFonts w:eastAsia="宋体"/>
          <w:sz w:val="22"/>
          <w:lang w:eastAsia="zh-CN"/>
        </w:rPr>
        <w:t xml:space="preserve">. </w:t>
      </w:r>
      <w:r w:rsidR="00D245C1">
        <w:rPr>
          <w:rFonts w:eastAsia="宋体"/>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TableGrid"/>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6D7304" w14:paraId="79B5680B" w14:textId="77777777" w:rsidTr="005429A9">
        <w:tc>
          <w:tcPr>
            <w:tcW w:w="2263" w:type="dxa"/>
          </w:tcPr>
          <w:p w14:paraId="16D2AC77" w14:textId="77777777" w:rsidR="006D7304" w:rsidRDefault="006D7304" w:rsidP="005429A9">
            <w:pPr>
              <w:spacing w:after="120"/>
              <w:jc w:val="both"/>
              <w:rPr>
                <w:b/>
                <w:sz w:val="22"/>
                <w:szCs w:val="22"/>
              </w:rPr>
            </w:pPr>
          </w:p>
        </w:tc>
        <w:tc>
          <w:tcPr>
            <w:tcW w:w="1134" w:type="dxa"/>
          </w:tcPr>
          <w:p w14:paraId="2B2F1EB5" w14:textId="77777777" w:rsidR="006D7304" w:rsidRDefault="006D7304" w:rsidP="005429A9">
            <w:pPr>
              <w:spacing w:after="120"/>
              <w:jc w:val="both"/>
              <w:rPr>
                <w:b/>
                <w:sz w:val="22"/>
                <w:szCs w:val="22"/>
              </w:rPr>
            </w:pPr>
          </w:p>
        </w:tc>
        <w:tc>
          <w:tcPr>
            <w:tcW w:w="6232" w:type="dxa"/>
          </w:tcPr>
          <w:p w14:paraId="49B9D88D" w14:textId="77777777" w:rsidR="006D7304" w:rsidRDefault="006D7304" w:rsidP="005429A9">
            <w:pPr>
              <w:spacing w:after="120"/>
              <w:jc w:val="both"/>
              <w:rPr>
                <w:b/>
                <w:sz w:val="22"/>
                <w:szCs w:val="22"/>
              </w:rPr>
            </w:pPr>
          </w:p>
        </w:tc>
      </w:tr>
      <w:tr w:rsidR="006D7304" w14:paraId="08AD6D6A" w14:textId="77777777" w:rsidTr="005429A9">
        <w:tc>
          <w:tcPr>
            <w:tcW w:w="2263" w:type="dxa"/>
          </w:tcPr>
          <w:p w14:paraId="3F65717F" w14:textId="77777777" w:rsidR="006D7304" w:rsidRDefault="006D7304" w:rsidP="005429A9">
            <w:pPr>
              <w:spacing w:after="120"/>
              <w:jc w:val="both"/>
              <w:rPr>
                <w:b/>
                <w:sz w:val="22"/>
                <w:szCs w:val="22"/>
              </w:rPr>
            </w:pPr>
          </w:p>
        </w:tc>
        <w:tc>
          <w:tcPr>
            <w:tcW w:w="1134" w:type="dxa"/>
          </w:tcPr>
          <w:p w14:paraId="31BFE696" w14:textId="77777777" w:rsidR="006D7304" w:rsidRDefault="006D7304" w:rsidP="005429A9">
            <w:pPr>
              <w:spacing w:after="120"/>
              <w:jc w:val="both"/>
              <w:rPr>
                <w:b/>
                <w:sz w:val="22"/>
                <w:szCs w:val="22"/>
              </w:rPr>
            </w:pPr>
          </w:p>
        </w:tc>
        <w:tc>
          <w:tcPr>
            <w:tcW w:w="6232" w:type="dxa"/>
          </w:tcPr>
          <w:p w14:paraId="29FDCCFA" w14:textId="77777777" w:rsidR="006D7304" w:rsidRDefault="006D7304" w:rsidP="005429A9">
            <w:pPr>
              <w:spacing w:after="120"/>
              <w:jc w:val="both"/>
              <w:rPr>
                <w:b/>
                <w:sz w:val="22"/>
                <w:szCs w:val="22"/>
              </w:rPr>
            </w:pP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宋体"/>
          <w:b/>
          <w:i w:val="0"/>
          <w:color w:val="auto"/>
          <w:sz w:val="22"/>
          <w:szCs w:val="22"/>
          <w:lang w:val="en-US" w:eastAsia="zh-CN"/>
        </w:rPr>
      </w:pPr>
    </w:p>
    <w:p w14:paraId="66D97D09" w14:textId="37CECE43" w:rsidR="00B56311" w:rsidRPr="00B56311" w:rsidRDefault="00D2283F" w:rsidP="006E5177">
      <w:pPr>
        <w:pStyle w:val="Heading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宋体"/>
          <w:sz w:val="22"/>
          <w:lang w:eastAsia="zh-CN"/>
        </w:rPr>
      </w:pPr>
      <w:r>
        <w:rPr>
          <w:rFonts w:eastAsia="宋体"/>
          <w:sz w:val="22"/>
          <w:lang w:eastAsia="zh-CN"/>
        </w:rPr>
        <w:t>As discussed in previous meetings, o</w:t>
      </w:r>
      <w:r w:rsidR="00AF631D" w:rsidRPr="000C15E6">
        <w:rPr>
          <w:rFonts w:eastAsia="宋体"/>
          <w:sz w:val="22"/>
          <w:lang w:eastAsia="zh-CN"/>
        </w:rPr>
        <w:t>ne issue is whether MCCH can be area specific, similar to area specific SIB introduced in Rel-15.</w:t>
      </w:r>
      <w:r w:rsidR="00B95EEE">
        <w:rPr>
          <w:rFonts w:eastAsia="宋体"/>
          <w:sz w:val="22"/>
          <w:lang w:eastAsia="zh-CN"/>
        </w:rPr>
        <w:t xml:space="preserve"> Contribution</w:t>
      </w:r>
      <w:r w:rsidR="00F740E0">
        <w:rPr>
          <w:rFonts w:eastAsia="宋体"/>
          <w:sz w:val="22"/>
          <w:lang w:eastAsia="zh-CN"/>
        </w:rPr>
        <w:t>s</w:t>
      </w:r>
      <w:r w:rsidR="00B95EEE">
        <w:rPr>
          <w:rFonts w:eastAsia="宋体"/>
          <w:sz w:val="22"/>
          <w:lang w:eastAsia="zh-CN"/>
        </w:rPr>
        <w:t xml:space="preserve"> [2][9][16] have provided proposals on the area specific MCCH. Spec</w:t>
      </w:r>
      <w:r w:rsidR="00F740E0">
        <w:rPr>
          <w:rFonts w:eastAsia="宋体"/>
          <w:sz w:val="22"/>
          <w:lang w:eastAsia="zh-CN"/>
        </w:rPr>
        <w:t>ifically</w:t>
      </w:r>
      <w:r w:rsidR="00B95EEE">
        <w:rPr>
          <w:rFonts w:eastAsia="宋体"/>
          <w:sz w:val="22"/>
          <w:lang w:eastAsia="zh-CN"/>
        </w:rPr>
        <w:t>, contribution [2] proposed to support the a</w:t>
      </w:r>
      <w:r w:rsidR="00B95EEE" w:rsidRPr="00424105">
        <w:rPr>
          <w:rFonts w:eastAsia="宋体"/>
          <w:sz w:val="22"/>
          <w:lang w:eastAsia="zh-CN"/>
        </w:rPr>
        <w:t>rea specific PTM configuration (e.g. in MCCH)</w:t>
      </w:r>
      <w:r w:rsidR="00B95EEE">
        <w:rPr>
          <w:rFonts w:eastAsia="宋体"/>
          <w:sz w:val="22"/>
          <w:lang w:eastAsia="zh-CN"/>
        </w:rPr>
        <w:t xml:space="preserve">, considering </w:t>
      </w:r>
      <w:r w:rsidR="00B95EEE" w:rsidRPr="00B95EEE">
        <w:rPr>
          <w:rFonts w:eastAsia="宋体"/>
          <w:sz w:val="22"/>
          <w:lang w:eastAsia="zh-CN"/>
        </w:rPr>
        <w:t>the use of area specific PTM configuration can help to ensure better service continuity during mobility</w:t>
      </w:r>
      <w:r w:rsidR="00B95EEE">
        <w:rPr>
          <w:rFonts w:eastAsia="宋体" w:hint="eastAsia"/>
          <w:sz w:val="22"/>
          <w:lang w:eastAsia="zh-CN"/>
        </w:rPr>
        <w:t>.</w:t>
      </w:r>
      <w:r w:rsidR="00B95EEE">
        <w:rPr>
          <w:rFonts w:eastAsia="宋体"/>
          <w:sz w:val="22"/>
          <w:lang w:eastAsia="zh-CN"/>
        </w:rPr>
        <w:t xml:space="preserve"> However, contribution [16] proposed </w:t>
      </w:r>
      <w:r w:rsidR="00B95EEE" w:rsidRPr="00AB079D">
        <w:rPr>
          <w:rFonts w:eastAsia="宋体"/>
          <w:sz w:val="22"/>
          <w:lang w:eastAsia="zh-CN"/>
        </w:rPr>
        <w:t>to not consider area specific MCCH</w:t>
      </w:r>
      <w:r w:rsidR="00B95EEE">
        <w:rPr>
          <w:rFonts w:eastAsia="宋体"/>
          <w:sz w:val="22"/>
          <w:lang w:eastAsia="zh-CN"/>
        </w:rPr>
        <w:t xml:space="preserve">, since there </w:t>
      </w:r>
      <w:r w:rsidR="00F740E0">
        <w:rPr>
          <w:rFonts w:eastAsia="宋体"/>
          <w:sz w:val="22"/>
          <w:lang w:eastAsia="zh-CN"/>
        </w:rPr>
        <w:t>is</w:t>
      </w:r>
      <w:r w:rsidR="00B95EEE">
        <w:rPr>
          <w:rFonts w:eastAsia="宋体"/>
          <w:sz w:val="22"/>
          <w:lang w:eastAsia="zh-CN"/>
        </w:rPr>
        <w:t xml:space="preserve"> </w:t>
      </w:r>
      <w:r w:rsidR="00B95EEE" w:rsidRPr="00B95EEE">
        <w:rPr>
          <w:rFonts w:eastAsia="宋体"/>
          <w:sz w:val="22"/>
          <w:lang w:eastAsia="zh-CN"/>
        </w:rPr>
        <w:t>increased overhead, unclear benefit, and potential issues</w:t>
      </w:r>
      <w:r w:rsidR="00F740E0">
        <w:rPr>
          <w:rFonts w:eastAsia="宋体"/>
          <w:sz w:val="22"/>
          <w:lang w:eastAsia="zh-CN"/>
        </w:rPr>
        <w:t>, e.g. having to update MBS SIB frequently due MCCH version change or limiting how fast MCCH contents can be changed</w:t>
      </w:r>
      <w:r w:rsidR="00B95EEE">
        <w:rPr>
          <w:rFonts w:eastAsia="宋体"/>
          <w:sz w:val="22"/>
          <w:lang w:eastAsia="zh-CN"/>
        </w:rPr>
        <w:t xml:space="preserve">. </w:t>
      </w:r>
      <w:r w:rsidR="00F740E0">
        <w:rPr>
          <w:rFonts w:eastAsia="宋体"/>
          <w:sz w:val="22"/>
          <w:lang w:eastAsia="zh-CN"/>
        </w:rPr>
        <w:t>On the other hand, in</w:t>
      </w:r>
      <w:r w:rsidR="00B95EEE">
        <w:rPr>
          <w:rFonts w:eastAsia="宋体"/>
          <w:sz w:val="22"/>
          <w:lang w:eastAsia="zh-CN"/>
        </w:rPr>
        <w:t xml:space="preserve"> contribution [9]</w:t>
      </w:r>
      <w:r w:rsidR="00B95EEE" w:rsidRPr="001E192E">
        <w:rPr>
          <w:rFonts w:eastAsia="宋体"/>
          <w:sz w:val="22"/>
          <w:lang w:eastAsia="zh-CN"/>
        </w:rPr>
        <w:t xml:space="preserve"> </w:t>
      </w:r>
      <w:r w:rsidR="00F740E0">
        <w:rPr>
          <w:rFonts w:eastAsia="宋体"/>
          <w:sz w:val="22"/>
          <w:lang w:eastAsia="zh-CN"/>
        </w:rPr>
        <w:t xml:space="preserve">both </w:t>
      </w:r>
      <w:r w:rsidR="00B95EEE" w:rsidRPr="001E192E">
        <w:rPr>
          <w:rFonts w:eastAsia="宋体"/>
          <w:sz w:val="22"/>
          <w:lang w:eastAsia="zh-CN"/>
        </w:rPr>
        <w:t xml:space="preserve">area specific and cell specific NR MCCH configuration </w:t>
      </w:r>
      <w:r w:rsidR="00F740E0">
        <w:rPr>
          <w:rFonts w:eastAsia="宋体"/>
          <w:sz w:val="22"/>
          <w:lang w:eastAsia="zh-CN"/>
        </w:rPr>
        <w:t xml:space="preserve">is supported </w:t>
      </w:r>
      <w:r w:rsidR="00B95EEE" w:rsidRPr="001E192E">
        <w:rPr>
          <w:rFonts w:eastAsia="宋体"/>
          <w:sz w:val="22"/>
          <w:lang w:eastAsia="zh-CN"/>
        </w:rPr>
        <w:t>as configuration choice</w:t>
      </w:r>
      <w:r w:rsidR="00F740E0">
        <w:rPr>
          <w:rFonts w:eastAsia="宋体"/>
          <w:sz w:val="22"/>
          <w:lang w:eastAsia="zh-CN"/>
        </w:rPr>
        <w:t>.</w:t>
      </w:r>
      <w:r w:rsidR="00B95EEE" w:rsidRPr="001E192E">
        <w:rPr>
          <w:rFonts w:eastAsia="宋体"/>
          <w:sz w:val="22"/>
          <w:lang w:eastAsia="zh-CN"/>
        </w:rPr>
        <w:t xml:space="preserve"> </w:t>
      </w:r>
      <w:r w:rsidR="00F740E0">
        <w:rPr>
          <w:rFonts w:eastAsia="宋体"/>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D2283F" w14:paraId="4D4EF479" w14:textId="77777777" w:rsidTr="005429A9">
        <w:tc>
          <w:tcPr>
            <w:tcW w:w="2263" w:type="dxa"/>
          </w:tcPr>
          <w:p w14:paraId="0590C395" w14:textId="77777777" w:rsidR="00D2283F" w:rsidRDefault="00D2283F" w:rsidP="005429A9">
            <w:pPr>
              <w:spacing w:after="120"/>
              <w:jc w:val="both"/>
              <w:rPr>
                <w:b/>
                <w:sz w:val="22"/>
                <w:szCs w:val="22"/>
              </w:rPr>
            </w:pPr>
          </w:p>
        </w:tc>
        <w:tc>
          <w:tcPr>
            <w:tcW w:w="1134" w:type="dxa"/>
          </w:tcPr>
          <w:p w14:paraId="1DABD5C4" w14:textId="77777777" w:rsidR="00D2283F" w:rsidRDefault="00D2283F" w:rsidP="005429A9">
            <w:pPr>
              <w:spacing w:after="120"/>
              <w:jc w:val="both"/>
              <w:rPr>
                <w:b/>
                <w:sz w:val="22"/>
                <w:szCs w:val="22"/>
              </w:rPr>
            </w:pPr>
          </w:p>
        </w:tc>
        <w:tc>
          <w:tcPr>
            <w:tcW w:w="6232" w:type="dxa"/>
          </w:tcPr>
          <w:p w14:paraId="6434813D" w14:textId="77777777" w:rsidR="00D2283F" w:rsidRDefault="00D2283F" w:rsidP="005429A9">
            <w:pPr>
              <w:spacing w:after="120"/>
              <w:jc w:val="both"/>
              <w:rPr>
                <w:b/>
                <w:sz w:val="22"/>
                <w:szCs w:val="22"/>
              </w:rPr>
            </w:pPr>
          </w:p>
        </w:tc>
      </w:tr>
      <w:tr w:rsidR="00D2283F" w14:paraId="25702329" w14:textId="77777777" w:rsidTr="005429A9">
        <w:tc>
          <w:tcPr>
            <w:tcW w:w="2263" w:type="dxa"/>
          </w:tcPr>
          <w:p w14:paraId="6905B4B3" w14:textId="77777777" w:rsidR="00D2283F" w:rsidRDefault="00D2283F" w:rsidP="005429A9">
            <w:pPr>
              <w:spacing w:after="120"/>
              <w:jc w:val="both"/>
              <w:rPr>
                <w:b/>
                <w:sz w:val="22"/>
                <w:szCs w:val="22"/>
              </w:rPr>
            </w:pPr>
          </w:p>
        </w:tc>
        <w:tc>
          <w:tcPr>
            <w:tcW w:w="1134" w:type="dxa"/>
          </w:tcPr>
          <w:p w14:paraId="1AF222B4" w14:textId="77777777" w:rsidR="00D2283F" w:rsidRDefault="00D2283F" w:rsidP="005429A9">
            <w:pPr>
              <w:spacing w:after="120"/>
              <w:jc w:val="both"/>
              <w:rPr>
                <w:b/>
                <w:sz w:val="22"/>
                <w:szCs w:val="22"/>
              </w:rPr>
            </w:pPr>
          </w:p>
        </w:tc>
        <w:tc>
          <w:tcPr>
            <w:tcW w:w="6232" w:type="dxa"/>
          </w:tcPr>
          <w:p w14:paraId="562A078A" w14:textId="77777777" w:rsidR="00D2283F" w:rsidRDefault="00D2283F" w:rsidP="005429A9">
            <w:pPr>
              <w:spacing w:after="120"/>
              <w:jc w:val="both"/>
              <w:rPr>
                <w:b/>
                <w:sz w:val="22"/>
                <w:szCs w:val="22"/>
              </w:rPr>
            </w:pPr>
          </w:p>
        </w:tc>
      </w:tr>
    </w:tbl>
    <w:p w14:paraId="6DDE5DDC" w14:textId="77777777" w:rsidR="00AF631D" w:rsidRPr="00D2283F" w:rsidRDefault="00AF631D" w:rsidP="00AF631D">
      <w:pPr>
        <w:adjustRightInd w:val="0"/>
        <w:snapToGrid w:val="0"/>
        <w:spacing w:afterLines="50" w:after="120"/>
        <w:jc w:val="both"/>
        <w:rPr>
          <w:rFonts w:eastAsia="宋体"/>
          <w:sz w:val="22"/>
          <w:lang w:eastAsia="zh-CN"/>
        </w:rPr>
      </w:pPr>
    </w:p>
    <w:p w14:paraId="0C76A350" w14:textId="34B67A39" w:rsidR="0038459B" w:rsidRPr="0038459B" w:rsidRDefault="0038459B" w:rsidP="006E5177">
      <w:pPr>
        <w:pStyle w:val="Heading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宋体"/>
          <w:sz w:val="22"/>
          <w:lang w:eastAsia="zh-CN"/>
        </w:rPr>
      </w:pPr>
      <w:r>
        <w:rPr>
          <w:rFonts w:eastAsia="宋体"/>
          <w:sz w:val="22"/>
          <w:lang w:eastAsia="zh-CN"/>
        </w:rPr>
        <w:t>Contribution</w:t>
      </w:r>
      <w:r w:rsidR="00297315">
        <w:rPr>
          <w:rFonts w:eastAsia="宋体"/>
          <w:sz w:val="22"/>
          <w:lang w:eastAsia="zh-CN"/>
        </w:rPr>
        <w:t>s</w:t>
      </w:r>
      <w:r>
        <w:rPr>
          <w:rFonts w:eastAsia="宋体"/>
          <w:sz w:val="22"/>
          <w:lang w:eastAsia="zh-CN"/>
        </w:rPr>
        <w:t xml:space="preserve"> [2</w:t>
      </w:r>
      <w:proofErr w:type="gramStart"/>
      <w:r>
        <w:rPr>
          <w:rFonts w:eastAsia="宋体"/>
          <w:sz w:val="22"/>
          <w:lang w:eastAsia="zh-CN"/>
        </w:rPr>
        <w:t>][</w:t>
      </w:r>
      <w:proofErr w:type="gramEnd"/>
      <w:r>
        <w:rPr>
          <w:rFonts w:eastAsia="宋体"/>
          <w:sz w:val="22"/>
          <w:lang w:eastAsia="zh-CN"/>
        </w:rPr>
        <w:t xml:space="preserve">9][16] </w:t>
      </w:r>
      <w:r w:rsidR="003A42CB">
        <w:rPr>
          <w:rFonts w:eastAsia="宋体"/>
          <w:sz w:val="22"/>
          <w:lang w:eastAsia="zh-CN"/>
        </w:rPr>
        <w:t>discuss</w:t>
      </w:r>
      <w:r>
        <w:rPr>
          <w:rFonts w:eastAsia="宋体"/>
          <w:sz w:val="22"/>
          <w:lang w:eastAsia="zh-CN"/>
        </w:rPr>
        <w:t xml:space="preserve"> whether to support on-demand MCCH. Contribution </w:t>
      </w:r>
      <w:r w:rsidR="00784B77">
        <w:rPr>
          <w:rFonts w:eastAsia="宋体"/>
          <w:sz w:val="22"/>
          <w:lang w:eastAsia="zh-CN"/>
        </w:rPr>
        <w:t>[9</w:t>
      </w:r>
      <w:r w:rsidR="007844A3">
        <w:rPr>
          <w:rFonts w:eastAsia="宋体"/>
          <w:sz w:val="22"/>
          <w:lang w:eastAsia="zh-CN"/>
        </w:rPr>
        <w:t xml:space="preserve">] </w:t>
      </w:r>
      <w:r w:rsidR="00E34780">
        <w:rPr>
          <w:rFonts w:eastAsia="宋体"/>
          <w:sz w:val="22"/>
          <w:lang w:eastAsia="zh-CN"/>
        </w:rPr>
        <w:t xml:space="preserve">think </w:t>
      </w:r>
      <w:r w:rsidR="003A42CB">
        <w:rPr>
          <w:rFonts w:eastAsia="宋体"/>
          <w:sz w:val="22"/>
          <w:lang w:eastAsia="zh-CN"/>
        </w:rPr>
        <w:t>on-demand MCCH</w:t>
      </w:r>
      <w:r w:rsidR="00E34780">
        <w:rPr>
          <w:rFonts w:eastAsia="宋体"/>
          <w:sz w:val="22"/>
          <w:lang w:eastAsia="zh-CN"/>
        </w:rPr>
        <w:t xml:space="preserve"> is </w:t>
      </w:r>
      <w:r w:rsidR="00E34780" w:rsidRPr="00297315">
        <w:rPr>
          <w:rFonts w:eastAsia="宋体"/>
          <w:sz w:val="22"/>
          <w:lang w:eastAsia="zh-CN"/>
        </w:rPr>
        <w:t xml:space="preserve">important to reduce network overhead, </w:t>
      </w:r>
      <w:r w:rsidR="00E34780">
        <w:rPr>
          <w:rFonts w:eastAsia="宋体"/>
          <w:sz w:val="22"/>
          <w:lang w:eastAsia="zh-CN"/>
        </w:rPr>
        <w:t>and</w:t>
      </w:r>
      <w:r w:rsidR="007844A3">
        <w:rPr>
          <w:rFonts w:eastAsia="宋体"/>
          <w:sz w:val="22"/>
          <w:lang w:eastAsia="zh-CN"/>
        </w:rPr>
        <w:t xml:space="preserve"> it </w:t>
      </w:r>
      <w:r w:rsidR="003A42CB">
        <w:rPr>
          <w:rFonts w:eastAsia="宋体"/>
          <w:sz w:val="22"/>
          <w:lang w:eastAsia="zh-CN"/>
        </w:rPr>
        <w:t xml:space="preserve">can be </w:t>
      </w:r>
      <w:r w:rsidR="007844A3">
        <w:rPr>
          <w:rFonts w:eastAsia="宋体"/>
          <w:sz w:val="22"/>
          <w:lang w:eastAsia="zh-CN"/>
        </w:rPr>
        <w:t xml:space="preserve">network </w:t>
      </w:r>
      <w:r w:rsidR="007844A3" w:rsidRPr="007844A3">
        <w:rPr>
          <w:rFonts w:eastAsia="宋体"/>
          <w:sz w:val="22"/>
          <w:lang w:eastAsia="zh-CN"/>
        </w:rPr>
        <w:t>configuration choice</w:t>
      </w:r>
      <w:r w:rsidR="007844A3">
        <w:rPr>
          <w:rFonts w:eastAsia="宋体"/>
          <w:sz w:val="22"/>
          <w:lang w:eastAsia="zh-CN"/>
        </w:rPr>
        <w:t xml:space="preserve"> to transmit MCCH either by </w:t>
      </w:r>
      <w:r w:rsidR="007844A3" w:rsidRPr="007844A3">
        <w:rPr>
          <w:rFonts w:eastAsia="宋体"/>
          <w:sz w:val="22"/>
          <w:lang w:eastAsia="zh-CN"/>
        </w:rPr>
        <w:t xml:space="preserve">using </w:t>
      </w:r>
      <w:r w:rsidR="00E60988">
        <w:rPr>
          <w:rFonts w:eastAsia="宋体"/>
          <w:sz w:val="22"/>
          <w:lang w:eastAsia="zh-CN"/>
        </w:rPr>
        <w:t>b</w:t>
      </w:r>
      <w:r w:rsidR="007844A3" w:rsidRPr="007844A3">
        <w:rPr>
          <w:rFonts w:eastAsia="宋体"/>
          <w:sz w:val="22"/>
          <w:lang w:eastAsia="zh-CN"/>
        </w:rPr>
        <w:t xml:space="preserve">roadcast mode or </w:t>
      </w:r>
      <w:r w:rsidR="00297315">
        <w:rPr>
          <w:rFonts w:eastAsia="宋体"/>
          <w:sz w:val="22"/>
          <w:lang w:eastAsia="zh-CN"/>
        </w:rPr>
        <w:t xml:space="preserve">on </w:t>
      </w:r>
      <w:r w:rsidR="007844A3" w:rsidRPr="007844A3">
        <w:rPr>
          <w:rFonts w:eastAsia="宋体"/>
          <w:sz w:val="22"/>
          <w:lang w:eastAsia="zh-CN"/>
        </w:rPr>
        <w:t>demand</w:t>
      </w:r>
      <w:r w:rsidR="007844A3">
        <w:rPr>
          <w:rFonts w:eastAsia="宋体"/>
          <w:sz w:val="22"/>
          <w:lang w:eastAsia="zh-CN"/>
        </w:rPr>
        <w:t xml:space="preserve">. However, contribution </w:t>
      </w:r>
      <w:r>
        <w:rPr>
          <w:rFonts w:eastAsia="宋体"/>
          <w:sz w:val="22"/>
          <w:lang w:eastAsia="zh-CN"/>
        </w:rPr>
        <w:t xml:space="preserve">[2] </w:t>
      </w:r>
      <w:r w:rsidR="003A42CB">
        <w:rPr>
          <w:rFonts w:eastAsia="宋体"/>
          <w:sz w:val="22"/>
          <w:lang w:eastAsia="zh-CN"/>
        </w:rPr>
        <w:t xml:space="preserve">indicates the overhead savings will be limited compared to UP </w:t>
      </w:r>
      <w:r w:rsidRPr="004F20DC">
        <w:rPr>
          <w:rFonts w:eastAsia="宋体"/>
          <w:sz w:val="22"/>
          <w:lang w:eastAsia="zh-CN"/>
        </w:rPr>
        <w:t xml:space="preserve">resource </w:t>
      </w:r>
      <w:r w:rsidR="003A42CB">
        <w:rPr>
          <w:rFonts w:eastAsia="宋体"/>
          <w:sz w:val="22"/>
          <w:lang w:eastAsia="zh-CN"/>
        </w:rPr>
        <w:t>consumption while there are disadvantages in terms of e</w:t>
      </w:r>
      <w:r w:rsidR="003A42CB" w:rsidRPr="003A42CB">
        <w:rPr>
          <w:rFonts w:eastAsia="宋体"/>
          <w:sz w:val="22"/>
          <w:lang w:eastAsia="zh-CN"/>
        </w:rPr>
        <w:t>xtra latency for service setup time</w:t>
      </w:r>
      <w:r w:rsidR="003A42CB">
        <w:rPr>
          <w:rFonts w:eastAsia="宋体"/>
          <w:sz w:val="22"/>
          <w:lang w:eastAsia="zh-CN"/>
        </w:rPr>
        <w:t>, e</w:t>
      </w:r>
      <w:r w:rsidR="003A42CB" w:rsidRPr="003A42CB">
        <w:rPr>
          <w:rFonts w:eastAsia="宋体"/>
          <w:sz w:val="22"/>
          <w:lang w:eastAsia="zh-CN"/>
        </w:rPr>
        <w:t>xtra interruption during cell reselection</w:t>
      </w:r>
      <w:r w:rsidR="003A42CB">
        <w:rPr>
          <w:rFonts w:eastAsia="宋体"/>
          <w:sz w:val="22"/>
          <w:lang w:eastAsia="zh-CN"/>
        </w:rPr>
        <w:t>, e</w:t>
      </w:r>
      <w:r w:rsidR="003A42CB" w:rsidRPr="003A42CB">
        <w:rPr>
          <w:rFonts w:eastAsia="宋体"/>
          <w:sz w:val="22"/>
          <w:lang w:eastAsia="zh-CN"/>
        </w:rPr>
        <w:t>xtra interaction with network for broadcast session</w:t>
      </w:r>
      <w:r w:rsidR="00784B77">
        <w:rPr>
          <w:rFonts w:eastAsia="宋体"/>
          <w:sz w:val="22"/>
          <w:lang w:eastAsia="zh-CN"/>
        </w:rPr>
        <w:t>. [16</w:t>
      </w:r>
      <w:r w:rsidR="003A42CB">
        <w:rPr>
          <w:rFonts w:eastAsia="宋体"/>
          <w:sz w:val="22"/>
          <w:lang w:eastAsia="zh-CN"/>
        </w:rPr>
        <w:t>] also propose</w:t>
      </w:r>
      <w:r w:rsidR="00297315">
        <w:rPr>
          <w:rFonts w:eastAsia="宋体"/>
          <w:sz w:val="22"/>
          <w:lang w:eastAsia="zh-CN"/>
        </w:rPr>
        <w:t>s</w:t>
      </w:r>
      <w:r w:rsidR="003A42CB">
        <w:rPr>
          <w:rFonts w:eastAsia="宋体"/>
          <w:sz w:val="22"/>
          <w:lang w:eastAsia="zh-CN"/>
        </w:rPr>
        <w:t xml:space="preserve"> not to support on-demand MCCH due to similar reasons</w:t>
      </w:r>
      <w:r w:rsidR="00A6184B">
        <w:rPr>
          <w:rFonts w:eastAsia="宋体"/>
          <w:sz w:val="22"/>
          <w:lang w:eastAsia="zh-CN"/>
        </w:rPr>
        <w:t>.</w:t>
      </w:r>
    </w:p>
    <w:p w14:paraId="1A74A5E2" w14:textId="3B39E883" w:rsidR="00104E88" w:rsidRPr="009035AA" w:rsidRDefault="00D2283F" w:rsidP="00D2283F">
      <w:pPr>
        <w:adjustRightInd w:val="0"/>
        <w:snapToGrid w:val="0"/>
        <w:spacing w:after="120"/>
        <w:jc w:val="both"/>
        <w:rPr>
          <w:rFonts w:eastAsia="宋体"/>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D2283F" w14:paraId="3DB0DDBE" w14:textId="77777777" w:rsidTr="005429A9">
        <w:tc>
          <w:tcPr>
            <w:tcW w:w="2263" w:type="dxa"/>
          </w:tcPr>
          <w:p w14:paraId="00C61A72" w14:textId="77777777" w:rsidR="00D2283F" w:rsidRDefault="00D2283F" w:rsidP="005429A9">
            <w:pPr>
              <w:spacing w:after="120"/>
              <w:jc w:val="both"/>
              <w:rPr>
                <w:b/>
                <w:sz w:val="22"/>
                <w:szCs w:val="22"/>
              </w:rPr>
            </w:pPr>
          </w:p>
        </w:tc>
        <w:tc>
          <w:tcPr>
            <w:tcW w:w="1134" w:type="dxa"/>
          </w:tcPr>
          <w:p w14:paraId="4AF133C5" w14:textId="77777777" w:rsidR="00D2283F" w:rsidRDefault="00D2283F" w:rsidP="005429A9">
            <w:pPr>
              <w:spacing w:after="120"/>
              <w:jc w:val="both"/>
              <w:rPr>
                <w:b/>
                <w:sz w:val="22"/>
                <w:szCs w:val="22"/>
              </w:rPr>
            </w:pPr>
          </w:p>
        </w:tc>
        <w:tc>
          <w:tcPr>
            <w:tcW w:w="6232" w:type="dxa"/>
          </w:tcPr>
          <w:p w14:paraId="225BFACA" w14:textId="77777777" w:rsidR="00D2283F" w:rsidRDefault="00D2283F" w:rsidP="005429A9">
            <w:pPr>
              <w:spacing w:after="120"/>
              <w:jc w:val="both"/>
              <w:rPr>
                <w:b/>
                <w:sz w:val="22"/>
                <w:szCs w:val="22"/>
              </w:rPr>
            </w:pPr>
          </w:p>
        </w:tc>
      </w:tr>
      <w:tr w:rsidR="00D2283F" w14:paraId="0F1C714C" w14:textId="77777777" w:rsidTr="005429A9">
        <w:tc>
          <w:tcPr>
            <w:tcW w:w="2263" w:type="dxa"/>
          </w:tcPr>
          <w:p w14:paraId="45378B01" w14:textId="77777777" w:rsidR="00D2283F" w:rsidRDefault="00D2283F" w:rsidP="005429A9">
            <w:pPr>
              <w:spacing w:after="120"/>
              <w:jc w:val="both"/>
              <w:rPr>
                <w:b/>
                <w:sz w:val="22"/>
                <w:szCs w:val="22"/>
              </w:rPr>
            </w:pPr>
          </w:p>
        </w:tc>
        <w:tc>
          <w:tcPr>
            <w:tcW w:w="1134" w:type="dxa"/>
          </w:tcPr>
          <w:p w14:paraId="7EDC7C0D" w14:textId="77777777" w:rsidR="00D2283F" w:rsidRDefault="00D2283F" w:rsidP="005429A9">
            <w:pPr>
              <w:spacing w:after="120"/>
              <w:jc w:val="both"/>
              <w:rPr>
                <w:b/>
                <w:sz w:val="22"/>
                <w:szCs w:val="22"/>
              </w:rPr>
            </w:pPr>
          </w:p>
        </w:tc>
        <w:tc>
          <w:tcPr>
            <w:tcW w:w="6232" w:type="dxa"/>
          </w:tcPr>
          <w:p w14:paraId="6B9004FE" w14:textId="77777777" w:rsidR="00D2283F" w:rsidRDefault="00D2283F" w:rsidP="005429A9">
            <w:pPr>
              <w:spacing w:after="120"/>
              <w:jc w:val="both"/>
              <w:rPr>
                <w:b/>
                <w:sz w:val="22"/>
                <w:szCs w:val="22"/>
              </w:rPr>
            </w:pP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7AFB18DE" w:rsidR="0038459B" w:rsidRPr="00B56311" w:rsidRDefault="0038459B" w:rsidP="006E5177">
      <w:pPr>
        <w:pStyle w:val="Heading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p>
    <w:p w14:paraId="1C13ED37" w14:textId="1F227F40" w:rsidR="007C4C80" w:rsidRPr="009A54D0" w:rsidRDefault="007C4C80" w:rsidP="00B0143D">
      <w:pPr>
        <w:adjustRightInd w:val="0"/>
        <w:snapToGrid w:val="0"/>
        <w:spacing w:afterLines="50" w:after="120"/>
        <w:jc w:val="both"/>
        <w:rPr>
          <w:rFonts w:eastAsia="宋体"/>
          <w:sz w:val="22"/>
          <w:lang w:eastAsia="zh-CN"/>
        </w:rPr>
      </w:pPr>
      <w:r>
        <w:rPr>
          <w:rFonts w:eastAsia="宋体"/>
          <w:sz w:val="22"/>
          <w:lang w:eastAsia="zh-CN"/>
        </w:rPr>
        <w:t xml:space="preserve">In </w:t>
      </w:r>
      <w:r w:rsidR="00AF631D" w:rsidRPr="009A54D0">
        <w:rPr>
          <w:rFonts w:eastAsia="宋体"/>
          <w:sz w:val="22"/>
          <w:lang w:eastAsia="zh-CN"/>
        </w:rPr>
        <w:t>RAN2#114-e meeting</w:t>
      </w:r>
      <w:r>
        <w:rPr>
          <w:rFonts w:eastAsia="宋体"/>
          <w:sz w:val="22"/>
          <w:lang w:eastAsia="zh-CN"/>
        </w:rPr>
        <w:t xml:space="preserve">, it </w:t>
      </w:r>
      <w:r w:rsidR="00513F9C">
        <w:rPr>
          <w:rFonts w:eastAsia="宋体"/>
          <w:sz w:val="22"/>
          <w:lang w:eastAsia="zh-CN"/>
        </w:rPr>
        <w:t>was</w:t>
      </w:r>
      <w:r w:rsidR="00AF631D" w:rsidRPr="009A54D0">
        <w:rPr>
          <w:rFonts w:eastAsia="宋体"/>
          <w:sz w:val="22"/>
          <w:lang w:eastAsia="zh-CN"/>
        </w:rPr>
        <w:t xml:space="preserve"> agreed </w:t>
      </w:r>
      <w:r w:rsidR="00513F9C">
        <w:rPr>
          <w:rFonts w:eastAsia="宋体"/>
          <w:sz w:val="22"/>
          <w:lang w:eastAsia="zh-CN"/>
        </w:rPr>
        <w:t xml:space="preserve">that </w:t>
      </w:r>
      <w:r w:rsidR="00AF631D" w:rsidRPr="009A54D0">
        <w:rPr>
          <w:rFonts w:eastAsia="宋体"/>
          <w:sz w:val="22"/>
          <w:lang w:eastAsia="zh-CN"/>
        </w:rPr>
        <w:t>on</w:t>
      </w:r>
      <w:r w:rsidR="00513F9C">
        <w:rPr>
          <w:rFonts w:eastAsia="宋体"/>
          <w:sz w:val="22"/>
          <w:lang w:eastAsia="zh-CN"/>
        </w:rPr>
        <w:t>ly a</w:t>
      </w:r>
      <w:r w:rsidR="00AF631D" w:rsidRPr="009A54D0">
        <w:rPr>
          <w:rFonts w:eastAsia="宋体"/>
          <w:sz w:val="22"/>
          <w:lang w:eastAsia="zh-CN"/>
        </w:rPr>
        <w:t xml:space="preserve"> single MCCH </w:t>
      </w:r>
      <w:r w:rsidR="00513F9C">
        <w:rPr>
          <w:rFonts w:eastAsia="宋体"/>
          <w:sz w:val="22"/>
          <w:lang w:eastAsia="zh-CN"/>
        </w:rPr>
        <w:t xml:space="preserve">is supported </w:t>
      </w:r>
      <w:r>
        <w:rPr>
          <w:rFonts w:eastAsia="宋体"/>
          <w:sz w:val="22"/>
          <w:lang w:eastAsia="zh-CN"/>
        </w:rPr>
        <w:t>in this release</w:t>
      </w:r>
      <w:r w:rsidR="00513F9C">
        <w:rPr>
          <w:rFonts w:eastAsia="宋体"/>
          <w:sz w:val="22"/>
          <w:lang w:eastAsia="zh-CN"/>
        </w:rPr>
        <w:t xml:space="preserve"> and multiple MCCH support was excluded</w:t>
      </w:r>
      <w:r w:rsidR="00AF631D" w:rsidRPr="009A54D0">
        <w:rPr>
          <w:rFonts w:eastAsia="宋体"/>
          <w:sz w:val="22"/>
          <w:lang w:eastAsia="zh-CN"/>
        </w:rPr>
        <w:t xml:space="preserve">. </w:t>
      </w:r>
      <w:r w:rsidR="00B0143D">
        <w:rPr>
          <w:rFonts w:eastAsia="宋体"/>
          <w:sz w:val="22"/>
          <w:lang w:eastAsia="zh-CN"/>
        </w:rPr>
        <w:t>However, contribution [5]</w:t>
      </w:r>
      <w:r w:rsidR="00513F9C">
        <w:rPr>
          <w:rFonts w:eastAsia="宋体"/>
          <w:sz w:val="22"/>
          <w:lang w:eastAsia="zh-CN"/>
        </w:rPr>
        <w:t xml:space="preserve"> propose</w:t>
      </w:r>
      <w:r w:rsidR="00B0143D">
        <w:rPr>
          <w:rFonts w:eastAsia="宋体"/>
          <w:sz w:val="22"/>
          <w:lang w:eastAsia="zh-CN"/>
        </w:rPr>
        <w:t>s</w:t>
      </w:r>
      <w:r w:rsidR="00513F9C">
        <w:rPr>
          <w:rFonts w:eastAsia="宋体"/>
          <w:sz w:val="22"/>
          <w:lang w:eastAsia="zh-CN"/>
        </w:rPr>
        <w:t xml:space="preserve"> that a </w:t>
      </w:r>
      <w:r w:rsidR="00AF631D" w:rsidRPr="009A54D0">
        <w:rPr>
          <w:rFonts w:eastAsia="宋体"/>
          <w:sz w:val="22"/>
          <w:lang w:eastAsia="zh-CN"/>
        </w:rPr>
        <w:t xml:space="preserve">single MCCH channel </w:t>
      </w:r>
      <w:r w:rsidR="00513F9C">
        <w:rPr>
          <w:rFonts w:eastAsia="宋体"/>
          <w:sz w:val="22"/>
          <w:lang w:eastAsia="zh-CN"/>
        </w:rPr>
        <w:t xml:space="preserve">can be configured </w:t>
      </w:r>
      <w:r w:rsidR="00AF631D" w:rsidRPr="009A54D0">
        <w:rPr>
          <w:rFonts w:eastAsia="宋体"/>
          <w:sz w:val="22"/>
          <w:lang w:eastAsia="zh-CN"/>
        </w:rPr>
        <w:t>with multiple modification/repetition. In this approach, the mapping between MBS session and related modification/repetition should be signal</w:t>
      </w:r>
      <w:r w:rsidR="00B0143D">
        <w:rPr>
          <w:rFonts w:eastAsia="宋体"/>
          <w:sz w:val="22"/>
          <w:lang w:eastAsia="zh-CN"/>
        </w:rPr>
        <w:t>l</w:t>
      </w:r>
      <w:r w:rsidR="00AF631D" w:rsidRPr="009A54D0">
        <w:rPr>
          <w:rFonts w:eastAsia="宋体"/>
          <w:sz w:val="22"/>
          <w:lang w:eastAsia="zh-CN"/>
        </w:rPr>
        <w:t>ed in SIB.</w:t>
      </w:r>
      <w:r w:rsidR="00B0143D">
        <w:rPr>
          <w:rFonts w:eastAsia="宋体"/>
          <w:sz w:val="22"/>
          <w:lang w:eastAsia="zh-CN"/>
        </w:rPr>
        <w:t xml:space="preserve"> </w:t>
      </w:r>
      <w:r w:rsidR="00297315">
        <w:rPr>
          <w:rFonts w:eastAsia="宋体"/>
          <w:sz w:val="22"/>
          <w:lang w:eastAsia="zh-CN"/>
        </w:rPr>
        <w:t xml:space="preserve">According to [5], this can help in reducing the </w:t>
      </w:r>
      <w:r>
        <w:rPr>
          <w:rFonts w:eastAsia="宋体"/>
          <w:sz w:val="22"/>
          <w:lang w:eastAsia="zh-CN"/>
        </w:rPr>
        <w:t xml:space="preserve"> </w:t>
      </w:r>
      <w:r w:rsidRPr="007C4C80">
        <w:rPr>
          <w:rFonts w:eastAsia="宋体"/>
          <w:sz w:val="22"/>
          <w:lang w:eastAsia="zh-CN"/>
        </w:rPr>
        <w:t xml:space="preserve">overhead and </w:t>
      </w:r>
      <w:r w:rsidR="00297315">
        <w:rPr>
          <w:rFonts w:eastAsia="宋体"/>
          <w:sz w:val="22"/>
          <w:lang w:eastAsia="zh-CN"/>
        </w:rPr>
        <w:t xml:space="preserve">UE </w:t>
      </w:r>
      <w:r w:rsidRPr="007C4C80">
        <w:rPr>
          <w:rFonts w:eastAsia="宋体"/>
          <w:sz w:val="22"/>
          <w:lang w:eastAsia="zh-CN"/>
        </w:rPr>
        <w:t xml:space="preserve">power consumption </w:t>
      </w:r>
      <w:r w:rsidR="00B0143D">
        <w:rPr>
          <w:rFonts w:eastAsia="宋体"/>
          <w:sz w:val="22"/>
          <w:lang w:eastAsia="zh-CN"/>
        </w:rPr>
        <w:t xml:space="preserve">On the hand, </w:t>
      </w:r>
      <w:r w:rsidR="00AC2AA0">
        <w:rPr>
          <w:rFonts w:eastAsia="宋体"/>
          <w:sz w:val="22"/>
          <w:lang w:eastAsia="zh-CN"/>
        </w:rPr>
        <w:t>contribution [16]</w:t>
      </w:r>
      <w:r w:rsidR="00B0143D">
        <w:rPr>
          <w:rFonts w:eastAsia="宋体"/>
          <w:sz w:val="22"/>
          <w:lang w:eastAsia="zh-CN"/>
        </w:rPr>
        <w:t xml:space="preserve"> propose</w:t>
      </w:r>
      <w:r w:rsidR="00297315">
        <w:rPr>
          <w:rFonts w:eastAsia="宋体"/>
          <w:sz w:val="22"/>
          <w:lang w:eastAsia="zh-CN"/>
        </w:rPr>
        <w:t>s</w:t>
      </w:r>
      <w:r w:rsidR="00B0143D">
        <w:rPr>
          <w:rFonts w:eastAsia="宋体"/>
          <w:sz w:val="22"/>
          <w:lang w:eastAsia="zh-CN"/>
        </w:rPr>
        <w:t xml:space="preserve"> not to support such scheme</w:t>
      </w:r>
      <w:r w:rsidR="00AC2AA0">
        <w:rPr>
          <w:rFonts w:eastAsia="宋体"/>
          <w:sz w:val="22"/>
          <w:lang w:eastAsia="zh-CN"/>
        </w:rPr>
        <w:t xml:space="preserve">, </w:t>
      </w:r>
      <w:r w:rsidR="00B0143D">
        <w:rPr>
          <w:rFonts w:eastAsia="宋体"/>
          <w:sz w:val="22"/>
          <w:lang w:eastAsia="zh-CN"/>
        </w:rPr>
        <w:t>because of the requirement to signal t</w:t>
      </w:r>
      <w:r w:rsidR="00B0143D" w:rsidRPr="00B0143D">
        <w:rPr>
          <w:rFonts w:eastAsia="宋体"/>
          <w:sz w:val="22"/>
          <w:lang w:eastAsia="zh-CN"/>
        </w:rPr>
        <w:t xml:space="preserve">he mapping between MBS session and related modification/repetition in </w:t>
      </w:r>
      <w:r w:rsidR="00B0143D" w:rsidRPr="00B0143D">
        <w:rPr>
          <w:rFonts w:eastAsia="宋体"/>
          <w:sz w:val="22"/>
          <w:lang w:eastAsia="zh-CN"/>
        </w:rPr>
        <w:lastRenderedPageBreak/>
        <w:t>SIB</w:t>
      </w:r>
      <w:r w:rsidR="00B0143D">
        <w:rPr>
          <w:rFonts w:eastAsia="宋体"/>
          <w:sz w:val="22"/>
          <w:lang w:eastAsia="zh-CN"/>
        </w:rPr>
        <w:t>. According the contribution, this results in large l</w:t>
      </w:r>
      <w:r w:rsidR="00AC2AA0" w:rsidRPr="009A54D0">
        <w:rPr>
          <w:rFonts w:eastAsia="宋体"/>
          <w:sz w:val="22"/>
          <w:lang w:eastAsia="zh-CN"/>
        </w:rPr>
        <w:t>atency for MBS session start</w:t>
      </w:r>
      <w:r w:rsidR="00AC2AA0">
        <w:rPr>
          <w:rFonts w:eastAsia="宋体"/>
          <w:sz w:val="22"/>
          <w:lang w:eastAsia="zh-CN"/>
        </w:rPr>
        <w:t xml:space="preserve"> and i</w:t>
      </w:r>
      <w:r w:rsidR="00AC2AA0" w:rsidRPr="009A54D0">
        <w:rPr>
          <w:rFonts w:eastAsia="宋体"/>
          <w:sz w:val="22"/>
          <w:lang w:eastAsia="zh-CN"/>
        </w:rPr>
        <w:t xml:space="preserve">mpacts power </w:t>
      </w:r>
      <w:r w:rsidR="00B0143D">
        <w:rPr>
          <w:rFonts w:eastAsia="宋体"/>
          <w:sz w:val="22"/>
          <w:lang w:eastAsia="zh-CN"/>
        </w:rPr>
        <w:t xml:space="preserve">consumption </w:t>
      </w:r>
      <w:r w:rsidR="00AC2AA0" w:rsidRPr="009A54D0">
        <w:rPr>
          <w:rFonts w:eastAsia="宋体"/>
          <w:sz w:val="22"/>
          <w:lang w:eastAsia="zh-CN"/>
        </w:rPr>
        <w:t>of UEs not receiving MBS service.</w:t>
      </w:r>
      <w:r w:rsidR="00AC2AA0">
        <w:rPr>
          <w:rFonts w:eastAsia="宋体"/>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宋体"/>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TableGrid"/>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8B6B41" w14:paraId="4A0AEB12" w14:textId="77777777" w:rsidTr="005429A9">
        <w:tc>
          <w:tcPr>
            <w:tcW w:w="2263" w:type="dxa"/>
          </w:tcPr>
          <w:p w14:paraId="2BF743CC" w14:textId="77777777" w:rsidR="008B6B41" w:rsidRDefault="008B6B41" w:rsidP="005429A9">
            <w:pPr>
              <w:spacing w:after="120"/>
              <w:jc w:val="both"/>
              <w:rPr>
                <w:b/>
                <w:sz w:val="22"/>
                <w:szCs w:val="22"/>
              </w:rPr>
            </w:pPr>
          </w:p>
        </w:tc>
        <w:tc>
          <w:tcPr>
            <w:tcW w:w="1134" w:type="dxa"/>
          </w:tcPr>
          <w:p w14:paraId="47F0C14D" w14:textId="77777777" w:rsidR="008B6B41" w:rsidRDefault="008B6B41" w:rsidP="005429A9">
            <w:pPr>
              <w:spacing w:after="120"/>
              <w:jc w:val="both"/>
              <w:rPr>
                <w:b/>
                <w:sz w:val="22"/>
                <w:szCs w:val="22"/>
              </w:rPr>
            </w:pPr>
          </w:p>
        </w:tc>
        <w:tc>
          <w:tcPr>
            <w:tcW w:w="6232" w:type="dxa"/>
          </w:tcPr>
          <w:p w14:paraId="7A3478CB" w14:textId="77777777" w:rsidR="008B6B41" w:rsidRDefault="008B6B41" w:rsidP="005429A9">
            <w:pPr>
              <w:spacing w:after="120"/>
              <w:jc w:val="both"/>
              <w:rPr>
                <w:b/>
                <w:sz w:val="22"/>
                <w:szCs w:val="22"/>
              </w:rPr>
            </w:pPr>
          </w:p>
        </w:tc>
      </w:tr>
      <w:tr w:rsidR="008B6B41" w14:paraId="2C7E4EC8" w14:textId="77777777" w:rsidTr="005429A9">
        <w:tc>
          <w:tcPr>
            <w:tcW w:w="2263" w:type="dxa"/>
          </w:tcPr>
          <w:p w14:paraId="1FE8FDF6" w14:textId="77777777" w:rsidR="008B6B41" w:rsidRDefault="008B6B41" w:rsidP="005429A9">
            <w:pPr>
              <w:spacing w:after="120"/>
              <w:jc w:val="both"/>
              <w:rPr>
                <w:b/>
                <w:sz w:val="22"/>
                <w:szCs w:val="22"/>
              </w:rPr>
            </w:pPr>
          </w:p>
        </w:tc>
        <w:tc>
          <w:tcPr>
            <w:tcW w:w="1134" w:type="dxa"/>
          </w:tcPr>
          <w:p w14:paraId="486399D6" w14:textId="77777777" w:rsidR="008B6B41" w:rsidRDefault="008B6B41" w:rsidP="005429A9">
            <w:pPr>
              <w:spacing w:after="120"/>
              <w:jc w:val="both"/>
              <w:rPr>
                <w:b/>
                <w:sz w:val="22"/>
                <w:szCs w:val="22"/>
              </w:rPr>
            </w:pPr>
          </w:p>
        </w:tc>
        <w:tc>
          <w:tcPr>
            <w:tcW w:w="6232" w:type="dxa"/>
          </w:tcPr>
          <w:p w14:paraId="30118DEB" w14:textId="77777777" w:rsidR="008B6B41" w:rsidRDefault="008B6B41" w:rsidP="005429A9">
            <w:pPr>
              <w:spacing w:after="120"/>
              <w:jc w:val="both"/>
              <w:rPr>
                <w:b/>
                <w:sz w:val="22"/>
                <w:szCs w:val="22"/>
              </w:rPr>
            </w:pP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Heading2"/>
        <w:rPr>
          <w:del w:id="5" w:author="Huawei" w:date="2021-08-19T15:35:00Z"/>
          <w:lang w:eastAsia="ko-KR"/>
        </w:rPr>
      </w:pPr>
      <w:commentRangeStart w:id="6"/>
      <w:del w:id="7"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8" w:author="Huawei" w:date="2021-08-19T15:35:00Z"/>
          <w:sz w:val="22"/>
        </w:rPr>
      </w:pPr>
      <w:del w:id="9"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宋体" w:hint="eastAsia"/>
            <w:sz w:val="22"/>
            <w:lang w:eastAsia="zh-CN"/>
          </w:rPr>
          <w:delText>[</w:delText>
        </w:r>
        <w:r w:rsidDel="008E1A73">
          <w:rPr>
            <w:rFonts w:eastAsia="宋体"/>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10" w:author="Huawei" w:date="2021-08-19T15:35:00Z"/>
          <w:rFonts w:ascii="Times New Roman" w:hAnsi="Times New Roman"/>
          <w:b w:val="0"/>
          <w:sz w:val="22"/>
        </w:rPr>
      </w:pPr>
      <w:del w:id="11"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12" w:author="Huawei" w:date="2021-08-19T15:35:00Z"/>
          <w:rFonts w:eastAsia="宋体"/>
          <w:b/>
          <w:iCs/>
          <w:sz w:val="22"/>
          <w:szCs w:val="22"/>
          <w:lang w:eastAsia="zh-CN"/>
        </w:rPr>
      </w:pPr>
      <w:del w:id="13" w:author="Huawei" w:date="2021-08-19T15:35:00Z">
        <w:r w:rsidDel="008E1A73">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14" w:author="Huawei" w:date="2021-08-19T15:35:00Z"/>
        </w:trPr>
        <w:tc>
          <w:tcPr>
            <w:tcW w:w="2263" w:type="dxa"/>
          </w:tcPr>
          <w:p w14:paraId="2EE1D120" w14:textId="70CE3FD2" w:rsidR="00F40AC0" w:rsidDel="008E1A73" w:rsidRDefault="00F40AC0" w:rsidP="005429A9">
            <w:pPr>
              <w:spacing w:after="120"/>
              <w:jc w:val="both"/>
              <w:rPr>
                <w:del w:id="15" w:author="Huawei" w:date="2021-08-19T15:35:00Z"/>
                <w:b/>
                <w:sz w:val="22"/>
                <w:szCs w:val="22"/>
              </w:rPr>
            </w:pPr>
            <w:del w:id="16"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17" w:author="Huawei" w:date="2021-08-19T15:35:00Z"/>
                <w:b/>
                <w:sz w:val="22"/>
                <w:szCs w:val="22"/>
              </w:rPr>
            </w:pPr>
            <w:del w:id="18"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19" w:author="Huawei" w:date="2021-08-19T15:35:00Z"/>
                <w:b/>
                <w:sz w:val="22"/>
                <w:szCs w:val="22"/>
              </w:rPr>
            </w:pPr>
            <w:del w:id="20" w:author="Huawei" w:date="2021-08-19T15:35:00Z">
              <w:r w:rsidDel="008E1A73">
                <w:rPr>
                  <w:b/>
                  <w:sz w:val="22"/>
                  <w:szCs w:val="22"/>
                </w:rPr>
                <w:delText>Reasoning / comments</w:delText>
              </w:r>
            </w:del>
          </w:p>
        </w:tc>
      </w:tr>
      <w:tr w:rsidR="00F40AC0" w:rsidDel="008E1A73" w14:paraId="5243FF12" w14:textId="4C15672A" w:rsidTr="005429A9">
        <w:trPr>
          <w:del w:id="21" w:author="Huawei" w:date="2021-08-19T15:35:00Z"/>
        </w:trPr>
        <w:tc>
          <w:tcPr>
            <w:tcW w:w="2263" w:type="dxa"/>
          </w:tcPr>
          <w:p w14:paraId="4C344701" w14:textId="59D08235" w:rsidR="00F40AC0" w:rsidDel="008E1A73" w:rsidRDefault="00F40AC0" w:rsidP="005429A9">
            <w:pPr>
              <w:spacing w:after="120"/>
              <w:jc w:val="both"/>
              <w:rPr>
                <w:del w:id="22" w:author="Huawei" w:date="2021-08-19T15:35:00Z"/>
                <w:b/>
                <w:sz w:val="22"/>
                <w:szCs w:val="22"/>
              </w:rPr>
            </w:pPr>
          </w:p>
        </w:tc>
        <w:tc>
          <w:tcPr>
            <w:tcW w:w="1134" w:type="dxa"/>
          </w:tcPr>
          <w:p w14:paraId="0C94BE9E" w14:textId="2F201A27" w:rsidR="00F40AC0" w:rsidDel="008E1A73" w:rsidRDefault="00F40AC0" w:rsidP="005429A9">
            <w:pPr>
              <w:spacing w:after="120"/>
              <w:jc w:val="both"/>
              <w:rPr>
                <w:del w:id="23" w:author="Huawei" w:date="2021-08-19T15:35:00Z"/>
                <w:b/>
                <w:sz w:val="22"/>
                <w:szCs w:val="22"/>
              </w:rPr>
            </w:pPr>
          </w:p>
        </w:tc>
        <w:tc>
          <w:tcPr>
            <w:tcW w:w="6232" w:type="dxa"/>
          </w:tcPr>
          <w:p w14:paraId="4161714A" w14:textId="7D98056F" w:rsidR="00F40AC0" w:rsidDel="008E1A73" w:rsidRDefault="00F40AC0" w:rsidP="005429A9">
            <w:pPr>
              <w:spacing w:after="120"/>
              <w:jc w:val="both"/>
              <w:rPr>
                <w:del w:id="24" w:author="Huawei" w:date="2021-08-19T15:35:00Z"/>
                <w:b/>
                <w:sz w:val="22"/>
                <w:szCs w:val="22"/>
              </w:rPr>
            </w:pPr>
          </w:p>
        </w:tc>
      </w:tr>
      <w:tr w:rsidR="00F40AC0" w:rsidDel="008E1A73" w14:paraId="07DB0661" w14:textId="7CA6812C" w:rsidTr="005429A9">
        <w:trPr>
          <w:del w:id="25" w:author="Huawei" w:date="2021-08-19T15:35:00Z"/>
        </w:trPr>
        <w:tc>
          <w:tcPr>
            <w:tcW w:w="2263" w:type="dxa"/>
          </w:tcPr>
          <w:p w14:paraId="159D318E" w14:textId="6C238933" w:rsidR="00F40AC0" w:rsidDel="008E1A73" w:rsidRDefault="00F40AC0" w:rsidP="005429A9">
            <w:pPr>
              <w:spacing w:after="120"/>
              <w:jc w:val="both"/>
              <w:rPr>
                <w:del w:id="26" w:author="Huawei" w:date="2021-08-19T15:35:00Z"/>
                <w:b/>
                <w:sz w:val="22"/>
                <w:szCs w:val="22"/>
              </w:rPr>
            </w:pPr>
          </w:p>
        </w:tc>
        <w:tc>
          <w:tcPr>
            <w:tcW w:w="1134" w:type="dxa"/>
          </w:tcPr>
          <w:p w14:paraId="4A82CA29" w14:textId="2A536CA7" w:rsidR="00F40AC0" w:rsidDel="008E1A73" w:rsidRDefault="00F40AC0" w:rsidP="005429A9">
            <w:pPr>
              <w:spacing w:after="120"/>
              <w:jc w:val="both"/>
              <w:rPr>
                <w:del w:id="27" w:author="Huawei" w:date="2021-08-19T15:35:00Z"/>
                <w:b/>
                <w:sz w:val="22"/>
                <w:szCs w:val="22"/>
              </w:rPr>
            </w:pPr>
          </w:p>
        </w:tc>
        <w:tc>
          <w:tcPr>
            <w:tcW w:w="6232" w:type="dxa"/>
          </w:tcPr>
          <w:p w14:paraId="16925BDE" w14:textId="5D7C17B6" w:rsidR="00F40AC0" w:rsidDel="008E1A73" w:rsidRDefault="00F40AC0" w:rsidP="005429A9">
            <w:pPr>
              <w:spacing w:after="120"/>
              <w:jc w:val="both"/>
              <w:rPr>
                <w:del w:id="28" w:author="Huawei" w:date="2021-08-19T15:35:00Z"/>
                <w:b/>
                <w:sz w:val="22"/>
                <w:szCs w:val="22"/>
              </w:rPr>
            </w:pPr>
          </w:p>
        </w:tc>
      </w:tr>
    </w:tbl>
    <w:p w14:paraId="1E76E52B" w14:textId="1AB66FF2" w:rsidR="009D5349" w:rsidDel="008E1A73" w:rsidRDefault="009D5349" w:rsidP="009D5349">
      <w:pPr>
        <w:pStyle w:val="Proposal"/>
        <w:spacing w:line="240" w:lineRule="auto"/>
        <w:rPr>
          <w:del w:id="29"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30" w:author="Huawei" w:date="2021-08-19T15:35:00Z"/>
          <w:rFonts w:eastAsia="宋体"/>
          <w:b/>
          <w:iCs/>
          <w:sz w:val="22"/>
          <w:szCs w:val="22"/>
          <w:lang w:eastAsia="zh-CN"/>
        </w:rPr>
      </w:pPr>
      <w:del w:id="31"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32" w:author="Huawei" w:date="2021-08-19T15:35:00Z"/>
        </w:trPr>
        <w:tc>
          <w:tcPr>
            <w:tcW w:w="2263" w:type="dxa"/>
          </w:tcPr>
          <w:p w14:paraId="4A35B702" w14:textId="49853207" w:rsidR="00F40AC0" w:rsidDel="008E1A73" w:rsidRDefault="00F40AC0" w:rsidP="005429A9">
            <w:pPr>
              <w:spacing w:after="120"/>
              <w:jc w:val="both"/>
              <w:rPr>
                <w:del w:id="33" w:author="Huawei" w:date="2021-08-19T15:35:00Z"/>
                <w:b/>
                <w:sz w:val="22"/>
                <w:szCs w:val="22"/>
              </w:rPr>
            </w:pPr>
            <w:del w:id="34"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35" w:author="Huawei" w:date="2021-08-19T15:35:00Z"/>
                <w:b/>
                <w:sz w:val="22"/>
                <w:szCs w:val="22"/>
              </w:rPr>
            </w:pPr>
            <w:del w:id="36"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37" w:author="Huawei" w:date="2021-08-19T15:35:00Z"/>
                <w:b/>
                <w:sz w:val="22"/>
                <w:szCs w:val="22"/>
              </w:rPr>
            </w:pPr>
            <w:del w:id="38" w:author="Huawei" w:date="2021-08-19T15:35:00Z">
              <w:r w:rsidDel="008E1A73">
                <w:rPr>
                  <w:b/>
                  <w:sz w:val="22"/>
                  <w:szCs w:val="22"/>
                </w:rPr>
                <w:delText>Reasoning / comments</w:delText>
              </w:r>
            </w:del>
          </w:p>
        </w:tc>
      </w:tr>
      <w:tr w:rsidR="00F40AC0" w:rsidDel="008E1A73" w14:paraId="2BBB3C23" w14:textId="2B38B604" w:rsidTr="005429A9">
        <w:trPr>
          <w:del w:id="39" w:author="Huawei" w:date="2021-08-19T15:35:00Z"/>
        </w:trPr>
        <w:tc>
          <w:tcPr>
            <w:tcW w:w="2263" w:type="dxa"/>
          </w:tcPr>
          <w:p w14:paraId="3100F126" w14:textId="1FA551DD" w:rsidR="00F40AC0" w:rsidDel="008E1A73" w:rsidRDefault="00F40AC0" w:rsidP="005429A9">
            <w:pPr>
              <w:spacing w:after="120"/>
              <w:jc w:val="both"/>
              <w:rPr>
                <w:del w:id="40" w:author="Huawei" w:date="2021-08-19T15:35:00Z"/>
                <w:b/>
                <w:sz w:val="22"/>
                <w:szCs w:val="22"/>
              </w:rPr>
            </w:pPr>
          </w:p>
        </w:tc>
        <w:tc>
          <w:tcPr>
            <w:tcW w:w="1134" w:type="dxa"/>
          </w:tcPr>
          <w:p w14:paraId="0C3007B7" w14:textId="244244E8" w:rsidR="00F40AC0" w:rsidDel="008E1A73" w:rsidRDefault="00F40AC0" w:rsidP="005429A9">
            <w:pPr>
              <w:spacing w:after="120"/>
              <w:jc w:val="both"/>
              <w:rPr>
                <w:del w:id="41" w:author="Huawei" w:date="2021-08-19T15:35:00Z"/>
                <w:b/>
                <w:sz w:val="22"/>
                <w:szCs w:val="22"/>
              </w:rPr>
            </w:pPr>
          </w:p>
        </w:tc>
        <w:tc>
          <w:tcPr>
            <w:tcW w:w="6232" w:type="dxa"/>
          </w:tcPr>
          <w:p w14:paraId="29A4A0D8" w14:textId="1D5A45E9" w:rsidR="00F40AC0" w:rsidDel="008E1A73" w:rsidRDefault="00F40AC0" w:rsidP="005429A9">
            <w:pPr>
              <w:spacing w:after="120"/>
              <w:jc w:val="both"/>
              <w:rPr>
                <w:del w:id="42" w:author="Huawei" w:date="2021-08-19T15:35:00Z"/>
                <w:b/>
                <w:sz w:val="22"/>
                <w:szCs w:val="22"/>
              </w:rPr>
            </w:pPr>
          </w:p>
        </w:tc>
      </w:tr>
      <w:tr w:rsidR="00F40AC0" w:rsidDel="008E1A73" w14:paraId="11F2DD74" w14:textId="753E25F4" w:rsidTr="005429A9">
        <w:trPr>
          <w:del w:id="43" w:author="Huawei" w:date="2021-08-19T15:35:00Z"/>
        </w:trPr>
        <w:tc>
          <w:tcPr>
            <w:tcW w:w="2263" w:type="dxa"/>
          </w:tcPr>
          <w:p w14:paraId="48FED0FF" w14:textId="39AB7E09" w:rsidR="00F40AC0" w:rsidDel="008E1A73" w:rsidRDefault="00F40AC0" w:rsidP="005429A9">
            <w:pPr>
              <w:spacing w:after="120"/>
              <w:jc w:val="both"/>
              <w:rPr>
                <w:del w:id="44" w:author="Huawei" w:date="2021-08-19T15:35:00Z"/>
                <w:b/>
                <w:sz w:val="22"/>
                <w:szCs w:val="22"/>
              </w:rPr>
            </w:pPr>
          </w:p>
        </w:tc>
        <w:tc>
          <w:tcPr>
            <w:tcW w:w="1134" w:type="dxa"/>
          </w:tcPr>
          <w:p w14:paraId="72A4AF02" w14:textId="030EFD29" w:rsidR="00F40AC0" w:rsidDel="008E1A73" w:rsidRDefault="00F40AC0" w:rsidP="005429A9">
            <w:pPr>
              <w:spacing w:after="120"/>
              <w:jc w:val="both"/>
              <w:rPr>
                <w:del w:id="45" w:author="Huawei" w:date="2021-08-19T15:35:00Z"/>
                <w:b/>
                <w:sz w:val="22"/>
                <w:szCs w:val="22"/>
              </w:rPr>
            </w:pPr>
          </w:p>
        </w:tc>
        <w:tc>
          <w:tcPr>
            <w:tcW w:w="6232" w:type="dxa"/>
          </w:tcPr>
          <w:p w14:paraId="32DAE0E7" w14:textId="7112B1DC" w:rsidR="00F40AC0" w:rsidDel="008E1A73" w:rsidRDefault="00F40AC0" w:rsidP="005429A9">
            <w:pPr>
              <w:spacing w:after="120"/>
              <w:jc w:val="both"/>
              <w:rPr>
                <w:del w:id="46" w:author="Huawei" w:date="2021-08-19T15:35:00Z"/>
                <w:b/>
                <w:sz w:val="22"/>
                <w:szCs w:val="22"/>
              </w:rPr>
            </w:pPr>
          </w:p>
        </w:tc>
      </w:tr>
    </w:tbl>
    <w:commentRangeEnd w:id="6"/>
    <w:p w14:paraId="2693CA06" w14:textId="69C58CD7" w:rsidR="00D5327A" w:rsidRPr="00D5327A" w:rsidRDefault="008E1A73" w:rsidP="00D5327A">
      <w:pPr>
        <w:adjustRightInd w:val="0"/>
        <w:snapToGrid w:val="0"/>
        <w:spacing w:afterLines="50" w:after="120"/>
        <w:jc w:val="both"/>
        <w:rPr>
          <w:rFonts w:eastAsia="宋体"/>
          <w:sz w:val="22"/>
          <w:lang w:eastAsia="zh-CN"/>
        </w:rPr>
      </w:pPr>
      <w:r>
        <w:rPr>
          <w:rStyle w:val="CommentReference"/>
        </w:rPr>
        <w:commentReference w:id="6"/>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Heading1"/>
        <w:spacing w:after="120"/>
        <w:rPr>
          <w:lang w:eastAsia="ko-KR"/>
        </w:rPr>
      </w:pPr>
      <w:r>
        <w:rPr>
          <w:lang w:eastAsia="ko-KR"/>
        </w:rPr>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Hyperlink"/>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lastRenderedPageBreak/>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R2-2107366,</w:t>
      </w:r>
      <w:r w:rsidRPr="003421F7">
        <w:rPr>
          <w:rStyle w:val="Hyperlink"/>
          <w:rFonts w:eastAsia="宋体"/>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R2-2107529,</w:t>
      </w:r>
      <w:r w:rsidRPr="00020011">
        <w:rPr>
          <w:rStyle w:val="Hyperlink"/>
          <w:rFonts w:eastAsia="宋体"/>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Hyperlink"/>
          <w:rFonts w:ascii="Times New Roman" w:eastAsia="宋体" w:hAnsi="Times New Roman"/>
          <w:sz w:val="22"/>
          <w:szCs w:val="22"/>
          <w:lang w:eastAsia="zh-CN"/>
        </w:rPr>
        <w:t>R2-2108204</w:t>
      </w:r>
      <w:r>
        <w:rPr>
          <w:rStyle w:val="Hyperlink"/>
          <w:rFonts w:ascii="Times New Roman" w:eastAsia="宋体"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Hyperlink"/>
          <w:rFonts w:ascii="Times New Roman" w:eastAsia="宋体" w:hAnsi="Times New Roman"/>
          <w:sz w:val="22"/>
          <w:szCs w:val="22"/>
          <w:lang w:eastAsia="zh-CN"/>
        </w:rPr>
        <w:t>R2-2108799</w:t>
      </w:r>
      <w:r w:rsidRPr="00020011">
        <w:rPr>
          <w:rStyle w:val="Hyperlink"/>
          <w:rFonts w:ascii="Times New Roman" w:eastAsia="宋体"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Hyperlink"/>
          <w:rFonts w:ascii="Times New Roman" w:eastAsia="宋体" w:hAnsi="Times New Roman"/>
          <w:sz w:val="22"/>
          <w:szCs w:val="22"/>
          <w:lang w:eastAsia="zh-CN"/>
        </w:rPr>
        <w:t>R2-2109035</w:t>
      </w:r>
      <w:r w:rsidRPr="00020011">
        <w:rPr>
          <w:rStyle w:val="Hyperlink"/>
          <w:rFonts w:ascii="Times New Roman" w:eastAsia="宋体"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DF1F3B" w:rsidP="00EF65FC">
      <w:pPr>
        <w:pStyle w:val="Doc-title"/>
        <w:numPr>
          <w:ilvl w:val="0"/>
          <w:numId w:val="20"/>
        </w:numPr>
        <w:ind w:left="567"/>
      </w:pPr>
      <w:hyperlink r:id="rId14" w:tooltip="D:Documents3GPPtsg_ranWG2TSGR2_115-eDocsR2-2108205.zip" w:history="1">
        <w:r w:rsidR="00EF65FC" w:rsidRPr="00EF65FC">
          <w:rPr>
            <w:rStyle w:val="Hyperlink"/>
            <w:rFonts w:ascii="Times New Roman" w:eastAsia="宋体" w:hAnsi="Times New Roman"/>
            <w:sz w:val="22"/>
            <w:szCs w:val="22"/>
            <w:lang w:eastAsia="zh-CN"/>
          </w:rPr>
          <w:t>R2-2108205</w:t>
        </w:r>
      </w:hyperlink>
      <w:r w:rsidR="00EF65FC">
        <w:rPr>
          <w:rStyle w:val="Hyperlink"/>
          <w:rFonts w:ascii="Times New Roman" w:eastAsia="宋体"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Huawei" w:date="2021-08-19T15:35:00Z" w:initials="H">
    <w:p w14:paraId="6C42FB19" w14:textId="376A1C55" w:rsidR="008E1A73" w:rsidRDefault="008E1A73">
      <w:pPr>
        <w:pStyle w:val="CommentText"/>
      </w:pPr>
      <w:r>
        <w:rPr>
          <w:rStyle w:val="CommentReference"/>
        </w:rPr>
        <w:annotationRef/>
      </w:r>
      <w:r>
        <w:t>Since this is handled in [048], there is no need to repeat the discussion here.</w:t>
      </w:r>
      <w:bookmarkStart w:id="47" w:name="_GoBack"/>
      <w:bookmarkEnd w:id="4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42FB1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B0E8F" w14:textId="77777777" w:rsidR="00DF1F3B" w:rsidRDefault="00DF1F3B">
      <w:r>
        <w:separator/>
      </w:r>
    </w:p>
  </w:endnote>
  <w:endnote w:type="continuationSeparator" w:id="0">
    <w:p w14:paraId="5BDE764C" w14:textId="77777777" w:rsidR="00DF1F3B" w:rsidRDefault="00DF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87B2A" w14:textId="77777777" w:rsidR="00DF1F3B" w:rsidRDefault="00DF1F3B">
      <w:r>
        <w:separator/>
      </w:r>
    </w:p>
  </w:footnote>
  <w:footnote w:type="continuationSeparator" w:id="0">
    <w:p w14:paraId="48CE4C46" w14:textId="77777777" w:rsidR="00DF1F3B" w:rsidRDefault="00DF1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E117" w14:textId="77777777" w:rsidR="00513F9C" w:rsidRDefault="00513F9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590"/>
    <w:rsid w:val="002C313E"/>
    <w:rsid w:val="002C376E"/>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7586"/>
    <w:rsid w:val="00877A68"/>
    <w:rsid w:val="00880187"/>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689E"/>
    <w:rsid w:val="009E750C"/>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7608"/>
    <w:rsid w:val="00CD7EA4"/>
    <w:rsid w:val="00CE01C8"/>
    <w:rsid w:val="00CE04DD"/>
    <w:rsid w:val="00CE072C"/>
    <w:rsid w:val="00CE07F4"/>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7E8"/>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60AE"/>
    <w:rsid w:val="00F263D1"/>
    <w:rsid w:val="00F26D36"/>
    <w:rsid w:val="00F270A7"/>
    <w:rsid w:val="00F31318"/>
    <w:rsid w:val="00F31A79"/>
    <w:rsid w:val="00F32945"/>
    <w:rsid w:val="00F32B45"/>
    <w:rsid w:val="00F3427A"/>
    <w:rsid w:val="00F35629"/>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B759F77-55FE-4215-B798-81C1846A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5CF3453C-A7ED-422B-8467-6246926F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TotalTime>
  <Pages>6</Pages>
  <Words>2177</Words>
  <Characters>12412</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Huawei</cp:lastModifiedBy>
  <cp:revision>18</cp:revision>
  <cp:lastPrinted>1900-12-31T23:00:00Z</cp:lastPrinted>
  <dcterms:created xsi:type="dcterms:W3CDTF">2021-08-19T07:29:00Z</dcterms:created>
  <dcterms:modified xsi:type="dcterms:W3CDTF">2021-08-19T13:36:00Z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0x0101000378710335CA3D49A5DB39988BC6A5DC</vt:lpwstr>
  </property>
  <property fmtid="{D5CDD505-2E9C-101B-9397-08002B2CF9AE}" pid="5"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6"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7" name="_2015_ms_pID_7253432">
    <vt:lpwstr>WA==</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1629094524</vt:lpwstr>
  </property>
</Properties>
</file>